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3081"/>
        <w:gridCol w:w="3125"/>
      </w:tblGrid>
      <w:tr w:rsidR="00E56A2A" w14:paraId="341BEFF1" w14:textId="77777777" w:rsidTr="00E56A2A">
        <w:tc>
          <w:tcPr>
            <w:tcW w:w="3171" w:type="dxa"/>
          </w:tcPr>
          <w:p w14:paraId="34C36E9A" w14:textId="4598D172" w:rsidR="00E56A2A" w:rsidRDefault="00906CBF" w:rsidP="00F014E7">
            <w:pPr>
              <w:pStyle w:val="CoverDate"/>
              <w:spacing w:after="0"/>
              <w:jc w:val="center"/>
            </w:pPr>
            <w:bookmarkStart w:id="0" w:name="BrochetPasteInsertCopyThisRange"/>
            <w:ins w:id="1" w:author="Jerred, Alison (C6436)" w:date="2024-06-04T12:19:00Z">
              <w:r>
                <w:rPr>
                  <w:noProof/>
                  <w:lang w:eastAsia="en-GB"/>
                </w:rPr>
                <w:drawing>
                  <wp:anchor distT="0" distB="0" distL="114300" distR="114300" simplePos="0" relativeHeight="251678720" behindDoc="0" locked="0" layoutInCell="1" allowOverlap="1" wp14:anchorId="2714A23C" wp14:editId="25A29C9C">
                    <wp:simplePos x="0" y="0"/>
                    <wp:positionH relativeFrom="column">
                      <wp:posOffset>-1270</wp:posOffset>
                    </wp:positionH>
                    <wp:positionV relativeFrom="paragraph">
                      <wp:posOffset>-484505</wp:posOffset>
                    </wp:positionV>
                    <wp:extent cx="1714500" cy="1743075"/>
                    <wp:effectExtent l="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43075"/>
                            </a:xfrm>
                            <a:prstGeom prst="rect">
                              <a:avLst/>
                            </a:prstGeom>
                            <a:noFill/>
                          </pic:spPr>
                        </pic:pic>
                      </a:graphicData>
                    </a:graphic>
                    <wp14:sizeRelH relativeFrom="margin">
                      <wp14:pctWidth>0</wp14:pctWidth>
                    </wp14:sizeRelH>
                    <wp14:sizeRelV relativeFrom="margin">
                      <wp14:pctHeight>0</wp14:pctHeight>
                    </wp14:sizeRelV>
                  </wp:anchor>
                </w:drawing>
              </w:r>
            </w:ins>
            <w:r w:rsidR="00F16957">
              <w:t xml:space="preserve"> And </w:t>
            </w:r>
          </w:p>
        </w:tc>
        <w:tc>
          <w:tcPr>
            <w:tcW w:w="3171" w:type="dxa"/>
          </w:tcPr>
          <w:p w14:paraId="4876E030" w14:textId="77777777" w:rsidR="00E56A2A" w:rsidRDefault="00E56A2A" w:rsidP="00954948">
            <w:pPr>
              <w:pStyle w:val="CoverDate"/>
              <w:spacing w:after="0"/>
              <w:jc w:val="left"/>
            </w:pPr>
          </w:p>
        </w:tc>
        <w:tc>
          <w:tcPr>
            <w:tcW w:w="3172" w:type="dxa"/>
          </w:tcPr>
          <w:p w14:paraId="13836DE7" w14:textId="77777777" w:rsidR="00E56A2A" w:rsidRPr="00F014E7" w:rsidRDefault="00F014E7" w:rsidP="00F014E7">
            <w:pPr>
              <w:pStyle w:val="CoverDate"/>
              <w:spacing w:after="0"/>
              <w:jc w:val="center"/>
              <w:rPr>
                <w:b/>
              </w:rPr>
            </w:pPr>
            <w:r w:rsidRPr="00F014E7">
              <w:rPr>
                <w:b/>
                <w:highlight w:val="yellow"/>
              </w:rPr>
              <w:t>[INSERT CONTRACTOR LOGO]</w:t>
            </w:r>
          </w:p>
        </w:tc>
      </w:tr>
    </w:tbl>
    <w:p w14:paraId="3FA08FDC" w14:textId="77777777" w:rsidR="00906CBF" w:rsidRDefault="00906CBF" w:rsidP="00F014E7">
      <w:pPr>
        <w:pStyle w:val="CoverDate"/>
        <w:spacing w:before="240" w:after="1320"/>
      </w:pPr>
    </w:p>
    <w:p w14:paraId="2ED0ACCB" w14:textId="271DDC7E" w:rsidR="0006197E" w:rsidRDefault="0006197E" w:rsidP="00F014E7">
      <w:pPr>
        <w:pStyle w:val="CoverDate"/>
        <w:spacing w:before="240" w:after="1320"/>
      </w:pPr>
      <w:bookmarkStart w:id="2" w:name="_GoBack"/>
      <w:bookmarkEnd w:id="2"/>
      <w:r>
        <w:t xml:space="preserve">Date: </w:t>
      </w:r>
      <w:bookmarkStart w:id="3" w:name="DocTPDate"/>
      <w:r w:rsidRPr="00BB6F9D">
        <w:t>[</w:t>
      </w:r>
      <w:r w:rsidRPr="00BB6F9D">
        <w:sym w:font="Symbol" w:char="F0B7"/>
      </w:r>
      <w:r w:rsidRPr="00BB6F9D">
        <w:t>]</w:t>
      </w:r>
      <w:bookmarkEnd w:id="3"/>
    </w:p>
    <w:p w14:paraId="1681C316" w14:textId="77777777" w:rsidR="0006197E" w:rsidRDefault="0006197E" w:rsidP="0006197E">
      <w:pPr>
        <w:pStyle w:val="CoverPartyName"/>
        <w:tabs>
          <w:tab w:val="num" w:pos="851"/>
        </w:tabs>
      </w:pPr>
      <w:bookmarkStart w:id="4" w:name="DocTPNames"/>
      <w:r>
        <w:t>The Chief Constable for Thames Valley Police</w:t>
      </w:r>
    </w:p>
    <w:p w14:paraId="0B25E695" w14:textId="77777777" w:rsidR="0006197E" w:rsidRPr="004E711E" w:rsidRDefault="0006197E" w:rsidP="0006197E">
      <w:pPr>
        <w:pStyle w:val="CoverPartyName"/>
        <w:tabs>
          <w:tab w:val="num" w:pos="851"/>
        </w:tabs>
      </w:pPr>
      <w:r w:rsidRPr="0006197E">
        <w:rPr>
          <w:highlight w:val="yellow"/>
        </w:rPr>
        <w:t xml:space="preserve">[Name of </w:t>
      </w:r>
      <w:r w:rsidR="00AC7C29">
        <w:rPr>
          <w:highlight w:val="yellow"/>
        </w:rPr>
        <w:t>Supplier</w:t>
      </w:r>
      <w:r w:rsidRPr="0006197E">
        <w:rPr>
          <w:highlight w:val="yellow"/>
        </w:rPr>
        <w:t>]</w:t>
      </w:r>
      <w:bookmarkEnd w:id="4"/>
    </w:p>
    <w:p w14:paraId="480B8F76" w14:textId="77777777" w:rsidR="0006197E" w:rsidRDefault="0006197E" w:rsidP="00F014E7">
      <w:pPr>
        <w:pStyle w:val="TitlePageSpacer"/>
        <w:spacing w:after="1080"/>
      </w:pPr>
    </w:p>
    <w:p w14:paraId="7E8B7795" w14:textId="77777777" w:rsidR="0006197E" w:rsidRDefault="0006197E" w:rsidP="0006197E">
      <w:pPr>
        <w:pStyle w:val="CoverDocumentTitle"/>
      </w:pPr>
      <w:bookmarkStart w:id="5" w:name="DocTPType"/>
      <w:r>
        <w:t>Contract</w:t>
      </w:r>
      <w:bookmarkEnd w:id="5"/>
    </w:p>
    <w:p w14:paraId="4777878A" w14:textId="77777777" w:rsidR="0006197E" w:rsidRDefault="0006197E" w:rsidP="0006197E">
      <w:bookmarkStart w:id="6" w:name="RelTo"/>
      <w:proofErr w:type="gramStart"/>
      <w:r>
        <w:t>relating</w:t>
      </w:r>
      <w:proofErr w:type="gramEnd"/>
      <w:r>
        <w:t xml:space="preserve"> to</w:t>
      </w:r>
      <w:bookmarkEnd w:id="6"/>
    </w:p>
    <w:p w14:paraId="4F978F13" w14:textId="77777777" w:rsidR="00830173" w:rsidRDefault="0006197E" w:rsidP="0006197E">
      <w:pPr>
        <w:pStyle w:val="CoverDocumentTitle"/>
      </w:pPr>
      <w:bookmarkStart w:id="7" w:name="DocTPTitle"/>
      <w:proofErr w:type="gramStart"/>
      <w:r>
        <w:t>the</w:t>
      </w:r>
      <w:proofErr w:type="gramEnd"/>
      <w:r>
        <w:t xml:space="preserve"> Purchase of </w:t>
      </w:r>
      <w:r w:rsidR="006D135A">
        <w:t>Goods and Services</w:t>
      </w:r>
      <w:r>
        <w:t xml:space="preserve"> </w:t>
      </w:r>
    </w:p>
    <w:p w14:paraId="0458B2DC" w14:textId="77777777" w:rsidR="00830173" w:rsidRDefault="00830173" w:rsidP="0006197E">
      <w:pPr>
        <w:pStyle w:val="CoverDocumentTitle"/>
      </w:pPr>
      <w:r w:rsidRPr="00830173">
        <w:rPr>
          <w:highlight w:val="yellow"/>
        </w:rPr>
        <w:t>[ENTER TITLE OF THE CONTRACT]</w:t>
      </w:r>
    </w:p>
    <w:p w14:paraId="59D24510" w14:textId="77777777" w:rsidR="0006197E" w:rsidRDefault="0006197E" w:rsidP="0006197E">
      <w:pPr>
        <w:pStyle w:val="CoverDocumentTitle"/>
      </w:pPr>
      <w:r w:rsidRPr="00830173">
        <w:rPr>
          <w:highlight w:val="yellow"/>
        </w:rPr>
        <w:t>[</w:t>
      </w:r>
      <w:r w:rsidR="00830173" w:rsidRPr="00830173">
        <w:rPr>
          <w:highlight w:val="yellow"/>
        </w:rPr>
        <w:t>ENTER CONTRACT REFERENCE</w:t>
      </w:r>
      <w:r w:rsidRPr="00830173">
        <w:rPr>
          <w:highlight w:val="yellow"/>
        </w:rPr>
        <w:t>]</w:t>
      </w:r>
      <w:bookmarkEnd w:id="7"/>
    </w:p>
    <w:p w14:paraId="72B057EB" w14:textId="77777777" w:rsidR="0006197E" w:rsidRDefault="0006197E" w:rsidP="0006197E"/>
    <w:p w14:paraId="7229BBCB" w14:textId="77777777" w:rsidR="0006197E" w:rsidRDefault="0006197E" w:rsidP="0006197E">
      <w:pPr>
        <w:sectPr w:rsidR="0006197E" w:rsidSect="0006197E">
          <w:footerReference w:type="default" r:id="rId9"/>
          <w:headerReference w:type="first" r:id="rId10"/>
          <w:footerReference w:type="first" r:id="rId11"/>
          <w:pgSz w:w="11906" w:h="16838" w:code="9"/>
          <w:pgMar w:top="1701" w:right="1304" w:bottom="1134" w:left="1304" w:header="567" w:footer="567" w:gutter="0"/>
          <w:pgNumType w:start="1"/>
          <w:cols w:space="708"/>
          <w:titlePg/>
          <w:docGrid w:linePitch="360"/>
        </w:sectPr>
      </w:pPr>
    </w:p>
    <w:p w14:paraId="46164A77" w14:textId="77777777" w:rsidR="0006197E" w:rsidRDefault="0006197E" w:rsidP="00CF7D57">
      <w:pPr>
        <w:pStyle w:val="TOCHeading"/>
      </w:pPr>
      <w:r>
        <w:lastRenderedPageBreak/>
        <w:t>Contents</w:t>
      </w:r>
    </w:p>
    <w:p w14:paraId="099ABD24" w14:textId="02D8852D" w:rsidR="002A3610" w:rsidRDefault="0006197E">
      <w:pPr>
        <w:pStyle w:val="TOC1"/>
        <w:tabs>
          <w:tab w:val="right" w:leader="dot" w:pos="9288"/>
        </w:tabs>
        <w:rPr>
          <w:rFonts w:asciiTheme="minorHAnsi" w:eastAsiaTheme="minorEastAsia" w:hAnsiTheme="minorHAnsi"/>
          <w:noProof/>
          <w:sz w:val="22"/>
          <w:szCs w:val="22"/>
          <w:lang w:eastAsia="en-GB"/>
        </w:rPr>
      </w:pPr>
      <w:r>
        <w:rPr>
          <w:rFonts w:ascii="Arial Bold" w:hAnsi="Arial Bold"/>
          <w:b/>
          <w:caps/>
        </w:rPr>
        <w:fldChar w:fldCharType="begin"/>
      </w:r>
      <w:r>
        <w:instrText>TOC \f \h \z \T "Level 1 Heading,1,Level 2 Heading,2,Schedule,1,Part,1"</w:instrText>
      </w:r>
      <w:r>
        <w:rPr>
          <w:rFonts w:ascii="Arial Bold" w:hAnsi="Arial Bold"/>
          <w:b/>
          <w:caps/>
        </w:rPr>
        <w:fldChar w:fldCharType="separate"/>
      </w:r>
      <w:hyperlink w:anchor="_Toc92203539" w:history="1">
        <w:r w:rsidR="002A3610" w:rsidRPr="00CD52B8">
          <w:rPr>
            <w:rStyle w:val="Hyperlink"/>
            <w:noProof/>
          </w:rPr>
          <w:t>1</w:t>
        </w:r>
        <w:r w:rsidR="002A3610">
          <w:rPr>
            <w:rFonts w:asciiTheme="minorHAnsi" w:eastAsiaTheme="minorEastAsia" w:hAnsiTheme="minorHAnsi"/>
            <w:noProof/>
            <w:sz w:val="22"/>
            <w:szCs w:val="22"/>
            <w:lang w:eastAsia="en-GB"/>
          </w:rPr>
          <w:tab/>
        </w:r>
        <w:r w:rsidR="002A3610" w:rsidRPr="00CD52B8">
          <w:rPr>
            <w:rStyle w:val="Hyperlink"/>
            <w:noProof/>
          </w:rPr>
          <w:t>General Provisions</w:t>
        </w:r>
        <w:r w:rsidR="002A3610">
          <w:rPr>
            <w:noProof/>
            <w:webHidden/>
          </w:rPr>
          <w:tab/>
        </w:r>
        <w:r w:rsidR="002A3610">
          <w:rPr>
            <w:noProof/>
            <w:webHidden/>
          </w:rPr>
          <w:fldChar w:fldCharType="begin"/>
        </w:r>
        <w:r w:rsidR="002A3610">
          <w:rPr>
            <w:noProof/>
            <w:webHidden/>
          </w:rPr>
          <w:instrText xml:space="preserve"> PAGEREF _Toc92203539 \h </w:instrText>
        </w:r>
        <w:r w:rsidR="002A3610">
          <w:rPr>
            <w:noProof/>
            <w:webHidden/>
          </w:rPr>
        </w:r>
        <w:r w:rsidR="002A3610">
          <w:rPr>
            <w:noProof/>
            <w:webHidden/>
          </w:rPr>
          <w:fldChar w:fldCharType="separate"/>
        </w:r>
        <w:r w:rsidR="002A3610">
          <w:rPr>
            <w:noProof/>
            <w:webHidden/>
          </w:rPr>
          <w:t>1</w:t>
        </w:r>
        <w:r w:rsidR="002A3610">
          <w:rPr>
            <w:noProof/>
            <w:webHidden/>
          </w:rPr>
          <w:fldChar w:fldCharType="end"/>
        </w:r>
      </w:hyperlink>
    </w:p>
    <w:p w14:paraId="1056CE98" w14:textId="453DE42B"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0" w:history="1">
        <w:r w:rsidR="002A3610" w:rsidRPr="00CD52B8">
          <w:rPr>
            <w:rStyle w:val="Hyperlink"/>
            <w:noProof/>
          </w:rPr>
          <w:t>1.1</w:t>
        </w:r>
        <w:r w:rsidR="002A3610">
          <w:rPr>
            <w:rFonts w:asciiTheme="minorHAnsi" w:eastAsiaTheme="minorEastAsia" w:hAnsiTheme="minorHAnsi"/>
            <w:noProof/>
            <w:sz w:val="22"/>
            <w:szCs w:val="22"/>
            <w:lang w:eastAsia="en-GB"/>
          </w:rPr>
          <w:tab/>
        </w:r>
        <w:r w:rsidR="002A3610" w:rsidRPr="00CD52B8">
          <w:rPr>
            <w:rStyle w:val="Hyperlink"/>
            <w:noProof/>
          </w:rPr>
          <w:t>Definitions and Interpretations</w:t>
        </w:r>
        <w:r w:rsidR="002A3610">
          <w:rPr>
            <w:noProof/>
            <w:webHidden/>
          </w:rPr>
          <w:tab/>
        </w:r>
        <w:r w:rsidR="002A3610">
          <w:rPr>
            <w:noProof/>
            <w:webHidden/>
          </w:rPr>
          <w:fldChar w:fldCharType="begin"/>
        </w:r>
        <w:r w:rsidR="002A3610">
          <w:rPr>
            <w:noProof/>
            <w:webHidden/>
          </w:rPr>
          <w:instrText xml:space="preserve"> PAGEREF _Toc92203540 \h </w:instrText>
        </w:r>
        <w:r w:rsidR="002A3610">
          <w:rPr>
            <w:noProof/>
            <w:webHidden/>
          </w:rPr>
        </w:r>
        <w:r w:rsidR="002A3610">
          <w:rPr>
            <w:noProof/>
            <w:webHidden/>
          </w:rPr>
          <w:fldChar w:fldCharType="separate"/>
        </w:r>
        <w:r w:rsidR="002A3610">
          <w:rPr>
            <w:noProof/>
            <w:webHidden/>
          </w:rPr>
          <w:t>1</w:t>
        </w:r>
        <w:r w:rsidR="002A3610">
          <w:rPr>
            <w:noProof/>
            <w:webHidden/>
          </w:rPr>
          <w:fldChar w:fldCharType="end"/>
        </w:r>
      </w:hyperlink>
    </w:p>
    <w:p w14:paraId="6D405FC1" w14:textId="6571F36B"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1" w:history="1">
        <w:r w:rsidR="002A3610" w:rsidRPr="00CD52B8">
          <w:rPr>
            <w:rStyle w:val="Hyperlink"/>
            <w:noProof/>
          </w:rPr>
          <w:t>1.2</w:t>
        </w:r>
        <w:r w:rsidR="002A3610">
          <w:rPr>
            <w:rFonts w:asciiTheme="minorHAnsi" w:eastAsiaTheme="minorEastAsia" w:hAnsiTheme="minorHAnsi"/>
            <w:noProof/>
            <w:sz w:val="22"/>
            <w:szCs w:val="22"/>
            <w:lang w:eastAsia="en-GB"/>
          </w:rPr>
          <w:tab/>
        </w:r>
        <w:r w:rsidR="002A3610" w:rsidRPr="00CD52B8">
          <w:rPr>
            <w:rStyle w:val="Hyperlink"/>
            <w:noProof/>
          </w:rPr>
          <w:t>Contract Term</w:t>
        </w:r>
        <w:r w:rsidR="002A3610">
          <w:rPr>
            <w:noProof/>
            <w:webHidden/>
          </w:rPr>
          <w:tab/>
        </w:r>
        <w:r w:rsidR="002A3610">
          <w:rPr>
            <w:noProof/>
            <w:webHidden/>
          </w:rPr>
          <w:fldChar w:fldCharType="begin"/>
        </w:r>
        <w:r w:rsidR="002A3610">
          <w:rPr>
            <w:noProof/>
            <w:webHidden/>
          </w:rPr>
          <w:instrText xml:space="preserve"> PAGEREF _Toc92203541 \h </w:instrText>
        </w:r>
        <w:r w:rsidR="002A3610">
          <w:rPr>
            <w:noProof/>
            <w:webHidden/>
          </w:rPr>
        </w:r>
        <w:r w:rsidR="002A3610">
          <w:rPr>
            <w:noProof/>
            <w:webHidden/>
          </w:rPr>
          <w:fldChar w:fldCharType="separate"/>
        </w:r>
        <w:r w:rsidR="002A3610">
          <w:rPr>
            <w:noProof/>
            <w:webHidden/>
          </w:rPr>
          <w:t>10</w:t>
        </w:r>
        <w:r w:rsidR="002A3610">
          <w:rPr>
            <w:noProof/>
            <w:webHidden/>
          </w:rPr>
          <w:fldChar w:fldCharType="end"/>
        </w:r>
      </w:hyperlink>
    </w:p>
    <w:p w14:paraId="59A65457" w14:textId="31322E92"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2" w:history="1">
        <w:r w:rsidR="002A3610" w:rsidRPr="00CD52B8">
          <w:rPr>
            <w:rStyle w:val="Hyperlink"/>
            <w:noProof/>
          </w:rPr>
          <w:t>1.3</w:t>
        </w:r>
        <w:r w:rsidR="002A3610">
          <w:rPr>
            <w:rFonts w:asciiTheme="minorHAnsi" w:eastAsiaTheme="minorEastAsia" w:hAnsiTheme="minorHAnsi"/>
            <w:noProof/>
            <w:sz w:val="22"/>
            <w:szCs w:val="22"/>
            <w:lang w:eastAsia="en-GB"/>
          </w:rPr>
          <w:tab/>
        </w:r>
        <w:r w:rsidR="002A3610" w:rsidRPr="00CD52B8">
          <w:rPr>
            <w:rStyle w:val="Hyperlink"/>
            <w:noProof/>
          </w:rPr>
          <w:t>Supplier’s Status</w:t>
        </w:r>
        <w:r w:rsidR="002A3610">
          <w:rPr>
            <w:noProof/>
            <w:webHidden/>
          </w:rPr>
          <w:tab/>
        </w:r>
        <w:r w:rsidR="002A3610">
          <w:rPr>
            <w:noProof/>
            <w:webHidden/>
          </w:rPr>
          <w:fldChar w:fldCharType="begin"/>
        </w:r>
        <w:r w:rsidR="002A3610">
          <w:rPr>
            <w:noProof/>
            <w:webHidden/>
          </w:rPr>
          <w:instrText xml:space="preserve"> PAGEREF _Toc92203542 \h </w:instrText>
        </w:r>
        <w:r w:rsidR="002A3610">
          <w:rPr>
            <w:noProof/>
            <w:webHidden/>
          </w:rPr>
        </w:r>
        <w:r w:rsidR="002A3610">
          <w:rPr>
            <w:noProof/>
            <w:webHidden/>
          </w:rPr>
          <w:fldChar w:fldCharType="separate"/>
        </w:r>
        <w:r w:rsidR="002A3610">
          <w:rPr>
            <w:noProof/>
            <w:webHidden/>
          </w:rPr>
          <w:t>10</w:t>
        </w:r>
        <w:r w:rsidR="002A3610">
          <w:rPr>
            <w:noProof/>
            <w:webHidden/>
          </w:rPr>
          <w:fldChar w:fldCharType="end"/>
        </w:r>
      </w:hyperlink>
    </w:p>
    <w:p w14:paraId="5CFE76BA" w14:textId="0BF7BF4A"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3" w:history="1">
        <w:r w:rsidR="002A3610" w:rsidRPr="00CD52B8">
          <w:rPr>
            <w:rStyle w:val="Hyperlink"/>
            <w:noProof/>
          </w:rPr>
          <w:t>1.4</w:t>
        </w:r>
        <w:r w:rsidR="002A3610">
          <w:rPr>
            <w:rFonts w:asciiTheme="minorHAnsi" w:eastAsiaTheme="minorEastAsia" w:hAnsiTheme="minorHAnsi"/>
            <w:noProof/>
            <w:sz w:val="22"/>
            <w:szCs w:val="22"/>
            <w:lang w:eastAsia="en-GB"/>
          </w:rPr>
          <w:tab/>
        </w:r>
        <w:r w:rsidR="002A3610" w:rsidRPr="00CD52B8">
          <w:rPr>
            <w:rStyle w:val="Hyperlink"/>
            <w:noProof/>
          </w:rPr>
          <w:t>Authority’s Obligations</w:t>
        </w:r>
        <w:r w:rsidR="002A3610">
          <w:rPr>
            <w:noProof/>
            <w:webHidden/>
          </w:rPr>
          <w:tab/>
        </w:r>
        <w:r w:rsidR="002A3610">
          <w:rPr>
            <w:noProof/>
            <w:webHidden/>
          </w:rPr>
          <w:fldChar w:fldCharType="begin"/>
        </w:r>
        <w:r w:rsidR="002A3610">
          <w:rPr>
            <w:noProof/>
            <w:webHidden/>
          </w:rPr>
          <w:instrText xml:space="preserve"> PAGEREF _Toc92203543 \h </w:instrText>
        </w:r>
        <w:r w:rsidR="002A3610">
          <w:rPr>
            <w:noProof/>
            <w:webHidden/>
          </w:rPr>
        </w:r>
        <w:r w:rsidR="002A3610">
          <w:rPr>
            <w:noProof/>
            <w:webHidden/>
          </w:rPr>
          <w:fldChar w:fldCharType="separate"/>
        </w:r>
        <w:r w:rsidR="002A3610">
          <w:rPr>
            <w:noProof/>
            <w:webHidden/>
          </w:rPr>
          <w:t>11</w:t>
        </w:r>
        <w:r w:rsidR="002A3610">
          <w:rPr>
            <w:noProof/>
            <w:webHidden/>
          </w:rPr>
          <w:fldChar w:fldCharType="end"/>
        </w:r>
      </w:hyperlink>
    </w:p>
    <w:p w14:paraId="291DB7B5" w14:textId="06F62AB2"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4" w:history="1">
        <w:r w:rsidR="002A3610" w:rsidRPr="00CD52B8">
          <w:rPr>
            <w:rStyle w:val="Hyperlink"/>
            <w:noProof/>
          </w:rPr>
          <w:t>1.5</w:t>
        </w:r>
        <w:r w:rsidR="002A3610">
          <w:rPr>
            <w:rFonts w:asciiTheme="minorHAnsi" w:eastAsiaTheme="minorEastAsia" w:hAnsiTheme="minorHAnsi"/>
            <w:noProof/>
            <w:sz w:val="22"/>
            <w:szCs w:val="22"/>
            <w:lang w:eastAsia="en-GB"/>
          </w:rPr>
          <w:tab/>
        </w:r>
        <w:r w:rsidR="002A3610" w:rsidRPr="00CD52B8">
          <w:rPr>
            <w:rStyle w:val="Hyperlink"/>
            <w:noProof/>
          </w:rPr>
          <w:t>Notices</w:t>
        </w:r>
        <w:r w:rsidR="002A3610">
          <w:rPr>
            <w:noProof/>
            <w:webHidden/>
          </w:rPr>
          <w:tab/>
        </w:r>
        <w:r w:rsidR="002A3610">
          <w:rPr>
            <w:noProof/>
            <w:webHidden/>
          </w:rPr>
          <w:fldChar w:fldCharType="begin"/>
        </w:r>
        <w:r w:rsidR="002A3610">
          <w:rPr>
            <w:noProof/>
            <w:webHidden/>
          </w:rPr>
          <w:instrText xml:space="preserve"> PAGEREF _Toc92203544 \h </w:instrText>
        </w:r>
        <w:r w:rsidR="002A3610">
          <w:rPr>
            <w:noProof/>
            <w:webHidden/>
          </w:rPr>
        </w:r>
        <w:r w:rsidR="002A3610">
          <w:rPr>
            <w:noProof/>
            <w:webHidden/>
          </w:rPr>
          <w:fldChar w:fldCharType="separate"/>
        </w:r>
        <w:r w:rsidR="002A3610">
          <w:rPr>
            <w:noProof/>
            <w:webHidden/>
          </w:rPr>
          <w:t>11</w:t>
        </w:r>
        <w:r w:rsidR="002A3610">
          <w:rPr>
            <w:noProof/>
            <w:webHidden/>
          </w:rPr>
          <w:fldChar w:fldCharType="end"/>
        </w:r>
      </w:hyperlink>
    </w:p>
    <w:p w14:paraId="741D5113" w14:textId="4DAF6C1A"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5" w:history="1">
        <w:r w:rsidR="002A3610" w:rsidRPr="00CD52B8">
          <w:rPr>
            <w:rStyle w:val="Hyperlink"/>
            <w:noProof/>
          </w:rPr>
          <w:t>1.6</w:t>
        </w:r>
        <w:r w:rsidR="002A3610">
          <w:rPr>
            <w:rFonts w:asciiTheme="minorHAnsi" w:eastAsiaTheme="minorEastAsia" w:hAnsiTheme="minorHAnsi"/>
            <w:noProof/>
            <w:sz w:val="22"/>
            <w:szCs w:val="22"/>
            <w:lang w:eastAsia="en-GB"/>
          </w:rPr>
          <w:tab/>
        </w:r>
        <w:r w:rsidR="002A3610" w:rsidRPr="00CD52B8">
          <w:rPr>
            <w:rStyle w:val="Hyperlink"/>
            <w:noProof/>
          </w:rPr>
          <w:t>Mistakes in Information</w:t>
        </w:r>
        <w:r w:rsidR="002A3610">
          <w:rPr>
            <w:noProof/>
            <w:webHidden/>
          </w:rPr>
          <w:tab/>
        </w:r>
        <w:r w:rsidR="002A3610">
          <w:rPr>
            <w:noProof/>
            <w:webHidden/>
          </w:rPr>
          <w:fldChar w:fldCharType="begin"/>
        </w:r>
        <w:r w:rsidR="002A3610">
          <w:rPr>
            <w:noProof/>
            <w:webHidden/>
          </w:rPr>
          <w:instrText xml:space="preserve"> PAGEREF _Toc92203545 \h </w:instrText>
        </w:r>
        <w:r w:rsidR="002A3610">
          <w:rPr>
            <w:noProof/>
            <w:webHidden/>
          </w:rPr>
        </w:r>
        <w:r w:rsidR="002A3610">
          <w:rPr>
            <w:noProof/>
            <w:webHidden/>
          </w:rPr>
          <w:fldChar w:fldCharType="separate"/>
        </w:r>
        <w:r w:rsidR="002A3610">
          <w:rPr>
            <w:noProof/>
            <w:webHidden/>
          </w:rPr>
          <w:t>11</w:t>
        </w:r>
        <w:r w:rsidR="002A3610">
          <w:rPr>
            <w:noProof/>
            <w:webHidden/>
          </w:rPr>
          <w:fldChar w:fldCharType="end"/>
        </w:r>
      </w:hyperlink>
    </w:p>
    <w:p w14:paraId="23BC3A31" w14:textId="7EEB7C7C"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6" w:history="1">
        <w:r w:rsidR="002A3610" w:rsidRPr="00CD52B8">
          <w:rPr>
            <w:rStyle w:val="Hyperlink"/>
            <w:noProof/>
          </w:rPr>
          <w:t>1.7</w:t>
        </w:r>
        <w:r w:rsidR="002A3610">
          <w:rPr>
            <w:rFonts w:asciiTheme="minorHAnsi" w:eastAsiaTheme="minorEastAsia" w:hAnsiTheme="minorHAnsi"/>
            <w:noProof/>
            <w:sz w:val="22"/>
            <w:szCs w:val="22"/>
            <w:lang w:eastAsia="en-GB"/>
          </w:rPr>
          <w:tab/>
        </w:r>
        <w:r w:rsidR="002A3610" w:rsidRPr="00CD52B8">
          <w:rPr>
            <w:rStyle w:val="Hyperlink"/>
            <w:noProof/>
          </w:rPr>
          <w:t>Conflicts of Interest</w:t>
        </w:r>
        <w:r w:rsidR="002A3610">
          <w:rPr>
            <w:noProof/>
            <w:webHidden/>
          </w:rPr>
          <w:tab/>
        </w:r>
        <w:r w:rsidR="002A3610">
          <w:rPr>
            <w:noProof/>
            <w:webHidden/>
          </w:rPr>
          <w:fldChar w:fldCharType="begin"/>
        </w:r>
        <w:r w:rsidR="002A3610">
          <w:rPr>
            <w:noProof/>
            <w:webHidden/>
          </w:rPr>
          <w:instrText xml:space="preserve"> PAGEREF _Toc92203546 \h </w:instrText>
        </w:r>
        <w:r w:rsidR="002A3610">
          <w:rPr>
            <w:noProof/>
            <w:webHidden/>
          </w:rPr>
        </w:r>
        <w:r w:rsidR="002A3610">
          <w:rPr>
            <w:noProof/>
            <w:webHidden/>
          </w:rPr>
          <w:fldChar w:fldCharType="separate"/>
        </w:r>
        <w:r w:rsidR="002A3610">
          <w:rPr>
            <w:noProof/>
            <w:webHidden/>
          </w:rPr>
          <w:t>12</w:t>
        </w:r>
        <w:r w:rsidR="002A3610">
          <w:rPr>
            <w:noProof/>
            <w:webHidden/>
          </w:rPr>
          <w:fldChar w:fldCharType="end"/>
        </w:r>
      </w:hyperlink>
    </w:p>
    <w:p w14:paraId="0711400C" w14:textId="61230FDF"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547" w:history="1">
        <w:r w:rsidR="002A3610" w:rsidRPr="00CD52B8">
          <w:rPr>
            <w:rStyle w:val="Hyperlink"/>
            <w:noProof/>
          </w:rPr>
          <w:t>2</w:t>
        </w:r>
        <w:r w:rsidR="002A3610">
          <w:rPr>
            <w:rFonts w:asciiTheme="minorHAnsi" w:eastAsiaTheme="minorEastAsia" w:hAnsiTheme="minorHAnsi"/>
            <w:noProof/>
            <w:sz w:val="22"/>
            <w:szCs w:val="22"/>
            <w:lang w:eastAsia="en-GB"/>
          </w:rPr>
          <w:tab/>
        </w:r>
        <w:r w:rsidR="002A3610" w:rsidRPr="00CD52B8">
          <w:rPr>
            <w:rStyle w:val="Hyperlink"/>
            <w:noProof/>
          </w:rPr>
          <w:t>Provision of Goods and Services</w:t>
        </w:r>
        <w:r w:rsidR="002A3610">
          <w:rPr>
            <w:noProof/>
            <w:webHidden/>
          </w:rPr>
          <w:tab/>
        </w:r>
        <w:r w:rsidR="002A3610">
          <w:rPr>
            <w:noProof/>
            <w:webHidden/>
          </w:rPr>
          <w:fldChar w:fldCharType="begin"/>
        </w:r>
        <w:r w:rsidR="002A3610">
          <w:rPr>
            <w:noProof/>
            <w:webHidden/>
          </w:rPr>
          <w:instrText xml:space="preserve"> PAGEREF _Toc92203547 \h </w:instrText>
        </w:r>
        <w:r w:rsidR="002A3610">
          <w:rPr>
            <w:noProof/>
            <w:webHidden/>
          </w:rPr>
        </w:r>
        <w:r w:rsidR="002A3610">
          <w:rPr>
            <w:noProof/>
            <w:webHidden/>
          </w:rPr>
          <w:fldChar w:fldCharType="separate"/>
        </w:r>
        <w:r w:rsidR="002A3610">
          <w:rPr>
            <w:noProof/>
            <w:webHidden/>
          </w:rPr>
          <w:t>12</w:t>
        </w:r>
        <w:r w:rsidR="002A3610">
          <w:rPr>
            <w:noProof/>
            <w:webHidden/>
          </w:rPr>
          <w:fldChar w:fldCharType="end"/>
        </w:r>
      </w:hyperlink>
    </w:p>
    <w:p w14:paraId="3BD2C275" w14:textId="45871DAD"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8" w:history="1">
        <w:r w:rsidR="002A3610" w:rsidRPr="00CD52B8">
          <w:rPr>
            <w:rStyle w:val="Hyperlink"/>
            <w:noProof/>
          </w:rPr>
          <w:t>2.1</w:t>
        </w:r>
        <w:r w:rsidR="002A3610">
          <w:rPr>
            <w:rFonts w:asciiTheme="minorHAnsi" w:eastAsiaTheme="minorEastAsia" w:hAnsiTheme="minorHAnsi"/>
            <w:noProof/>
            <w:sz w:val="22"/>
            <w:szCs w:val="22"/>
            <w:lang w:eastAsia="en-GB"/>
          </w:rPr>
          <w:tab/>
        </w:r>
        <w:r w:rsidR="002A3610" w:rsidRPr="00CD52B8">
          <w:rPr>
            <w:rStyle w:val="Hyperlink"/>
            <w:noProof/>
          </w:rPr>
          <w:t>Provision of Goods</w:t>
        </w:r>
        <w:r w:rsidR="002A3610">
          <w:rPr>
            <w:noProof/>
            <w:webHidden/>
          </w:rPr>
          <w:tab/>
        </w:r>
        <w:r w:rsidR="002A3610">
          <w:rPr>
            <w:noProof/>
            <w:webHidden/>
          </w:rPr>
          <w:fldChar w:fldCharType="begin"/>
        </w:r>
        <w:r w:rsidR="002A3610">
          <w:rPr>
            <w:noProof/>
            <w:webHidden/>
          </w:rPr>
          <w:instrText xml:space="preserve"> PAGEREF _Toc92203548 \h </w:instrText>
        </w:r>
        <w:r w:rsidR="002A3610">
          <w:rPr>
            <w:noProof/>
            <w:webHidden/>
          </w:rPr>
        </w:r>
        <w:r w:rsidR="002A3610">
          <w:rPr>
            <w:noProof/>
            <w:webHidden/>
          </w:rPr>
          <w:fldChar w:fldCharType="separate"/>
        </w:r>
        <w:r w:rsidR="002A3610">
          <w:rPr>
            <w:noProof/>
            <w:webHidden/>
          </w:rPr>
          <w:t>12</w:t>
        </w:r>
        <w:r w:rsidR="002A3610">
          <w:rPr>
            <w:noProof/>
            <w:webHidden/>
          </w:rPr>
          <w:fldChar w:fldCharType="end"/>
        </w:r>
      </w:hyperlink>
    </w:p>
    <w:p w14:paraId="1F7AE1E4" w14:textId="0459F404"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49" w:history="1">
        <w:r w:rsidR="002A3610" w:rsidRPr="00CD52B8">
          <w:rPr>
            <w:rStyle w:val="Hyperlink"/>
            <w:noProof/>
          </w:rPr>
          <w:t>2.2</w:t>
        </w:r>
        <w:r w:rsidR="002A3610">
          <w:rPr>
            <w:rFonts w:asciiTheme="minorHAnsi" w:eastAsiaTheme="minorEastAsia" w:hAnsiTheme="minorHAnsi"/>
            <w:noProof/>
            <w:sz w:val="22"/>
            <w:szCs w:val="22"/>
            <w:lang w:eastAsia="en-GB"/>
          </w:rPr>
          <w:tab/>
        </w:r>
        <w:r w:rsidR="002A3610" w:rsidRPr="00CD52B8">
          <w:rPr>
            <w:rStyle w:val="Hyperlink"/>
            <w:noProof/>
          </w:rPr>
          <w:t>Provision of Services</w:t>
        </w:r>
        <w:r w:rsidR="002A3610">
          <w:rPr>
            <w:noProof/>
            <w:webHidden/>
          </w:rPr>
          <w:tab/>
        </w:r>
        <w:r w:rsidR="002A3610">
          <w:rPr>
            <w:noProof/>
            <w:webHidden/>
          </w:rPr>
          <w:fldChar w:fldCharType="begin"/>
        </w:r>
        <w:r w:rsidR="002A3610">
          <w:rPr>
            <w:noProof/>
            <w:webHidden/>
          </w:rPr>
          <w:instrText xml:space="preserve"> PAGEREF _Toc92203549 \h </w:instrText>
        </w:r>
        <w:r w:rsidR="002A3610">
          <w:rPr>
            <w:noProof/>
            <w:webHidden/>
          </w:rPr>
        </w:r>
        <w:r w:rsidR="002A3610">
          <w:rPr>
            <w:noProof/>
            <w:webHidden/>
          </w:rPr>
          <w:fldChar w:fldCharType="separate"/>
        </w:r>
        <w:r w:rsidR="002A3610">
          <w:rPr>
            <w:noProof/>
            <w:webHidden/>
          </w:rPr>
          <w:t>13</w:t>
        </w:r>
        <w:r w:rsidR="002A3610">
          <w:rPr>
            <w:noProof/>
            <w:webHidden/>
          </w:rPr>
          <w:fldChar w:fldCharType="end"/>
        </w:r>
      </w:hyperlink>
    </w:p>
    <w:p w14:paraId="4838A412" w14:textId="11C0A6AA"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0" w:history="1">
        <w:r w:rsidR="002A3610" w:rsidRPr="00CD52B8">
          <w:rPr>
            <w:rStyle w:val="Hyperlink"/>
            <w:noProof/>
          </w:rPr>
          <w:t>2.3</w:t>
        </w:r>
        <w:r w:rsidR="002A3610">
          <w:rPr>
            <w:rFonts w:asciiTheme="minorHAnsi" w:eastAsiaTheme="minorEastAsia" w:hAnsiTheme="minorHAnsi"/>
            <w:noProof/>
            <w:sz w:val="22"/>
            <w:szCs w:val="22"/>
            <w:lang w:eastAsia="en-GB"/>
          </w:rPr>
          <w:tab/>
        </w:r>
        <w:r w:rsidR="002A3610" w:rsidRPr="00CD52B8">
          <w:rPr>
            <w:rStyle w:val="Hyperlink"/>
            <w:bCs/>
            <w:noProof/>
          </w:rPr>
          <w:t>Delivery of Goods</w:t>
        </w:r>
        <w:r w:rsidR="002A3610">
          <w:rPr>
            <w:noProof/>
            <w:webHidden/>
          </w:rPr>
          <w:tab/>
        </w:r>
        <w:r w:rsidR="002A3610">
          <w:rPr>
            <w:noProof/>
            <w:webHidden/>
          </w:rPr>
          <w:fldChar w:fldCharType="begin"/>
        </w:r>
        <w:r w:rsidR="002A3610">
          <w:rPr>
            <w:noProof/>
            <w:webHidden/>
          </w:rPr>
          <w:instrText xml:space="preserve"> PAGEREF _Toc92203550 \h </w:instrText>
        </w:r>
        <w:r w:rsidR="002A3610">
          <w:rPr>
            <w:noProof/>
            <w:webHidden/>
          </w:rPr>
        </w:r>
        <w:r w:rsidR="002A3610">
          <w:rPr>
            <w:noProof/>
            <w:webHidden/>
          </w:rPr>
          <w:fldChar w:fldCharType="separate"/>
        </w:r>
        <w:r w:rsidR="002A3610">
          <w:rPr>
            <w:noProof/>
            <w:webHidden/>
          </w:rPr>
          <w:t>14</w:t>
        </w:r>
        <w:r w:rsidR="002A3610">
          <w:rPr>
            <w:noProof/>
            <w:webHidden/>
          </w:rPr>
          <w:fldChar w:fldCharType="end"/>
        </w:r>
      </w:hyperlink>
    </w:p>
    <w:p w14:paraId="3FFB21E1" w14:textId="16EE2320"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1" w:history="1">
        <w:r w:rsidR="002A3610" w:rsidRPr="00CD52B8">
          <w:rPr>
            <w:rStyle w:val="Hyperlink"/>
            <w:noProof/>
          </w:rPr>
          <w:t>2.4</w:t>
        </w:r>
        <w:r w:rsidR="002A3610">
          <w:rPr>
            <w:rFonts w:asciiTheme="minorHAnsi" w:eastAsiaTheme="minorEastAsia" w:hAnsiTheme="minorHAnsi"/>
            <w:noProof/>
            <w:sz w:val="22"/>
            <w:szCs w:val="22"/>
            <w:lang w:eastAsia="en-GB"/>
          </w:rPr>
          <w:tab/>
        </w:r>
        <w:r w:rsidR="002A3610" w:rsidRPr="00CD52B8">
          <w:rPr>
            <w:rStyle w:val="Hyperlink"/>
            <w:noProof/>
          </w:rPr>
          <w:t>Acceptance and Rejection</w:t>
        </w:r>
        <w:r w:rsidR="002A3610">
          <w:rPr>
            <w:noProof/>
            <w:webHidden/>
          </w:rPr>
          <w:tab/>
        </w:r>
        <w:r w:rsidR="002A3610">
          <w:rPr>
            <w:noProof/>
            <w:webHidden/>
          </w:rPr>
          <w:fldChar w:fldCharType="begin"/>
        </w:r>
        <w:r w:rsidR="002A3610">
          <w:rPr>
            <w:noProof/>
            <w:webHidden/>
          </w:rPr>
          <w:instrText xml:space="preserve"> PAGEREF _Toc92203551 \h </w:instrText>
        </w:r>
        <w:r w:rsidR="002A3610">
          <w:rPr>
            <w:noProof/>
            <w:webHidden/>
          </w:rPr>
        </w:r>
        <w:r w:rsidR="002A3610">
          <w:rPr>
            <w:noProof/>
            <w:webHidden/>
          </w:rPr>
          <w:fldChar w:fldCharType="separate"/>
        </w:r>
        <w:r w:rsidR="002A3610">
          <w:rPr>
            <w:noProof/>
            <w:webHidden/>
          </w:rPr>
          <w:t>15</w:t>
        </w:r>
        <w:r w:rsidR="002A3610">
          <w:rPr>
            <w:noProof/>
            <w:webHidden/>
          </w:rPr>
          <w:fldChar w:fldCharType="end"/>
        </w:r>
      </w:hyperlink>
    </w:p>
    <w:p w14:paraId="204F7853" w14:textId="6FAA7264"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2" w:history="1">
        <w:r w:rsidR="002A3610" w:rsidRPr="00CD52B8">
          <w:rPr>
            <w:rStyle w:val="Hyperlink"/>
            <w:noProof/>
          </w:rPr>
          <w:t>2.5</w:t>
        </w:r>
        <w:r w:rsidR="002A3610">
          <w:rPr>
            <w:rFonts w:asciiTheme="minorHAnsi" w:eastAsiaTheme="minorEastAsia" w:hAnsiTheme="minorHAnsi"/>
            <w:noProof/>
            <w:sz w:val="22"/>
            <w:szCs w:val="22"/>
            <w:lang w:eastAsia="en-GB"/>
          </w:rPr>
          <w:tab/>
        </w:r>
        <w:r w:rsidR="002A3610" w:rsidRPr="00CD52B8">
          <w:rPr>
            <w:rStyle w:val="Hyperlink"/>
            <w:noProof/>
          </w:rPr>
          <w:t>Property and risk</w:t>
        </w:r>
        <w:r w:rsidR="002A3610">
          <w:rPr>
            <w:noProof/>
            <w:webHidden/>
          </w:rPr>
          <w:tab/>
        </w:r>
        <w:r w:rsidR="002A3610">
          <w:rPr>
            <w:noProof/>
            <w:webHidden/>
          </w:rPr>
          <w:fldChar w:fldCharType="begin"/>
        </w:r>
        <w:r w:rsidR="002A3610">
          <w:rPr>
            <w:noProof/>
            <w:webHidden/>
          </w:rPr>
          <w:instrText xml:space="preserve"> PAGEREF _Toc92203552 \h </w:instrText>
        </w:r>
        <w:r w:rsidR="002A3610">
          <w:rPr>
            <w:noProof/>
            <w:webHidden/>
          </w:rPr>
        </w:r>
        <w:r w:rsidR="002A3610">
          <w:rPr>
            <w:noProof/>
            <w:webHidden/>
          </w:rPr>
          <w:fldChar w:fldCharType="separate"/>
        </w:r>
        <w:r w:rsidR="002A3610">
          <w:rPr>
            <w:noProof/>
            <w:webHidden/>
          </w:rPr>
          <w:t>16</w:t>
        </w:r>
        <w:r w:rsidR="002A3610">
          <w:rPr>
            <w:noProof/>
            <w:webHidden/>
          </w:rPr>
          <w:fldChar w:fldCharType="end"/>
        </w:r>
      </w:hyperlink>
    </w:p>
    <w:p w14:paraId="23C7DBD9" w14:textId="39F66A6C"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3" w:history="1">
        <w:r w:rsidR="002A3610" w:rsidRPr="00CD52B8">
          <w:rPr>
            <w:rStyle w:val="Hyperlink"/>
            <w:noProof/>
          </w:rPr>
          <w:t>2.6</w:t>
        </w:r>
        <w:r w:rsidR="002A3610">
          <w:rPr>
            <w:rFonts w:asciiTheme="minorHAnsi" w:eastAsiaTheme="minorEastAsia" w:hAnsiTheme="minorHAnsi"/>
            <w:noProof/>
            <w:sz w:val="22"/>
            <w:szCs w:val="22"/>
            <w:lang w:eastAsia="en-GB"/>
          </w:rPr>
          <w:tab/>
        </w:r>
        <w:r w:rsidR="002A3610" w:rsidRPr="00CD52B8">
          <w:rPr>
            <w:rStyle w:val="Hyperlink"/>
            <w:noProof/>
          </w:rPr>
          <w:t>Equipment and Authority Items</w:t>
        </w:r>
        <w:r w:rsidR="002A3610">
          <w:rPr>
            <w:noProof/>
            <w:webHidden/>
          </w:rPr>
          <w:tab/>
        </w:r>
        <w:r w:rsidR="002A3610">
          <w:rPr>
            <w:noProof/>
            <w:webHidden/>
          </w:rPr>
          <w:fldChar w:fldCharType="begin"/>
        </w:r>
        <w:r w:rsidR="002A3610">
          <w:rPr>
            <w:noProof/>
            <w:webHidden/>
          </w:rPr>
          <w:instrText xml:space="preserve"> PAGEREF _Toc92203553 \h </w:instrText>
        </w:r>
        <w:r w:rsidR="002A3610">
          <w:rPr>
            <w:noProof/>
            <w:webHidden/>
          </w:rPr>
        </w:r>
        <w:r w:rsidR="002A3610">
          <w:rPr>
            <w:noProof/>
            <w:webHidden/>
          </w:rPr>
          <w:fldChar w:fldCharType="separate"/>
        </w:r>
        <w:r w:rsidR="002A3610">
          <w:rPr>
            <w:noProof/>
            <w:webHidden/>
          </w:rPr>
          <w:t>16</w:t>
        </w:r>
        <w:r w:rsidR="002A3610">
          <w:rPr>
            <w:noProof/>
            <w:webHidden/>
          </w:rPr>
          <w:fldChar w:fldCharType="end"/>
        </w:r>
      </w:hyperlink>
    </w:p>
    <w:p w14:paraId="4549E98D" w14:textId="30CA1C41"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4" w:history="1">
        <w:r w:rsidR="002A3610" w:rsidRPr="00CD52B8">
          <w:rPr>
            <w:rStyle w:val="Hyperlink"/>
            <w:noProof/>
          </w:rPr>
          <w:t>2.7</w:t>
        </w:r>
        <w:r w:rsidR="002A3610">
          <w:rPr>
            <w:rFonts w:asciiTheme="minorHAnsi" w:eastAsiaTheme="minorEastAsia" w:hAnsiTheme="minorHAnsi"/>
            <w:noProof/>
            <w:sz w:val="22"/>
            <w:szCs w:val="22"/>
            <w:lang w:eastAsia="en-GB"/>
          </w:rPr>
          <w:tab/>
        </w:r>
        <w:r w:rsidR="002A3610" w:rsidRPr="00CD52B8">
          <w:rPr>
            <w:rStyle w:val="Hyperlink"/>
            <w:noProof/>
          </w:rPr>
          <w:t>Key Personnel</w:t>
        </w:r>
        <w:r w:rsidR="002A3610">
          <w:rPr>
            <w:noProof/>
            <w:webHidden/>
          </w:rPr>
          <w:tab/>
        </w:r>
        <w:r w:rsidR="002A3610">
          <w:rPr>
            <w:noProof/>
            <w:webHidden/>
          </w:rPr>
          <w:fldChar w:fldCharType="begin"/>
        </w:r>
        <w:r w:rsidR="002A3610">
          <w:rPr>
            <w:noProof/>
            <w:webHidden/>
          </w:rPr>
          <w:instrText xml:space="preserve"> PAGEREF _Toc92203554 \h </w:instrText>
        </w:r>
        <w:r w:rsidR="002A3610">
          <w:rPr>
            <w:noProof/>
            <w:webHidden/>
          </w:rPr>
        </w:r>
        <w:r w:rsidR="002A3610">
          <w:rPr>
            <w:noProof/>
            <w:webHidden/>
          </w:rPr>
          <w:fldChar w:fldCharType="separate"/>
        </w:r>
        <w:r w:rsidR="002A3610">
          <w:rPr>
            <w:noProof/>
            <w:webHidden/>
          </w:rPr>
          <w:t>18</w:t>
        </w:r>
        <w:r w:rsidR="002A3610">
          <w:rPr>
            <w:noProof/>
            <w:webHidden/>
          </w:rPr>
          <w:fldChar w:fldCharType="end"/>
        </w:r>
      </w:hyperlink>
    </w:p>
    <w:p w14:paraId="3F919845" w14:textId="2621DC2F"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5" w:history="1">
        <w:r w:rsidR="002A3610" w:rsidRPr="00CD52B8">
          <w:rPr>
            <w:rStyle w:val="Hyperlink"/>
            <w:noProof/>
          </w:rPr>
          <w:t>2.8</w:t>
        </w:r>
        <w:r w:rsidR="002A3610">
          <w:rPr>
            <w:rFonts w:asciiTheme="minorHAnsi" w:eastAsiaTheme="minorEastAsia" w:hAnsiTheme="minorHAnsi"/>
            <w:noProof/>
            <w:sz w:val="22"/>
            <w:szCs w:val="22"/>
            <w:lang w:eastAsia="en-GB"/>
          </w:rPr>
          <w:tab/>
        </w:r>
        <w:r w:rsidR="002A3610" w:rsidRPr="00CD52B8">
          <w:rPr>
            <w:rStyle w:val="Hyperlink"/>
            <w:noProof/>
          </w:rPr>
          <w:t>Licence to occupy Premises</w:t>
        </w:r>
        <w:r w:rsidR="002A3610">
          <w:rPr>
            <w:noProof/>
            <w:webHidden/>
          </w:rPr>
          <w:tab/>
        </w:r>
        <w:r w:rsidR="002A3610">
          <w:rPr>
            <w:noProof/>
            <w:webHidden/>
          </w:rPr>
          <w:fldChar w:fldCharType="begin"/>
        </w:r>
        <w:r w:rsidR="002A3610">
          <w:rPr>
            <w:noProof/>
            <w:webHidden/>
          </w:rPr>
          <w:instrText xml:space="preserve"> PAGEREF _Toc92203555 \h </w:instrText>
        </w:r>
        <w:r w:rsidR="002A3610">
          <w:rPr>
            <w:noProof/>
            <w:webHidden/>
          </w:rPr>
        </w:r>
        <w:r w:rsidR="002A3610">
          <w:rPr>
            <w:noProof/>
            <w:webHidden/>
          </w:rPr>
          <w:fldChar w:fldCharType="separate"/>
        </w:r>
        <w:r w:rsidR="002A3610">
          <w:rPr>
            <w:noProof/>
            <w:webHidden/>
          </w:rPr>
          <w:t>19</w:t>
        </w:r>
        <w:r w:rsidR="002A3610">
          <w:rPr>
            <w:noProof/>
            <w:webHidden/>
          </w:rPr>
          <w:fldChar w:fldCharType="end"/>
        </w:r>
      </w:hyperlink>
    </w:p>
    <w:p w14:paraId="4F8B64EF" w14:textId="6E8E696B"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6" w:history="1">
        <w:r w:rsidR="002A3610" w:rsidRPr="00CD52B8">
          <w:rPr>
            <w:rStyle w:val="Hyperlink"/>
            <w:noProof/>
          </w:rPr>
          <w:t>2.9</w:t>
        </w:r>
        <w:r w:rsidR="002A3610">
          <w:rPr>
            <w:rFonts w:asciiTheme="minorHAnsi" w:eastAsiaTheme="minorEastAsia" w:hAnsiTheme="minorHAnsi"/>
            <w:noProof/>
            <w:sz w:val="22"/>
            <w:szCs w:val="22"/>
            <w:lang w:eastAsia="en-GB"/>
          </w:rPr>
          <w:tab/>
        </w:r>
        <w:r w:rsidR="002A3610" w:rsidRPr="00CD52B8">
          <w:rPr>
            <w:rStyle w:val="Hyperlink"/>
            <w:noProof/>
          </w:rPr>
          <w:t>Goods and Services Improvement</w:t>
        </w:r>
        <w:r w:rsidR="002A3610">
          <w:rPr>
            <w:noProof/>
            <w:webHidden/>
          </w:rPr>
          <w:tab/>
        </w:r>
        <w:r w:rsidR="002A3610">
          <w:rPr>
            <w:noProof/>
            <w:webHidden/>
          </w:rPr>
          <w:fldChar w:fldCharType="begin"/>
        </w:r>
        <w:r w:rsidR="002A3610">
          <w:rPr>
            <w:noProof/>
            <w:webHidden/>
          </w:rPr>
          <w:instrText xml:space="preserve"> PAGEREF _Toc92203556 \h </w:instrText>
        </w:r>
        <w:r w:rsidR="002A3610">
          <w:rPr>
            <w:noProof/>
            <w:webHidden/>
          </w:rPr>
        </w:r>
        <w:r w:rsidR="002A3610">
          <w:rPr>
            <w:noProof/>
            <w:webHidden/>
          </w:rPr>
          <w:fldChar w:fldCharType="separate"/>
        </w:r>
        <w:r w:rsidR="002A3610">
          <w:rPr>
            <w:noProof/>
            <w:webHidden/>
          </w:rPr>
          <w:t>20</w:t>
        </w:r>
        <w:r w:rsidR="002A3610">
          <w:rPr>
            <w:noProof/>
            <w:webHidden/>
          </w:rPr>
          <w:fldChar w:fldCharType="end"/>
        </w:r>
      </w:hyperlink>
    </w:p>
    <w:p w14:paraId="31AC04CF" w14:textId="6644C90F"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7" w:history="1">
        <w:r w:rsidR="002A3610" w:rsidRPr="00CD52B8">
          <w:rPr>
            <w:rStyle w:val="Hyperlink"/>
            <w:noProof/>
          </w:rPr>
          <w:t>2.10</w:t>
        </w:r>
        <w:r w:rsidR="002A3610">
          <w:rPr>
            <w:rFonts w:asciiTheme="minorHAnsi" w:eastAsiaTheme="minorEastAsia" w:hAnsiTheme="minorHAnsi"/>
            <w:noProof/>
            <w:sz w:val="22"/>
            <w:szCs w:val="22"/>
            <w:lang w:eastAsia="en-GB"/>
          </w:rPr>
          <w:tab/>
        </w:r>
        <w:r w:rsidR="002A3610" w:rsidRPr="00CD52B8">
          <w:rPr>
            <w:rStyle w:val="Hyperlink"/>
            <w:noProof/>
          </w:rPr>
          <w:t>Supplier’s Staff</w:t>
        </w:r>
        <w:r w:rsidR="002A3610">
          <w:rPr>
            <w:noProof/>
            <w:webHidden/>
          </w:rPr>
          <w:tab/>
        </w:r>
        <w:r w:rsidR="002A3610">
          <w:rPr>
            <w:noProof/>
            <w:webHidden/>
          </w:rPr>
          <w:fldChar w:fldCharType="begin"/>
        </w:r>
        <w:r w:rsidR="002A3610">
          <w:rPr>
            <w:noProof/>
            <w:webHidden/>
          </w:rPr>
          <w:instrText xml:space="preserve"> PAGEREF _Toc92203557 \h </w:instrText>
        </w:r>
        <w:r w:rsidR="002A3610">
          <w:rPr>
            <w:noProof/>
            <w:webHidden/>
          </w:rPr>
        </w:r>
        <w:r w:rsidR="002A3610">
          <w:rPr>
            <w:noProof/>
            <w:webHidden/>
          </w:rPr>
          <w:fldChar w:fldCharType="separate"/>
        </w:r>
        <w:r w:rsidR="002A3610">
          <w:rPr>
            <w:noProof/>
            <w:webHidden/>
          </w:rPr>
          <w:t>20</w:t>
        </w:r>
        <w:r w:rsidR="002A3610">
          <w:rPr>
            <w:noProof/>
            <w:webHidden/>
          </w:rPr>
          <w:fldChar w:fldCharType="end"/>
        </w:r>
      </w:hyperlink>
    </w:p>
    <w:p w14:paraId="2F4146D4" w14:textId="149018D9"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58" w:history="1">
        <w:r w:rsidR="002A3610" w:rsidRPr="00CD52B8">
          <w:rPr>
            <w:rStyle w:val="Hyperlink"/>
            <w:noProof/>
          </w:rPr>
          <w:t>2.11</w:t>
        </w:r>
        <w:r w:rsidR="002A3610">
          <w:rPr>
            <w:rFonts w:asciiTheme="minorHAnsi" w:eastAsiaTheme="minorEastAsia" w:hAnsiTheme="minorHAnsi"/>
            <w:noProof/>
            <w:sz w:val="22"/>
            <w:szCs w:val="22"/>
            <w:lang w:eastAsia="en-GB"/>
          </w:rPr>
          <w:tab/>
        </w:r>
        <w:r w:rsidR="002A3610" w:rsidRPr="00CD52B8">
          <w:rPr>
            <w:rStyle w:val="Hyperlink"/>
            <w:noProof/>
          </w:rPr>
          <w:t>Provision of Information</w:t>
        </w:r>
        <w:r w:rsidR="002A3610">
          <w:rPr>
            <w:noProof/>
            <w:webHidden/>
          </w:rPr>
          <w:tab/>
        </w:r>
        <w:r w:rsidR="002A3610">
          <w:rPr>
            <w:noProof/>
            <w:webHidden/>
          </w:rPr>
          <w:fldChar w:fldCharType="begin"/>
        </w:r>
        <w:r w:rsidR="002A3610">
          <w:rPr>
            <w:noProof/>
            <w:webHidden/>
          </w:rPr>
          <w:instrText xml:space="preserve"> PAGEREF _Toc92203558 \h </w:instrText>
        </w:r>
        <w:r w:rsidR="002A3610">
          <w:rPr>
            <w:noProof/>
            <w:webHidden/>
          </w:rPr>
        </w:r>
        <w:r w:rsidR="002A3610">
          <w:rPr>
            <w:noProof/>
            <w:webHidden/>
          </w:rPr>
          <w:fldChar w:fldCharType="separate"/>
        </w:r>
        <w:r w:rsidR="002A3610">
          <w:rPr>
            <w:noProof/>
            <w:webHidden/>
          </w:rPr>
          <w:t>24</w:t>
        </w:r>
        <w:r w:rsidR="002A3610">
          <w:rPr>
            <w:noProof/>
            <w:webHidden/>
          </w:rPr>
          <w:fldChar w:fldCharType="end"/>
        </w:r>
      </w:hyperlink>
    </w:p>
    <w:p w14:paraId="7646ED62" w14:textId="28F13BF0"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559" w:history="1">
        <w:r w:rsidR="002A3610" w:rsidRPr="00CD52B8">
          <w:rPr>
            <w:rStyle w:val="Hyperlink"/>
            <w:noProof/>
          </w:rPr>
          <w:t>3</w:t>
        </w:r>
        <w:r w:rsidR="002A3610">
          <w:rPr>
            <w:rFonts w:asciiTheme="minorHAnsi" w:eastAsiaTheme="minorEastAsia" w:hAnsiTheme="minorHAnsi"/>
            <w:noProof/>
            <w:sz w:val="22"/>
            <w:szCs w:val="22"/>
            <w:lang w:eastAsia="en-GB"/>
          </w:rPr>
          <w:tab/>
        </w:r>
        <w:r w:rsidR="002A3610" w:rsidRPr="00CD52B8">
          <w:rPr>
            <w:rStyle w:val="Hyperlink"/>
            <w:noProof/>
          </w:rPr>
          <w:t>Payment and Contract Price</w:t>
        </w:r>
        <w:r w:rsidR="002A3610">
          <w:rPr>
            <w:noProof/>
            <w:webHidden/>
          </w:rPr>
          <w:tab/>
        </w:r>
        <w:r w:rsidR="002A3610">
          <w:rPr>
            <w:noProof/>
            <w:webHidden/>
          </w:rPr>
          <w:fldChar w:fldCharType="begin"/>
        </w:r>
        <w:r w:rsidR="002A3610">
          <w:rPr>
            <w:noProof/>
            <w:webHidden/>
          </w:rPr>
          <w:instrText xml:space="preserve"> PAGEREF _Toc92203559 \h </w:instrText>
        </w:r>
        <w:r w:rsidR="002A3610">
          <w:rPr>
            <w:noProof/>
            <w:webHidden/>
          </w:rPr>
        </w:r>
        <w:r w:rsidR="002A3610">
          <w:rPr>
            <w:noProof/>
            <w:webHidden/>
          </w:rPr>
          <w:fldChar w:fldCharType="separate"/>
        </w:r>
        <w:r w:rsidR="002A3610">
          <w:rPr>
            <w:noProof/>
            <w:webHidden/>
          </w:rPr>
          <w:t>24</w:t>
        </w:r>
        <w:r w:rsidR="002A3610">
          <w:rPr>
            <w:noProof/>
            <w:webHidden/>
          </w:rPr>
          <w:fldChar w:fldCharType="end"/>
        </w:r>
      </w:hyperlink>
    </w:p>
    <w:p w14:paraId="1A0DB58D" w14:textId="3A69E65C"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0" w:history="1">
        <w:r w:rsidR="002A3610" w:rsidRPr="00CD52B8">
          <w:rPr>
            <w:rStyle w:val="Hyperlink"/>
            <w:noProof/>
          </w:rPr>
          <w:t>3.1</w:t>
        </w:r>
        <w:r w:rsidR="002A3610">
          <w:rPr>
            <w:rFonts w:asciiTheme="minorHAnsi" w:eastAsiaTheme="minorEastAsia" w:hAnsiTheme="minorHAnsi"/>
            <w:noProof/>
            <w:sz w:val="22"/>
            <w:szCs w:val="22"/>
            <w:lang w:eastAsia="en-GB"/>
          </w:rPr>
          <w:tab/>
        </w:r>
        <w:r w:rsidR="002A3610" w:rsidRPr="00CD52B8">
          <w:rPr>
            <w:rStyle w:val="Hyperlink"/>
            <w:noProof/>
          </w:rPr>
          <w:t>Contract Price</w:t>
        </w:r>
        <w:r w:rsidR="002A3610">
          <w:rPr>
            <w:noProof/>
            <w:webHidden/>
          </w:rPr>
          <w:tab/>
        </w:r>
        <w:r w:rsidR="002A3610">
          <w:rPr>
            <w:noProof/>
            <w:webHidden/>
          </w:rPr>
          <w:fldChar w:fldCharType="begin"/>
        </w:r>
        <w:r w:rsidR="002A3610">
          <w:rPr>
            <w:noProof/>
            <w:webHidden/>
          </w:rPr>
          <w:instrText xml:space="preserve"> PAGEREF _Toc92203560 \h </w:instrText>
        </w:r>
        <w:r w:rsidR="002A3610">
          <w:rPr>
            <w:noProof/>
            <w:webHidden/>
          </w:rPr>
        </w:r>
        <w:r w:rsidR="002A3610">
          <w:rPr>
            <w:noProof/>
            <w:webHidden/>
          </w:rPr>
          <w:fldChar w:fldCharType="separate"/>
        </w:r>
        <w:r w:rsidR="002A3610">
          <w:rPr>
            <w:noProof/>
            <w:webHidden/>
          </w:rPr>
          <w:t>24</w:t>
        </w:r>
        <w:r w:rsidR="002A3610">
          <w:rPr>
            <w:noProof/>
            <w:webHidden/>
          </w:rPr>
          <w:fldChar w:fldCharType="end"/>
        </w:r>
      </w:hyperlink>
    </w:p>
    <w:p w14:paraId="1AFA99E6" w14:textId="0B540C7D"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1" w:history="1">
        <w:r w:rsidR="002A3610" w:rsidRPr="00CD52B8">
          <w:rPr>
            <w:rStyle w:val="Hyperlink"/>
            <w:noProof/>
          </w:rPr>
          <w:t>3.2</w:t>
        </w:r>
        <w:r w:rsidR="002A3610">
          <w:rPr>
            <w:rFonts w:asciiTheme="minorHAnsi" w:eastAsiaTheme="minorEastAsia" w:hAnsiTheme="minorHAnsi"/>
            <w:noProof/>
            <w:sz w:val="22"/>
            <w:szCs w:val="22"/>
            <w:lang w:eastAsia="en-GB"/>
          </w:rPr>
          <w:tab/>
        </w:r>
        <w:r w:rsidR="002A3610" w:rsidRPr="00CD52B8">
          <w:rPr>
            <w:rStyle w:val="Hyperlink"/>
            <w:noProof/>
          </w:rPr>
          <w:t>Payment and VAT</w:t>
        </w:r>
        <w:r w:rsidR="002A3610">
          <w:rPr>
            <w:noProof/>
            <w:webHidden/>
          </w:rPr>
          <w:tab/>
        </w:r>
        <w:r w:rsidR="002A3610">
          <w:rPr>
            <w:noProof/>
            <w:webHidden/>
          </w:rPr>
          <w:fldChar w:fldCharType="begin"/>
        </w:r>
        <w:r w:rsidR="002A3610">
          <w:rPr>
            <w:noProof/>
            <w:webHidden/>
          </w:rPr>
          <w:instrText xml:space="preserve"> PAGEREF _Toc92203561 \h </w:instrText>
        </w:r>
        <w:r w:rsidR="002A3610">
          <w:rPr>
            <w:noProof/>
            <w:webHidden/>
          </w:rPr>
        </w:r>
        <w:r w:rsidR="002A3610">
          <w:rPr>
            <w:noProof/>
            <w:webHidden/>
          </w:rPr>
          <w:fldChar w:fldCharType="separate"/>
        </w:r>
        <w:r w:rsidR="002A3610">
          <w:rPr>
            <w:noProof/>
            <w:webHidden/>
          </w:rPr>
          <w:t>24</w:t>
        </w:r>
        <w:r w:rsidR="002A3610">
          <w:rPr>
            <w:noProof/>
            <w:webHidden/>
          </w:rPr>
          <w:fldChar w:fldCharType="end"/>
        </w:r>
      </w:hyperlink>
    </w:p>
    <w:p w14:paraId="1AEEBE76" w14:textId="50D89849"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2" w:history="1">
        <w:r w:rsidR="002A3610" w:rsidRPr="00CD52B8">
          <w:rPr>
            <w:rStyle w:val="Hyperlink"/>
            <w:noProof/>
          </w:rPr>
          <w:t>3.3</w:t>
        </w:r>
        <w:r w:rsidR="002A3610">
          <w:rPr>
            <w:rFonts w:asciiTheme="minorHAnsi" w:eastAsiaTheme="minorEastAsia" w:hAnsiTheme="minorHAnsi"/>
            <w:noProof/>
            <w:sz w:val="22"/>
            <w:szCs w:val="22"/>
            <w:lang w:eastAsia="en-GB"/>
          </w:rPr>
          <w:tab/>
        </w:r>
        <w:r w:rsidR="002A3610" w:rsidRPr="00CD52B8">
          <w:rPr>
            <w:rStyle w:val="Hyperlink"/>
            <w:noProof/>
          </w:rPr>
          <w:t>Recovery of Sums Due</w:t>
        </w:r>
        <w:r w:rsidR="002A3610">
          <w:rPr>
            <w:noProof/>
            <w:webHidden/>
          </w:rPr>
          <w:tab/>
        </w:r>
        <w:r w:rsidR="002A3610">
          <w:rPr>
            <w:noProof/>
            <w:webHidden/>
          </w:rPr>
          <w:fldChar w:fldCharType="begin"/>
        </w:r>
        <w:r w:rsidR="002A3610">
          <w:rPr>
            <w:noProof/>
            <w:webHidden/>
          </w:rPr>
          <w:instrText xml:space="preserve"> PAGEREF _Toc92203562 \h </w:instrText>
        </w:r>
        <w:r w:rsidR="002A3610">
          <w:rPr>
            <w:noProof/>
            <w:webHidden/>
          </w:rPr>
        </w:r>
        <w:r w:rsidR="002A3610">
          <w:rPr>
            <w:noProof/>
            <w:webHidden/>
          </w:rPr>
          <w:fldChar w:fldCharType="separate"/>
        </w:r>
        <w:r w:rsidR="002A3610">
          <w:rPr>
            <w:noProof/>
            <w:webHidden/>
          </w:rPr>
          <w:t>26</w:t>
        </w:r>
        <w:r w:rsidR="002A3610">
          <w:rPr>
            <w:noProof/>
            <w:webHidden/>
          </w:rPr>
          <w:fldChar w:fldCharType="end"/>
        </w:r>
      </w:hyperlink>
    </w:p>
    <w:p w14:paraId="540D674B" w14:textId="5B156BEF"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3" w:history="1">
        <w:r w:rsidR="002A3610" w:rsidRPr="00CD52B8">
          <w:rPr>
            <w:rStyle w:val="Hyperlink"/>
            <w:noProof/>
          </w:rPr>
          <w:t>3.4</w:t>
        </w:r>
        <w:r w:rsidR="002A3610">
          <w:rPr>
            <w:rFonts w:asciiTheme="minorHAnsi" w:eastAsiaTheme="minorEastAsia" w:hAnsiTheme="minorHAnsi"/>
            <w:noProof/>
            <w:sz w:val="22"/>
            <w:szCs w:val="22"/>
            <w:lang w:eastAsia="en-GB"/>
          </w:rPr>
          <w:tab/>
        </w:r>
        <w:r w:rsidR="002A3610" w:rsidRPr="00CD52B8">
          <w:rPr>
            <w:rStyle w:val="Hyperlink"/>
            <w:noProof/>
          </w:rPr>
          <w:t>Price Adjustment</w:t>
        </w:r>
        <w:r w:rsidR="002A3610">
          <w:rPr>
            <w:noProof/>
            <w:webHidden/>
          </w:rPr>
          <w:tab/>
        </w:r>
        <w:r w:rsidR="002A3610">
          <w:rPr>
            <w:noProof/>
            <w:webHidden/>
          </w:rPr>
          <w:fldChar w:fldCharType="begin"/>
        </w:r>
        <w:r w:rsidR="002A3610">
          <w:rPr>
            <w:noProof/>
            <w:webHidden/>
          </w:rPr>
          <w:instrText xml:space="preserve"> PAGEREF _Toc92203563 \h </w:instrText>
        </w:r>
        <w:r w:rsidR="002A3610">
          <w:rPr>
            <w:noProof/>
            <w:webHidden/>
          </w:rPr>
        </w:r>
        <w:r w:rsidR="002A3610">
          <w:rPr>
            <w:noProof/>
            <w:webHidden/>
          </w:rPr>
          <w:fldChar w:fldCharType="separate"/>
        </w:r>
        <w:r w:rsidR="002A3610">
          <w:rPr>
            <w:noProof/>
            <w:webHidden/>
          </w:rPr>
          <w:t>26</w:t>
        </w:r>
        <w:r w:rsidR="002A3610">
          <w:rPr>
            <w:noProof/>
            <w:webHidden/>
          </w:rPr>
          <w:fldChar w:fldCharType="end"/>
        </w:r>
      </w:hyperlink>
    </w:p>
    <w:p w14:paraId="21408B74" w14:textId="099A7E44"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4" w:history="1">
        <w:r w:rsidR="002A3610" w:rsidRPr="00CD52B8">
          <w:rPr>
            <w:rStyle w:val="Hyperlink"/>
            <w:noProof/>
          </w:rPr>
          <w:t>3.5</w:t>
        </w:r>
        <w:r w:rsidR="002A3610">
          <w:rPr>
            <w:rFonts w:asciiTheme="minorHAnsi" w:eastAsiaTheme="minorEastAsia" w:hAnsiTheme="minorHAnsi"/>
            <w:noProof/>
            <w:sz w:val="22"/>
            <w:szCs w:val="22"/>
            <w:lang w:eastAsia="en-GB"/>
          </w:rPr>
          <w:tab/>
        </w:r>
        <w:r w:rsidR="002A3610" w:rsidRPr="00CD52B8">
          <w:rPr>
            <w:rStyle w:val="Hyperlink"/>
            <w:noProof/>
          </w:rPr>
          <w:t>Non Sterling transactions</w:t>
        </w:r>
        <w:r w:rsidR="002A3610">
          <w:rPr>
            <w:noProof/>
            <w:webHidden/>
          </w:rPr>
          <w:tab/>
        </w:r>
        <w:r w:rsidR="002A3610">
          <w:rPr>
            <w:noProof/>
            <w:webHidden/>
          </w:rPr>
          <w:fldChar w:fldCharType="begin"/>
        </w:r>
        <w:r w:rsidR="002A3610">
          <w:rPr>
            <w:noProof/>
            <w:webHidden/>
          </w:rPr>
          <w:instrText xml:space="preserve"> PAGEREF _Toc92203564 \h </w:instrText>
        </w:r>
        <w:r w:rsidR="002A3610">
          <w:rPr>
            <w:noProof/>
            <w:webHidden/>
          </w:rPr>
        </w:r>
        <w:r w:rsidR="002A3610">
          <w:rPr>
            <w:noProof/>
            <w:webHidden/>
          </w:rPr>
          <w:fldChar w:fldCharType="separate"/>
        </w:r>
        <w:r w:rsidR="002A3610">
          <w:rPr>
            <w:noProof/>
            <w:webHidden/>
          </w:rPr>
          <w:t>26</w:t>
        </w:r>
        <w:r w:rsidR="002A3610">
          <w:rPr>
            <w:noProof/>
            <w:webHidden/>
          </w:rPr>
          <w:fldChar w:fldCharType="end"/>
        </w:r>
      </w:hyperlink>
    </w:p>
    <w:p w14:paraId="4432A780" w14:textId="19B0A91F"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5" w:history="1">
        <w:r w:rsidR="002A3610" w:rsidRPr="00CD52B8">
          <w:rPr>
            <w:rStyle w:val="Hyperlink"/>
            <w:noProof/>
          </w:rPr>
          <w:t>3.6</w:t>
        </w:r>
        <w:r w:rsidR="002A3610">
          <w:rPr>
            <w:rFonts w:asciiTheme="minorHAnsi" w:eastAsiaTheme="minorEastAsia" w:hAnsiTheme="minorHAnsi"/>
            <w:noProof/>
            <w:sz w:val="22"/>
            <w:szCs w:val="22"/>
            <w:lang w:eastAsia="en-GB"/>
          </w:rPr>
          <w:tab/>
        </w:r>
        <w:r w:rsidR="002A3610" w:rsidRPr="00CD52B8">
          <w:rPr>
            <w:rStyle w:val="Hyperlink"/>
            <w:noProof/>
          </w:rPr>
          <w:t>Form of Invoice</w:t>
        </w:r>
        <w:r w:rsidR="002A3610">
          <w:rPr>
            <w:noProof/>
            <w:webHidden/>
          </w:rPr>
          <w:tab/>
        </w:r>
        <w:r w:rsidR="002A3610">
          <w:rPr>
            <w:noProof/>
            <w:webHidden/>
          </w:rPr>
          <w:fldChar w:fldCharType="begin"/>
        </w:r>
        <w:r w:rsidR="002A3610">
          <w:rPr>
            <w:noProof/>
            <w:webHidden/>
          </w:rPr>
          <w:instrText xml:space="preserve"> PAGEREF _Toc92203565 \h </w:instrText>
        </w:r>
        <w:r w:rsidR="002A3610">
          <w:rPr>
            <w:noProof/>
            <w:webHidden/>
          </w:rPr>
        </w:r>
        <w:r w:rsidR="002A3610">
          <w:rPr>
            <w:noProof/>
            <w:webHidden/>
          </w:rPr>
          <w:fldChar w:fldCharType="separate"/>
        </w:r>
        <w:r w:rsidR="002A3610">
          <w:rPr>
            <w:noProof/>
            <w:webHidden/>
          </w:rPr>
          <w:t>26</w:t>
        </w:r>
        <w:r w:rsidR="002A3610">
          <w:rPr>
            <w:noProof/>
            <w:webHidden/>
          </w:rPr>
          <w:fldChar w:fldCharType="end"/>
        </w:r>
      </w:hyperlink>
    </w:p>
    <w:p w14:paraId="6650A27A" w14:textId="0CB51506"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566" w:history="1">
        <w:r w:rsidR="002A3610" w:rsidRPr="00CD52B8">
          <w:rPr>
            <w:rStyle w:val="Hyperlink"/>
            <w:noProof/>
          </w:rPr>
          <w:t>4</w:t>
        </w:r>
        <w:r w:rsidR="002A3610">
          <w:rPr>
            <w:rFonts w:asciiTheme="minorHAnsi" w:eastAsiaTheme="minorEastAsia" w:hAnsiTheme="minorHAnsi"/>
            <w:noProof/>
            <w:sz w:val="22"/>
            <w:szCs w:val="22"/>
            <w:lang w:eastAsia="en-GB"/>
          </w:rPr>
          <w:tab/>
        </w:r>
        <w:r w:rsidR="002A3610" w:rsidRPr="00CD52B8">
          <w:rPr>
            <w:rStyle w:val="Hyperlink"/>
            <w:noProof/>
          </w:rPr>
          <w:t>Statutory Obligations and Regulations</w:t>
        </w:r>
        <w:r w:rsidR="002A3610">
          <w:rPr>
            <w:noProof/>
            <w:webHidden/>
          </w:rPr>
          <w:tab/>
        </w:r>
        <w:r w:rsidR="002A3610">
          <w:rPr>
            <w:noProof/>
            <w:webHidden/>
          </w:rPr>
          <w:fldChar w:fldCharType="begin"/>
        </w:r>
        <w:r w:rsidR="002A3610">
          <w:rPr>
            <w:noProof/>
            <w:webHidden/>
          </w:rPr>
          <w:instrText xml:space="preserve"> PAGEREF _Toc92203566 \h </w:instrText>
        </w:r>
        <w:r w:rsidR="002A3610">
          <w:rPr>
            <w:noProof/>
            <w:webHidden/>
          </w:rPr>
        </w:r>
        <w:r w:rsidR="002A3610">
          <w:rPr>
            <w:noProof/>
            <w:webHidden/>
          </w:rPr>
          <w:fldChar w:fldCharType="separate"/>
        </w:r>
        <w:r w:rsidR="002A3610">
          <w:rPr>
            <w:noProof/>
            <w:webHidden/>
          </w:rPr>
          <w:t>27</w:t>
        </w:r>
        <w:r w:rsidR="002A3610">
          <w:rPr>
            <w:noProof/>
            <w:webHidden/>
          </w:rPr>
          <w:fldChar w:fldCharType="end"/>
        </w:r>
      </w:hyperlink>
    </w:p>
    <w:p w14:paraId="3E761F60" w14:textId="41CE2C8E"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7" w:history="1">
        <w:r w:rsidR="002A3610" w:rsidRPr="00CD52B8">
          <w:rPr>
            <w:rStyle w:val="Hyperlink"/>
            <w:noProof/>
          </w:rPr>
          <w:t>4.1</w:t>
        </w:r>
        <w:r w:rsidR="002A3610">
          <w:rPr>
            <w:rFonts w:asciiTheme="minorHAnsi" w:eastAsiaTheme="minorEastAsia" w:hAnsiTheme="minorHAnsi"/>
            <w:noProof/>
            <w:sz w:val="22"/>
            <w:szCs w:val="22"/>
            <w:lang w:eastAsia="en-GB"/>
          </w:rPr>
          <w:tab/>
        </w:r>
        <w:r w:rsidR="002A3610" w:rsidRPr="00CD52B8">
          <w:rPr>
            <w:rStyle w:val="Hyperlink"/>
            <w:noProof/>
          </w:rPr>
          <w:t>Prevention of Corruption</w:t>
        </w:r>
        <w:r w:rsidR="002A3610">
          <w:rPr>
            <w:noProof/>
            <w:webHidden/>
          </w:rPr>
          <w:tab/>
        </w:r>
        <w:r w:rsidR="002A3610">
          <w:rPr>
            <w:noProof/>
            <w:webHidden/>
          </w:rPr>
          <w:fldChar w:fldCharType="begin"/>
        </w:r>
        <w:r w:rsidR="002A3610">
          <w:rPr>
            <w:noProof/>
            <w:webHidden/>
          </w:rPr>
          <w:instrText xml:space="preserve"> PAGEREF _Toc92203567 \h </w:instrText>
        </w:r>
        <w:r w:rsidR="002A3610">
          <w:rPr>
            <w:noProof/>
            <w:webHidden/>
          </w:rPr>
        </w:r>
        <w:r w:rsidR="002A3610">
          <w:rPr>
            <w:noProof/>
            <w:webHidden/>
          </w:rPr>
          <w:fldChar w:fldCharType="separate"/>
        </w:r>
        <w:r w:rsidR="002A3610">
          <w:rPr>
            <w:noProof/>
            <w:webHidden/>
          </w:rPr>
          <w:t>27</w:t>
        </w:r>
        <w:r w:rsidR="002A3610">
          <w:rPr>
            <w:noProof/>
            <w:webHidden/>
          </w:rPr>
          <w:fldChar w:fldCharType="end"/>
        </w:r>
      </w:hyperlink>
    </w:p>
    <w:p w14:paraId="549E85C8" w14:textId="4DFE5754"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8" w:history="1">
        <w:r w:rsidR="002A3610" w:rsidRPr="00CD52B8">
          <w:rPr>
            <w:rStyle w:val="Hyperlink"/>
            <w:noProof/>
          </w:rPr>
          <w:t>4.2</w:t>
        </w:r>
        <w:r w:rsidR="002A3610">
          <w:rPr>
            <w:rFonts w:asciiTheme="minorHAnsi" w:eastAsiaTheme="minorEastAsia" w:hAnsiTheme="minorHAnsi"/>
            <w:noProof/>
            <w:sz w:val="22"/>
            <w:szCs w:val="22"/>
            <w:lang w:eastAsia="en-GB"/>
          </w:rPr>
          <w:tab/>
        </w:r>
        <w:r w:rsidR="002A3610" w:rsidRPr="00CD52B8">
          <w:rPr>
            <w:rStyle w:val="Hyperlink"/>
            <w:noProof/>
          </w:rPr>
          <w:t>Prevention of Fraud</w:t>
        </w:r>
        <w:r w:rsidR="002A3610">
          <w:rPr>
            <w:noProof/>
            <w:webHidden/>
          </w:rPr>
          <w:tab/>
        </w:r>
        <w:r w:rsidR="002A3610">
          <w:rPr>
            <w:noProof/>
            <w:webHidden/>
          </w:rPr>
          <w:fldChar w:fldCharType="begin"/>
        </w:r>
        <w:r w:rsidR="002A3610">
          <w:rPr>
            <w:noProof/>
            <w:webHidden/>
          </w:rPr>
          <w:instrText xml:space="preserve"> PAGEREF _Toc92203568 \h </w:instrText>
        </w:r>
        <w:r w:rsidR="002A3610">
          <w:rPr>
            <w:noProof/>
            <w:webHidden/>
          </w:rPr>
        </w:r>
        <w:r w:rsidR="002A3610">
          <w:rPr>
            <w:noProof/>
            <w:webHidden/>
          </w:rPr>
          <w:fldChar w:fldCharType="separate"/>
        </w:r>
        <w:r w:rsidR="002A3610">
          <w:rPr>
            <w:noProof/>
            <w:webHidden/>
          </w:rPr>
          <w:t>29</w:t>
        </w:r>
        <w:r w:rsidR="002A3610">
          <w:rPr>
            <w:noProof/>
            <w:webHidden/>
          </w:rPr>
          <w:fldChar w:fldCharType="end"/>
        </w:r>
      </w:hyperlink>
    </w:p>
    <w:p w14:paraId="607F36AD" w14:textId="592B569E"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69" w:history="1">
        <w:r w:rsidR="002A3610" w:rsidRPr="00CD52B8">
          <w:rPr>
            <w:rStyle w:val="Hyperlink"/>
            <w:noProof/>
          </w:rPr>
          <w:t>4.3</w:t>
        </w:r>
        <w:r w:rsidR="002A3610">
          <w:rPr>
            <w:rFonts w:asciiTheme="minorHAnsi" w:eastAsiaTheme="minorEastAsia" w:hAnsiTheme="minorHAnsi"/>
            <w:noProof/>
            <w:sz w:val="22"/>
            <w:szCs w:val="22"/>
            <w:lang w:eastAsia="en-GB"/>
          </w:rPr>
          <w:tab/>
        </w:r>
        <w:r w:rsidR="002A3610" w:rsidRPr="00CD52B8">
          <w:rPr>
            <w:rStyle w:val="Hyperlink"/>
            <w:noProof/>
          </w:rPr>
          <w:t>Discrimination</w:t>
        </w:r>
        <w:r w:rsidR="002A3610">
          <w:rPr>
            <w:noProof/>
            <w:webHidden/>
          </w:rPr>
          <w:tab/>
        </w:r>
        <w:r w:rsidR="002A3610">
          <w:rPr>
            <w:noProof/>
            <w:webHidden/>
          </w:rPr>
          <w:fldChar w:fldCharType="begin"/>
        </w:r>
        <w:r w:rsidR="002A3610">
          <w:rPr>
            <w:noProof/>
            <w:webHidden/>
          </w:rPr>
          <w:instrText xml:space="preserve"> PAGEREF _Toc92203569 \h </w:instrText>
        </w:r>
        <w:r w:rsidR="002A3610">
          <w:rPr>
            <w:noProof/>
            <w:webHidden/>
          </w:rPr>
        </w:r>
        <w:r w:rsidR="002A3610">
          <w:rPr>
            <w:noProof/>
            <w:webHidden/>
          </w:rPr>
          <w:fldChar w:fldCharType="separate"/>
        </w:r>
        <w:r w:rsidR="002A3610">
          <w:rPr>
            <w:noProof/>
            <w:webHidden/>
          </w:rPr>
          <w:t>29</w:t>
        </w:r>
        <w:r w:rsidR="002A3610">
          <w:rPr>
            <w:noProof/>
            <w:webHidden/>
          </w:rPr>
          <w:fldChar w:fldCharType="end"/>
        </w:r>
      </w:hyperlink>
    </w:p>
    <w:p w14:paraId="0B616FB4" w14:textId="49C267D7"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0" w:history="1">
        <w:r w:rsidR="002A3610" w:rsidRPr="00CD52B8">
          <w:rPr>
            <w:rStyle w:val="Hyperlink"/>
            <w:noProof/>
          </w:rPr>
          <w:t>4.4</w:t>
        </w:r>
        <w:r w:rsidR="002A3610">
          <w:rPr>
            <w:rFonts w:asciiTheme="minorHAnsi" w:eastAsiaTheme="minorEastAsia" w:hAnsiTheme="minorHAnsi"/>
            <w:noProof/>
            <w:sz w:val="22"/>
            <w:szCs w:val="22"/>
            <w:lang w:eastAsia="en-GB"/>
          </w:rPr>
          <w:tab/>
        </w:r>
        <w:r w:rsidR="002A3610" w:rsidRPr="00CD52B8">
          <w:rPr>
            <w:rStyle w:val="Hyperlink"/>
            <w:noProof/>
          </w:rPr>
          <w:t>Environmental</w:t>
        </w:r>
        <w:r w:rsidR="002A3610">
          <w:rPr>
            <w:noProof/>
            <w:webHidden/>
          </w:rPr>
          <w:tab/>
        </w:r>
        <w:r w:rsidR="002A3610">
          <w:rPr>
            <w:noProof/>
            <w:webHidden/>
          </w:rPr>
          <w:fldChar w:fldCharType="begin"/>
        </w:r>
        <w:r w:rsidR="002A3610">
          <w:rPr>
            <w:noProof/>
            <w:webHidden/>
          </w:rPr>
          <w:instrText xml:space="preserve"> PAGEREF _Toc92203570 \h </w:instrText>
        </w:r>
        <w:r w:rsidR="002A3610">
          <w:rPr>
            <w:noProof/>
            <w:webHidden/>
          </w:rPr>
        </w:r>
        <w:r w:rsidR="002A3610">
          <w:rPr>
            <w:noProof/>
            <w:webHidden/>
          </w:rPr>
          <w:fldChar w:fldCharType="separate"/>
        </w:r>
        <w:r w:rsidR="002A3610">
          <w:rPr>
            <w:noProof/>
            <w:webHidden/>
          </w:rPr>
          <w:t>30</w:t>
        </w:r>
        <w:r w:rsidR="002A3610">
          <w:rPr>
            <w:noProof/>
            <w:webHidden/>
          </w:rPr>
          <w:fldChar w:fldCharType="end"/>
        </w:r>
      </w:hyperlink>
    </w:p>
    <w:p w14:paraId="34071299" w14:textId="42159A62"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1" w:history="1">
        <w:r w:rsidR="002A3610" w:rsidRPr="00CD52B8">
          <w:rPr>
            <w:rStyle w:val="Hyperlink"/>
            <w:noProof/>
          </w:rPr>
          <w:t>4.5</w:t>
        </w:r>
        <w:r w:rsidR="002A3610">
          <w:rPr>
            <w:rFonts w:asciiTheme="minorHAnsi" w:eastAsiaTheme="minorEastAsia" w:hAnsiTheme="minorHAnsi"/>
            <w:noProof/>
            <w:sz w:val="22"/>
            <w:szCs w:val="22"/>
            <w:lang w:eastAsia="en-GB"/>
          </w:rPr>
          <w:tab/>
        </w:r>
        <w:r w:rsidR="002A3610" w:rsidRPr="00CD52B8">
          <w:rPr>
            <w:rStyle w:val="Hyperlink"/>
            <w:noProof/>
          </w:rPr>
          <w:t>Health and Safety</w:t>
        </w:r>
        <w:r w:rsidR="002A3610">
          <w:rPr>
            <w:noProof/>
            <w:webHidden/>
          </w:rPr>
          <w:tab/>
        </w:r>
        <w:r w:rsidR="002A3610">
          <w:rPr>
            <w:noProof/>
            <w:webHidden/>
          </w:rPr>
          <w:fldChar w:fldCharType="begin"/>
        </w:r>
        <w:r w:rsidR="002A3610">
          <w:rPr>
            <w:noProof/>
            <w:webHidden/>
          </w:rPr>
          <w:instrText xml:space="preserve"> PAGEREF _Toc92203571 \h </w:instrText>
        </w:r>
        <w:r w:rsidR="002A3610">
          <w:rPr>
            <w:noProof/>
            <w:webHidden/>
          </w:rPr>
        </w:r>
        <w:r w:rsidR="002A3610">
          <w:rPr>
            <w:noProof/>
            <w:webHidden/>
          </w:rPr>
          <w:fldChar w:fldCharType="separate"/>
        </w:r>
        <w:r w:rsidR="002A3610">
          <w:rPr>
            <w:noProof/>
            <w:webHidden/>
          </w:rPr>
          <w:t>30</w:t>
        </w:r>
        <w:r w:rsidR="002A3610">
          <w:rPr>
            <w:noProof/>
            <w:webHidden/>
          </w:rPr>
          <w:fldChar w:fldCharType="end"/>
        </w:r>
      </w:hyperlink>
    </w:p>
    <w:p w14:paraId="0E6158FE" w14:textId="2656EA6E"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2" w:history="1">
        <w:r w:rsidR="002A3610" w:rsidRPr="00CD52B8">
          <w:rPr>
            <w:rStyle w:val="Hyperlink"/>
            <w:noProof/>
          </w:rPr>
          <w:t>4.6</w:t>
        </w:r>
        <w:r w:rsidR="002A3610">
          <w:rPr>
            <w:rFonts w:asciiTheme="minorHAnsi" w:eastAsiaTheme="minorEastAsia" w:hAnsiTheme="minorHAnsi"/>
            <w:noProof/>
            <w:sz w:val="22"/>
            <w:szCs w:val="22"/>
            <w:lang w:eastAsia="en-GB"/>
          </w:rPr>
          <w:tab/>
        </w:r>
        <w:r w:rsidR="002A3610" w:rsidRPr="00CD52B8">
          <w:rPr>
            <w:rStyle w:val="Hyperlink"/>
            <w:noProof/>
          </w:rPr>
          <w:t>Modern Slavery Act</w:t>
        </w:r>
        <w:r w:rsidR="002A3610">
          <w:rPr>
            <w:noProof/>
            <w:webHidden/>
          </w:rPr>
          <w:tab/>
        </w:r>
        <w:r w:rsidR="002A3610">
          <w:rPr>
            <w:noProof/>
            <w:webHidden/>
          </w:rPr>
          <w:fldChar w:fldCharType="begin"/>
        </w:r>
        <w:r w:rsidR="002A3610">
          <w:rPr>
            <w:noProof/>
            <w:webHidden/>
          </w:rPr>
          <w:instrText xml:space="preserve"> PAGEREF _Toc92203572 \h </w:instrText>
        </w:r>
        <w:r w:rsidR="002A3610">
          <w:rPr>
            <w:noProof/>
            <w:webHidden/>
          </w:rPr>
        </w:r>
        <w:r w:rsidR="002A3610">
          <w:rPr>
            <w:noProof/>
            <w:webHidden/>
          </w:rPr>
          <w:fldChar w:fldCharType="separate"/>
        </w:r>
        <w:r w:rsidR="002A3610">
          <w:rPr>
            <w:noProof/>
            <w:webHidden/>
          </w:rPr>
          <w:t>31</w:t>
        </w:r>
        <w:r w:rsidR="002A3610">
          <w:rPr>
            <w:noProof/>
            <w:webHidden/>
          </w:rPr>
          <w:fldChar w:fldCharType="end"/>
        </w:r>
      </w:hyperlink>
    </w:p>
    <w:p w14:paraId="479FC0D8" w14:textId="73864EA4"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3" w:history="1">
        <w:r w:rsidR="002A3610" w:rsidRPr="00CD52B8">
          <w:rPr>
            <w:rStyle w:val="Hyperlink"/>
            <w:noProof/>
          </w:rPr>
          <w:t>4.7</w:t>
        </w:r>
        <w:r w:rsidR="002A3610">
          <w:rPr>
            <w:rFonts w:asciiTheme="minorHAnsi" w:eastAsiaTheme="minorEastAsia" w:hAnsiTheme="minorHAnsi"/>
            <w:noProof/>
            <w:sz w:val="22"/>
            <w:szCs w:val="22"/>
            <w:lang w:eastAsia="en-GB"/>
          </w:rPr>
          <w:tab/>
        </w:r>
        <w:r w:rsidR="002A3610" w:rsidRPr="00CD52B8">
          <w:rPr>
            <w:rStyle w:val="Hyperlink"/>
            <w:noProof/>
          </w:rPr>
          <w:t>Change in Law</w:t>
        </w:r>
        <w:r w:rsidR="002A3610">
          <w:rPr>
            <w:noProof/>
            <w:webHidden/>
          </w:rPr>
          <w:tab/>
        </w:r>
        <w:r w:rsidR="002A3610">
          <w:rPr>
            <w:noProof/>
            <w:webHidden/>
          </w:rPr>
          <w:fldChar w:fldCharType="begin"/>
        </w:r>
        <w:r w:rsidR="002A3610">
          <w:rPr>
            <w:noProof/>
            <w:webHidden/>
          </w:rPr>
          <w:instrText xml:space="preserve"> PAGEREF _Toc92203573 \h </w:instrText>
        </w:r>
        <w:r w:rsidR="002A3610">
          <w:rPr>
            <w:noProof/>
            <w:webHidden/>
          </w:rPr>
        </w:r>
        <w:r w:rsidR="002A3610">
          <w:rPr>
            <w:noProof/>
            <w:webHidden/>
          </w:rPr>
          <w:fldChar w:fldCharType="separate"/>
        </w:r>
        <w:r w:rsidR="002A3610">
          <w:rPr>
            <w:noProof/>
            <w:webHidden/>
          </w:rPr>
          <w:t>33</w:t>
        </w:r>
        <w:r w:rsidR="002A3610">
          <w:rPr>
            <w:noProof/>
            <w:webHidden/>
          </w:rPr>
          <w:fldChar w:fldCharType="end"/>
        </w:r>
      </w:hyperlink>
    </w:p>
    <w:p w14:paraId="56B5FDA0" w14:textId="74B93950"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574" w:history="1">
        <w:r w:rsidR="002A3610" w:rsidRPr="00CD52B8">
          <w:rPr>
            <w:rStyle w:val="Hyperlink"/>
            <w:noProof/>
          </w:rPr>
          <w:t>5</w:t>
        </w:r>
        <w:r w:rsidR="002A3610">
          <w:rPr>
            <w:rFonts w:asciiTheme="minorHAnsi" w:eastAsiaTheme="minorEastAsia" w:hAnsiTheme="minorHAnsi"/>
            <w:noProof/>
            <w:sz w:val="22"/>
            <w:szCs w:val="22"/>
            <w:lang w:eastAsia="en-GB"/>
          </w:rPr>
          <w:tab/>
        </w:r>
        <w:r w:rsidR="002A3610" w:rsidRPr="00CD52B8">
          <w:rPr>
            <w:rStyle w:val="Hyperlink"/>
            <w:noProof/>
          </w:rPr>
          <w:t>Protection of Information</w:t>
        </w:r>
        <w:r w:rsidR="002A3610">
          <w:rPr>
            <w:noProof/>
            <w:webHidden/>
          </w:rPr>
          <w:tab/>
        </w:r>
        <w:r w:rsidR="002A3610">
          <w:rPr>
            <w:noProof/>
            <w:webHidden/>
          </w:rPr>
          <w:fldChar w:fldCharType="begin"/>
        </w:r>
        <w:r w:rsidR="002A3610">
          <w:rPr>
            <w:noProof/>
            <w:webHidden/>
          </w:rPr>
          <w:instrText xml:space="preserve"> PAGEREF _Toc92203574 \h </w:instrText>
        </w:r>
        <w:r w:rsidR="002A3610">
          <w:rPr>
            <w:noProof/>
            <w:webHidden/>
          </w:rPr>
        </w:r>
        <w:r w:rsidR="002A3610">
          <w:rPr>
            <w:noProof/>
            <w:webHidden/>
          </w:rPr>
          <w:fldChar w:fldCharType="separate"/>
        </w:r>
        <w:r w:rsidR="002A3610">
          <w:rPr>
            <w:noProof/>
            <w:webHidden/>
          </w:rPr>
          <w:t>33</w:t>
        </w:r>
        <w:r w:rsidR="002A3610">
          <w:rPr>
            <w:noProof/>
            <w:webHidden/>
          </w:rPr>
          <w:fldChar w:fldCharType="end"/>
        </w:r>
      </w:hyperlink>
    </w:p>
    <w:p w14:paraId="1ECFD731" w14:textId="0FE16E7E"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5" w:history="1">
        <w:r w:rsidR="002A3610" w:rsidRPr="00CD52B8">
          <w:rPr>
            <w:rStyle w:val="Hyperlink"/>
            <w:noProof/>
          </w:rPr>
          <w:t>5.1</w:t>
        </w:r>
        <w:r w:rsidR="002A3610">
          <w:rPr>
            <w:rFonts w:asciiTheme="minorHAnsi" w:eastAsiaTheme="minorEastAsia" w:hAnsiTheme="minorHAnsi"/>
            <w:noProof/>
            <w:sz w:val="22"/>
            <w:szCs w:val="22"/>
            <w:lang w:eastAsia="en-GB"/>
          </w:rPr>
          <w:tab/>
        </w:r>
        <w:r w:rsidR="002A3610" w:rsidRPr="00CD52B8">
          <w:rPr>
            <w:rStyle w:val="Hyperlink"/>
            <w:noProof/>
          </w:rPr>
          <w:t>Official Secrets Act 1911 to 1989, S182 of the Finance Act 1989</w:t>
        </w:r>
        <w:r w:rsidR="002A3610">
          <w:rPr>
            <w:noProof/>
            <w:webHidden/>
          </w:rPr>
          <w:tab/>
        </w:r>
        <w:r w:rsidR="002A3610">
          <w:rPr>
            <w:noProof/>
            <w:webHidden/>
          </w:rPr>
          <w:fldChar w:fldCharType="begin"/>
        </w:r>
        <w:r w:rsidR="002A3610">
          <w:rPr>
            <w:noProof/>
            <w:webHidden/>
          </w:rPr>
          <w:instrText xml:space="preserve"> PAGEREF _Toc92203575 \h </w:instrText>
        </w:r>
        <w:r w:rsidR="002A3610">
          <w:rPr>
            <w:noProof/>
            <w:webHidden/>
          </w:rPr>
        </w:r>
        <w:r w:rsidR="002A3610">
          <w:rPr>
            <w:noProof/>
            <w:webHidden/>
          </w:rPr>
          <w:fldChar w:fldCharType="separate"/>
        </w:r>
        <w:r w:rsidR="002A3610">
          <w:rPr>
            <w:noProof/>
            <w:webHidden/>
          </w:rPr>
          <w:t>33</w:t>
        </w:r>
        <w:r w:rsidR="002A3610">
          <w:rPr>
            <w:noProof/>
            <w:webHidden/>
          </w:rPr>
          <w:fldChar w:fldCharType="end"/>
        </w:r>
      </w:hyperlink>
    </w:p>
    <w:p w14:paraId="267F3424" w14:textId="2533B2B9"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6" w:history="1">
        <w:r w:rsidR="002A3610" w:rsidRPr="00CD52B8">
          <w:rPr>
            <w:rStyle w:val="Hyperlink"/>
            <w:noProof/>
          </w:rPr>
          <w:t>5.2</w:t>
        </w:r>
        <w:r w:rsidR="002A3610">
          <w:rPr>
            <w:rFonts w:asciiTheme="minorHAnsi" w:eastAsiaTheme="minorEastAsia" w:hAnsiTheme="minorHAnsi"/>
            <w:noProof/>
            <w:sz w:val="22"/>
            <w:szCs w:val="22"/>
            <w:lang w:eastAsia="en-GB"/>
          </w:rPr>
          <w:tab/>
        </w:r>
        <w:r w:rsidR="002A3610" w:rsidRPr="00CD52B8">
          <w:rPr>
            <w:rStyle w:val="Hyperlink"/>
            <w:noProof/>
          </w:rPr>
          <w:t>Confidential Information and Security of Information</w:t>
        </w:r>
        <w:r w:rsidR="002A3610">
          <w:rPr>
            <w:noProof/>
            <w:webHidden/>
          </w:rPr>
          <w:tab/>
        </w:r>
        <w:r w:rsidR="002A3610">
          <w:rPr>
            <w:noProof/>
            <w:webHidden/>
          </w:rPr>
          <w:fldChar w:fldCharType="begin"/>
        </w:r>
        <w:r w:rsidR="002A3610">
          <w:rPr>
            <w:noProof/>
            <w:webHidden/>
          </w:rPr>
          <w:instrText xml:space="preserve"> PAGEREF _Toc92203576 \h </w:instrText>
        </w:r>
        <w:r w:rsidR="002A3610">
          <w:rPr>
            <w:noProof/>
            <w:webHidden/>
          </w:rPr>
        </w:r>
        <w:r w:rsidR="002A3610">
          <w:rPr>
            <w:noProof/>
            <w:webHidden/>
          </w:rPr>
          <w:fldChar w:fldCharType="separate"/>
        </w:r>
        <w:r w:rsidR="002A3610">
          <w:rPr>
            <w:noProof/>
            <w:webHidden/>
          </w:rPr>
          <w:t>34</w:t>
        </w:r>
        <w:r w:rsidR="002A3610">
          <w:rPr>
            <w:noProof/>
            <w:webHidden/>
          </w:rPr>
          <w:fldChar w:fldCharType="end"/>
        </w:r>
      </w:hyperlink>
    </w:p>
    <w:p w14:paraId="79000B89" w14:textId="0AFECFE1"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7" w:history="1">
        <w:r w:rsidR="002A3610" w:rsidRPr="00CD52B8">
          <w:rPr>
            <w:rStyle w:val="Hyperlink"/>
            <w:noProof/>
          </w:rPr>
          <w:t>5.3</w:t>
        </w:r>
        <w:r w:rsidR="002A3610">
          <w:rPr>
            <w:rFonts w:asciiTheme="minorHAnsi" w:eastAsiaTheme="minorEastAsia" w:hAnsiTheme="minorHAnsi"/>
            <w:noProof/>
            <w:sz w:val="22"/>
            <w:szCs w:val="22"/>
            <w:lang w:eastAsia="en-GB"/>
          </w:rPr>
          <w:tab/>
        </w:r>
        <w:r w:rsidR="002A3610" w:rsidRPr="00CD52B8">
          <w:rPr>
            <w:rStyle w:val="Hyperlink"/>
            <w:noProof/>
          </w:rPr>
          <w:t>Freedom of Information</w:t>
        </w:r>
        <w:r w:rsidR="002A3610">
          <w:rPr>
            <w:noProof/>
            <w:webHidden/>
          </w:rPr>
          <w:tab/>
        </w:r>
        <w:r w:rsidR="002A3610">
          <w:rPr>
            <w:noProof/>
            <w:webHidden/>
          </w:rPr>
          <w:fldChar w:fldCharType="begin"/>
        </w:r>
        <w:r w:rsidR="002A3610">
          <w:rPr>
            <w:noProof/>
            <w:webHidden/>
          </w:rPr>
          <w:instrText xml:space="preserve"> PAGEREF _Toc92203577 \h </w:instrText>
        </w:r>
        <w:r w:rsidR="002A3610">
          <w:rPr>
            <w:noProof/>
            <w:webHidden/>
          </w:rPr>
        </w:r>
        <w:r w:rsidR="002A3610">
          <w:rPr>
            <w:noProof/>
            <w:webHidden/>
          </w:rPr>
          <w:fldChar w:fldCharType="separate"/>
        </w:r>
        <w:r w:rsidR="002A3610">
          <w:rPr>
            <w:noProof/>
            <w:webHidden/>
          </w:rPr>
          <w:t>36</w:t>
        </w:r>
        <w:r w:rsidR="002A3610">
          <w:rPr>
            <w:noProof/>
            <w:webHidden/>
          </w:rPr>
          <w:fldChar w:fldCharType="end"/>
        </w:r>
      </w:hyperlink>
    </w:p>
    <w:p w14:paraId="11C78B65" w14:textId="06F69BFE"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8" w:history="1">
        <w:r w:rsidR="002A3610" w:rsidRPr="00CD52B8">
          <w:rPr>
            <w:rStyle w:val="Hyperlink"/>
            <w:noProof/>
          </w:rPr>
          <w:t>5.4</w:t>
        </w:r>
        <w:r w:rsidR="002A3610">
          <w:rPr>
            <w:rFonts w:asciiTheme="minorHAnsi" w:eastAsiaTheme="minorEastAsia" w:hAnsiTheme="minorHAnsi"/>
            <w:noProof/>
            <w:sz w:val="22"/>
            <w:szCs w:val="22"/>
            <w:lang w:eastAsia="en-GB"/>
          </w:rPr>
          <w:tab/>
        </w:r>
        <w:r w:rsidR="002A3610" w:rsidRPr="00CD52B8">
          <w:rPr>
            <w:rStyle w:val="Hyperlink"/>
            <w:noProof/>
          </w:rPr>
          <w:t>Data Protection Legislation</w:t>
        </w:r>
        <w:r w:rsidR="002A3610">
          <w:rPr>
            <w:noProof/>
            <w:webHidden/>
          </w:rPr>
          <w:tab/>
        </w:r>
        <w:r w:rsidR="002A3610">
          <w:rPr>
            <w:noProof/>
            <w:webHidden/>
          </w:rPr>
          <w:fldChar w:fldCharType="begin"/>
        </w:r>
        <w:r w:rsidR="002A3610">
          <w:rPr>
            <w:noProof/>
            <w:webHidden/>
          </w:rPr>
          <w:instrText xml:space="preserve"> PAGEREF _Toc92203578 \h </w:instrText>
        </w:r>
        <w:r w:rsidR="002A3610">
          <w:rPr>
            <w:noProof/>
            <w:webHidden/>
          </w:rPr>
        </w:r>
        <w:r w:rsidR="002A3610">
          <w:rPr>
            <w:noProof/>
            <w:webHidden/>
          </w:rPr>
          <w:fldChar w:fldCharType="separate"/>
        </w:r>
        <w:r w:rsidR="002A3610">
          <w:rPr>
            <w:noProof/>
            <w:webHidden/>
          </w:rPr>
          <w:t>36</w:t>
        </w:r>
        <w:r w:rsidR="002A3610">
          <w:rPr>
            <w:noProof/>
            <w:webHidden/>
          </w:rPr>
          <w:fldChar w:fldCharType="end"/>
        </w:r>
      </w:hyperlink>
    </w:p>
    <w:p w14:paraId="2F3B68A6" w14:textId="2BFFBD0B"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79" w:history="1">
        <w:r w:rsidR="002A3610" w:rsidRPr="00CD52B8">
          <w:rPr>
            <w:rStyle w:val="Hyperlink"/>
            <w:noProof/>
          </w:rPr>
          <w:t>5.5</w:t>
        </w:r>
        <w:r w:rsidR="002A3610">
          <w:rPr>
            <w:rFonts w:asciiTheme="minorHAnsi" w:eastAsiaTheme="minorEastAsia" w:hAnsiTheme="minorHAnsi"/>
            <w:noProof/>
            <w:sz w:val="22"/>
            <w:szCs w:val="22"/>
            <w:lang w:eastAsia="en-GB"/>
          </w:rPr>
          <w:tab/>
        </w:r>
        <w:r w:rsidR="002A3610" w:rsidRPr="00CD52B8">
          <w:rPr>
            <w:rStyle w:val="Hyperlink"/>
            <w:noProof/>
          </w:rPr>
          <w:t>Publicity, Media and Official Enquiries</w:t>
        </w:r>
        <w:r w:rsidR="002A3610">
          <w:rPr>
            <w:noProof/>
            <w:webHidden/>
          </w:rPr>
          <w:tab/>
        </w:r>
        <w:r w:rsidR="002A3610">
          <w:rPr>
            <w:noProof/>
            <w:webHidden/>
          </w:rPr>
          <w:fldChar w:fldCharType="begin"/>
        </w:r>
        <w:r w:rsidR="002A3610">
          <w:rPr>
            <w:noProof/>
            <w:webHidden/>
          </w:rPr>
          <w:instrText xml:space="preserve"> PAGEREF _Toc92203579 \h </w:instrText>
        </w:r>
        <w:r w:rsidR="002A3610">
          <w:rPr>
            <w:noProof/>
            <w:webHidden/>
          </w:rPr>
        </w:r>
        <w:r w:rsidR="002A3610">
          <w:rPr>
            <w:noProof/>
            <w:webHidden/>
          </w:rPr>
          <w:fldChar w:fldCharType="separate"/>
        </w:r>
        <w:r w:rsidR="002A3610">
          <w:rPr>
            <w:noProof/>
            <w:webHidden/>
          </w:rPr>
          <w:t>37</w:t>
        </w:r>
        <w:r w:rsidR="002A3610">
          <w:rPr>
            <w:noProof/>
            <w:webHidden/>
          </w:rPr>
          <w:fldChar w:fldCharType="end"/>
        </w:r>
      </w:hyperlink>
    </w:p>
    <w:p w14:paraId="152A82AC" w14:textId="369EF807"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0" w:history="1">
        <w:r w:rsidR="002A3610" w:rsidRPr="00CD52B8">
          <w:rPr>
            <w:rStyle w:val="Hyperlink"/>
            <w:noProof/>
          </w:rPr>
          <w:t>5.6</w:t>
        </w:r>
        <w:r w:rsidR="002A3610">
          <w:rPr>
            <w:rFonts w:asciiTheme="minorHAnsi" w:eastAsiaTheme="minorEastAsia" w:hAnsiTheme="minorHAnsi"/>
            <w:noProof/>
            <w:sz w:val="22"/>
            <w:szCs w:val="22"/>
            <w:lang w:eastAsia="en-GB"/>
          </w:rPr>
          <w:tab/>
        </w:r>
        <w:r w:rsidR="002A3610" w:rsidRPr="00CD52B8">
          <w:rPr>
            <w:rStyle w:val="Hyperlink"/>
            <w:noProof/>
          </w:rPr>
          <w:t>Security</w:t>
        </w:r>
        <w:r w:rsidR="002A3610">
          <w:rPr>
            <w:noProof/>
            <w:webHidden/>
          </w:rPr>
          <w:tab/>
        </w:r>
        <w:r w:rsidR="002A3610">
          <w:rPr>
            <w:noProof/>
            <w:webHidden/>
          </w:rPr>
          <w:fldChar w:fldCharType="begin"/>
        </w:r>
        <w:r w:rsidR="002A3610">
          <w:rPr>
            <w:noProof/>
            <w:webHidden/>
          </w:rPr>
          <w:instrText xml:space="preserve"> PAGEREF _Toc92203580 \h </w:instrText>
        </w:r>
        <w:r w:rsidR="002A3610">
          <w:rPr>
            <w:noProof/>
            <w:webHidden/>
          </w:rPr>
        </w:r>
        <w:r w:rsidR="002A3610">
          <w:rPr>
            <w:noProof/>
            <w:webHidden/>
          </w:rPr>
          <w:fldChar w:fldCharType="separate"/>
        </w:r>
        <w:r w:rsidR="002A3610">
          <w:rPr>
            <w:noProof/>
            <w:webHidden/>
          </w:rPr>
          <w:t>38</w:t>
        </w:r>
        <w:r w:rsidR="002A3610">
          <w:rPr>
            <w:noProof/>
            <w:webHidden/>
          </w:rPr>
          <w:fldChar w:fldCharType="end"/>
        </w:r>
      </w:hyperlink>
    </w:p>
    <w:p w14:paraId="1AE3B636" w14:textId="43A57E68"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1" w:history="1">
        <w:r w:rsidR="002A3610" w:rsidRPr="00CD52B8">
          <w:rPr>
            <w:rStyle w:val="Hyperlink"/>
            <w:noProof/>
          </w:rPr>
          <w:t>5.7</w:t>
        </w:r>
        <w:r w:rsidR="002A3610">
          <w:rPr>
            <w:rFonts w:asciiTheme="minorHAnsi" w:eastAsiaTheme="minorEastAsia" w:hAnsiTheme="minorHAnsi"/>
            <w:noProof/>
            <w:sz w:val="22"/>
            <w:szCs w:val="22"/>
            <w:lang w:eastAsia="en-GB"/>
          </w:rPr>
          <w:tab/>
        </w:r>
        <w:r w:rsidR="002A3610" w:rsidRPr="00CD52B8">
          <w:rPr>
            <w:rStyle w:val="Hyperlink"/>
            <w:noProof/>
          </w:rPr>
          <w:t>Intellectual Property Rights</w:t>
        </w:r>
        <w:r w:rsidR="002A3610">
          <w:rPr>
            <w:noProof/>
            <w:webHidden/>
          </w:rPr>
          <w:tab/>
        </w:r>
        <w:r w:rsidR="002A3610">
          <w:rPr>
            <w:noProof/>
            <w:webHidden/>
          </w:rPr>
          <w:fldChar w:fldCharType="begin"/>
        </w:r>
        <w:r w:rsidR="002A3610">
          <w:rPr>
            <w:noProof/>
            <w:webHidden/>
          </w:rPr>
          <w:instrText xml:space="preserve"> PAGEREF _Toc92203581 \h </w:instrText>
        </w:r>
        <w:r w:rsidR="002A3610">
          <w:rPr>
            <w:noProof/>
            <w:webHidden/>
          </w:rPr>
        </w:r>
        <w:r w:rsidR="002A3610">
          <w:rPr>
            <w:noProof/>
            <w:webHidden/>
          </w:rPr>
          <w:fldChar w:fldCharType="separate"/>
        </w:r>
        <w:r w:rsidR="002A3610">
          <w:rPr>
            <w:noProof/>
            <w:webHidden/>
          </w:rPr>
          <w:t>38</w:t>
        </w:r>
        <w:r w:rsidR="002A3610">
          <w:rPr>
            <w:noProof/>
            <w:webHidden/>
          </w:rPr>
          <w:fldChar w:fldCharType="end"/>
        </w:r>
      </w:hyperlink>
    </w:p>
    <w:p w14:paraId="2CD1F229" w14:textId="11614728"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2" w:history="1">
        <w:r w:rsidR="002A3610" w:rsidRPr="00CD52B8">
          <w:rPr>
            <w:rStyle w:val="Hyperlink"/>
            <w:noProof/>
          </w:rPr>
          <w:t>5.8</w:t>
        </w:r>
        <w:r w:rsidR="002A3610">
          <w:rPr>
            <w:rFonts w:asciiTheme="minorHAnsi" w:eastAsiaTheme="minorEastAsia" w:hAnsiTheme="minorHAnsi"/>
            <w:noProof/>
            <w:sz w:val="22"/>
            <w:szCs w:val="22"/>
            <w:lang w:eastAsia="en-GB"/>
          </w:rPr>
          <w:tab/>
        </w:r>
        <w:r w:rsidR="002A3610" w:rsidRPr="00CD52B8">
          <w:rPr>
            <w:rStyle w:val="Hyperlink"/>
            <w:noProof/>
          </w:rPr>
          <w:t>Audit</w:t>
        </w:r>
        <w:r w:rsidR="002A3610">
          <w:rPr>
            <w:noProof/>
            <w:webHidden/>
          </w:rPr>
          <w:tab/>
        </w:r>
        <w:r w:rsidR="002A3610">
          <w:rPr>
            <w:noProof/>
            <w:webHidden/>
          </w:rPr>
          <w:fldChar w:fldCharType="begin"/>
        </w:r>
        <w:r w:rsidR="002A3610">
          <w:rPr>
            <w:noProof/>
            <w:webHidden/>
          </w:rPr>
          <w:instrText xml:space="preserve"> PAGEREF _Toc92203582 \h </w:instrText>
        </w:r>
        <w:r w:rsidR="002A3610">
          <w:rPr>
            <w:noProof/>
            <w:webHidden/>
          </w:rPr>
        </w:r>
        <w:r w:rsidR="002A3610">
          <w:rPr>
            <w:noProof/>
            <w:webHidden/>
          </w:rPr>
          <w:fldChar w:fldCharType="separate"/>
        </w:r>
        <w:r w:rsidR="002A3610">
          <w:rPr>
            <w:noProof/>
            <w:webHidden/>
          </w:rPr>
          <w:t>40</w:t>
        </w:r>
        <w:r w:rsidR="002A3610">
          <w:rPr>
            <w:noProof/>
            <w:webHidden/>
          </w:rPr>
          <w:fldChar w:fldCharType="end"/>
        </w:r>
      </w:hyperlink>
    </w:p>
    <w:p w14:paraId="0D43DFBF" w14:textId="1B0FBE65"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3" w:history="1">
        <w:r w:rsidR="002A3610" w:rsidRPr="00CD52B8">
          <w:rPr>
            <w:rStyle w:val="Hyperlink"/>
            <w:noProof/>
          </w:rPr>
          <w:t>5.9</w:t>
        </w:r>
        <w:r w:rsidR="002A3610">
          <w:rPr>
            <w:rFonts w:asciiTheme="minorHAnsi" w:eastAsiaTheme="minorEastAsia" w:hAnsiTheme="minorHAnsi"/>
            <w:noProof/>
            <w:sz w:val="22"/>
            <w:szCs w:val="22"/>
            <w:lang w:eastAsia="en-GB"/>
          </w:rPr>
          <w:tab/>
        </w:r>
        <w:r w:rsidR="002A3610" w:rsidRPr="00CD52B8">
          <w:rPr>
            <w:rStyle w:val="Hyperlink"/>
            <w:noProof/>
          </w:rPr>
          <w:t>Transparency</w:t>
        </w:r>
        <w:r w:rsidR="002A3610">
          <w:rPr>
            <w:noProof/>
            <w:webHidden/>
          </w:rPr>
          <w:tab/>
        </w:r>
        <w:r w:rsidR="002A3610">
          <w:rPr>
            <w:noProof/>
            <w:webHidden/>
          </w:rPr>
          <w:fldChar w:fldCharType="begin"/>
        </w:r>
        <w:r w:rsidR="002A3610">
          <w:rPr>
            <w:noProof/>
            <w:webHidden/>
          </w:rPr>
          <w:instrText xml:space="preserve"> PAGEREF _Toc92203583 \h </w:instrText>
        </w:r>
        <w:r w:rsidR="002A3610">
          <w:rPr>
            <w:noProof/>
            <w:webHidden/>
          </w:rPr>
        </w:r>
        <w:r w:rsidR="002A3610">
          <w:rPr>
            <w:noProof/>
            <w:webHidden/>
          </w:rPr>
          <w:fldChar w:fldCharType="separate"/>
        </w:r>
        <w:r w:rsidR="002A3610">
          <w:rPr>
            <w:noProof/>
            <w:webHidden/>
          </w:rPr>
          <w:t>41</w:t>
        </w:r>
        <w:r w:rsidR="002A3610">
          <w:rPr>
            <w:noProof/>
            <w:webHidden/>
          </w:rPr>
          <w:fldChar w:fldCharType="end"/>
        </w:r>
      </w:hyperlink>
    </w:p>
    <w:p w14:paraId="7FEB557C" w14:textId="74D1B4C8"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584" w:history="1">
        <w:r w:rsidR="002A3610" w:rsidRPr="00CD52B8">
          <w:rPr>
            <w:rStyle w:val="Hyperlink"/>
            <w:noProof/>
          </w:rPr>
          <w:t>6</w:t>
        </w:r>
        <w:r w:rsidR="002A3610">
          <w:rPr>
            <w:rFonts w:asciiTheme="minorHAnsi" w:eastAsiaTheme="minorEastAsia" w:hAnsiTheme="minorHAnsi"/>
            <w:noProof/>
            <w:sz w:val="22"/>
            <w:szCs w:val="22"/>
            <w:lang w:eastAsia="en-GB"/>
          </w:rPr>
          <w:tab/>
        </w:r>
        <w:r w:rsidR="002A3610" w:rsidRPr="00CD52B8">
          <w:rPr>
            <w:rStyle w:val="Hyperlink"/>
            <w:noProof/>
          </w:rPr>
          <w:t>Control of the Contract</w:t>
        </w:r>
        <w:r w:rsidR="002A3610">
          <w:rPr>
            <w:noProof/>
            <w:webHidden/>
          </w:rPr>
          <w:tab/>
        </w:r>
        <w:r w:rsidR="002A3610">
          <w:rPr>
            <w:noProof/>
            <w:webHidden/>
          </w:rPr>
          <w:fldChar w:fldCharType="begin"/>
        </w:r>
        <w:r w:rsidR="002A3610">
          <w:rPr>
            <w:noProof/>
            <w:webHidden/>
          </w:rPr>
          <w:instrText xml:space="preserve"> PAGEREF _Toc92203584 \h </w:instrText>
        </w:r>
        <w:r w:rsidR="002A3610">
          <w:rPr>
            <w:noProof/>
            <w:webHidden/>
          </w:rPr>
        </w:r>
        <w:r w:rsidR="002A3610">
          <w:rPr>
            <w:noProof/>
            <w:webHidden/>
          </w:rPr>
          <w:fldChar w:fldCharType="separate"/>
        </w:r>
        <w:r w:rsidR="002A3610">
          <w:rPr>
            <w:noProof/>
            <w:webHidden/>
          </w:rPr>
          <w:t>41</w:t>
        </w:r>
        <w:r w:rsidR="002A3610">
          <w:rPr>
            <w:noProof/>
            <w:webHidden/>
          </w:rPr>
          <w:fldChar w:fldCharType="end"/>
        </w:r>
      </w:hyperlink>
    </w:p>
    <w:p w14:paraId="023B719C" w14:textId="1601B0B7"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5" w:history="1">
        <w:r w:rsidR="002A3610" w:rsidRPr="00CD52B8">
          <w:rPr>
            <w:rStyle w:val="Hyperlink"/>
            <w:noProof/>
          </w:rPr>
          <w:t>6.1</w:t>
        </w:r>
        <w:r w:rsidR="002A3610">
          <w:rPr>
            <w:rFonts w:asciiTheme="minorHAnsi" w:eastAsiaTheme="minorEastAsia" w:hAnsiTheme="minorHAnsi"/>
            <w:noProof/>
            <w:sz w:val="22"/>
            <w:szCs w:val="22"/>
            <w:lang w:eastAsia="en-GB"/>
          </w:rPr>
          <w:tab/>
        </w:r>
        <w:r w:rsidR="002A3610" w:rsidRPr="00CD52B8">
          <w:rPr>
            <w:rStyle w:val="Hyperlink"/>
            <w:noProof/>
          </w:rPr>
          <w:t>Sub-Contracting</w:t>
        </w:r>
        <w:r w:rsidR="002A3610">
          <w:rPr>
            <w:noProof/>
            <w:webHidden/>
          </w:rPr>
          <w:tab/>
        </w:r>
        <w:r w:rsidR="002A3610">
          <w:rPr>
            <w:noProof/>
            <w:webHidden/>
          </w:rPr>
          <w:fldChar w:fldCharType="begin"/>
        </w:r>
        <w:r w:rsidR="002A3610">
          <w:rPr>
            <w:noProof/>
            <w:webHidden/>
          </w:rPr>
          <w:instrText xml:space="preserve"> PAGEREF _Toc92203585 \h </w:instrText>
        </w:r>
        <w:r w:rsidR="002A3610">
          <w:rPr>
            <w:noProof/>
            <w:webHidden/>
          </w:rPr>
        </w:r>
        <w:r w:rsidR="002A3610">
          <w:rPr>
            <w:noProof/>
            <w:webHidden/>
          </w:rPr>
          <w:fldChar w:fldCharType="separate"/>
        </w:r>
        <w:r w:rsidR="002A3610">
          <w:rPr>
            <w:noProof/>
            <w:webHidden/>
          </w:rPr>
          <w:t>41</w:t>
        </w:r>
        <w:r w:rsidR="002A3610">
          <w:rPr>
            <w:noProof/>
            <w:webHidden/>
          </w:rPr>
          <w:fldChar w:fldCharType="end"/>
        </w:r>
      </w:hyperlink>
    </w:p>
    <w:p w14:paraId="3D820F04" w14:textId="34D472D0"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6" w:history="1">
        <w:r w:rsidR="002A3610" w:rsidRPr="00CD52B8">
          <w:rPr>
            <w:rStyle w:val="Hyperlink"/>
            <w:noProof/>
          </w:rPr>
          <w:t>6.2</w:t>
        </w:r>
        <w:r w:rsidR="002A3610">
          <w:rPr>
            <w:rFonts w:asciiTheme="minorHAnsi" w:eastAsiaTheme="minorEastAsia" w:hAnsiTheme="minorHAnsi"/>
            <w:noProof/>
            <w:sz w:val="22"/>
            <w:szCs w:val="22"/>
            <w:lang w:eastAsia="en-GB"/>
          </w:rPr>
          <w:tab/>
        </w:r>
        <w:r w:rsidR="002A3610" w:rsidRPr="00CD52B8">
          <w:rPr>
            <w:rStyle w:val="Hyperlink"/>
            <w:noProof/>
          </w:rPr>
          <w:t>Assignment</w:t>
        </w:r>
        <w:r w:rsidR="002A3610">
          <w:rPr>
            <w:noProof/>
            <w:webHidden/>
          </w:rPr>
          <w:tab/>
        </w:r>
        <w:r w:rsidR="002A3610">
          <w:rPr>
            <w:noProof/>
            <w:webHidden/>
          </w:rPr>
          <w:fldChar w:fldCharType="begin"/>
        </w:r>
        <w:r w:rsidR="002A3610">
          <w:rPr>
            <w:noProof/>
            <w:webHidden/>
          </w:rPr>
          <w:instrText xml:space="preserve"> PAGEREF _Toc92203586 \h </w:instrText>
        </w:r>
        <w:r w:rsidR="002A3610">
          <w:rPr>
            <w:noProof/>
            <w:webHidden/>
          </w:rPr>
        </w:r>
        <w:r w:rsidR="002A3610">
          <w:rPr>
            <w:noProof/>
            <w:webHidden/>
          </w:rPr>
          <w:fldChar w:fldCharType="separate"/>
        </w:r>
        <w:r w:rsidR="002A3610">
          <w:rPr>
            <w:noProof/>
            <w:webHidden/>
          </w:rPr>
          <w:t>44</w:t>
        </w:r>
        <w:r w:rsidR="002A3610">
          <w:rPr>
            <w:noProof/>
            <w:webHidden/>
          </w:rPr>
          <w:fldChar w:fldCharType="end"/>
        </w:r>
      </w:hyperlink>
    </w:p>
    <w:p w14:paraId="4186DFC7" w14:textId="119BA712"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7" w:history="1">
        <w:r w:rsidR="002A3610" w:rsidRPr="00CD52B8">
          <w:rPr>
            <w:rStyle w:val="Hyperlink"/>
            <w:noProof/>
          </w:rPr>
          <w:t>6.3</w:t>
        </w:r>
        <w:r w:rsidR="002A3610">
          <w:rPr>
            <w:rFonts w:asciiTheme="minorHAnsi" w:eastAsiaTheme="minorEastAsia" w:hAnsiTheme="minorHAnsi"/>
            <w:noProof/>
            <w:sz w:val="22"/>
            <w:szCs w:val="22"/>
            <w:lang w:eastAsia="en-GB"/>
          </w:rPr>
          <w:tab/>
        </w:r>
        <w:r w:rsidR="002A3610" w:rsidRPr="00CD52B8">
          <w:rPr>
            <w:rStyle w:val="Hyperlink"/>
            <w:noProof/>
          </w:rPr>
          <w:t>The Contracts (Rights of Third Parties) Act 1999</w:t>
        </w:r>
        <w:r w:rsidR="002A3610">
          <w:rPr>
            <w:noProof/>
            <w:webHidden/>
          </w:rPr>
          <w:tab/>
        </w:r>
        <w:r w:rsidR="002A3610">
          <w:rPr>
            <w:noProof/>
            <w:webHidden/>
          </w:rPr>
          <w:fldChar w:fldCharType="begin"/>
        </w:r>
        <w:r w:rsidR="002A3610">
          <w:rPr>
            <w:noProof/>
            <w:webHidden/>
          </w:rPr>
          <w:instrText xml:space="preserve"> PAGEREF _Toc92203587 \h </w:instrText>
        </w:r>
        <w:r w:rsidR="002A3610">
          <w:rPr>
            <w:noProof/>
            <w:webHidden/>
          </w:rPr>
        </w:r>
        <w:r w:rsidR="002A3610">
          <w:rPr>
            <w:noProof/>
            <w:webHidden/>
          </w:rPr>
          <w:fldChar w:fldCharType="separate"/>
        </w:r>
        <w:r w:rsidR="002A3610">
          <w:rPr>
            <w:noProof/>
            <w:webHidden/>
          </w:rPr>
          <w:t>44</w:t>
        </w:r>
        <w:r w:rsidR="002A3610">
          <w:rPr>
            <w:noProof/>
            <w:webHidden/>
          </w:rPr>
          <w:fldChar w:fldCharType="end"/>
        </w:r>
      </w:hyperlink>
    </w:p>
    <w:p w14:paraId="6E439F2B" w14:textId="26809264"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8" w:history="1">
        <w:r w:rsidR="002A3610" w:rsidRPr="00CD52B8">
          <w:rPr>
            <w:rStyle w:val="Hyperlink"/>
            <w:noProof/>
          </w:rPr>
          <w:t>6.4</w:t>
        </w:r>
        <w:r w:rsidR="002A3610">
          <w:rPr>
            <w:rFonts w:asciiTheme="minorHAnsi" w:eastAsiaTheme="minorEastAsia" w:hAnsiTheme="minorHAnsi"/>
            <w:noProof/>
            <w:sz w:val="22"/>
            <w:szCs w:val="22"/>
            <w:lang w:eastAsia="en-GB"/>
          </w:rPr>
          <w:tab/>
        </w:r>
        <w:r w:rsidR="002A3610" w:rsidRPr="00CD52B8">
          <w:rPr>
            <w:rStyle w:val="Hyperlink"/>
            <w:noProof/>
          </w:rPr>
          <w:t>Waiver</w:t>
        </w:r>
        <w:r w:rsidR="002A3610">
          <w:rPr>
            <w:noProof/>
            <w:webHidden/>
          </w:rPr>
          <w:tab/>
        </w:r>
        <w:r w:rsidR="002A3610">
          <w:rPr>
            <w:noProof/>
            <w:webHidden/>
          </w:rPr>
          <w:fldChar w:fldCharType="begin"/>
        </w:r>
        <w:r w:rsidR="002A3610">
          <w:rPr>
            <w:noProof/>
            <w:webHidden/>
          </w:rPr>
          <w:instrText xml:space="preserve"> PAGEREF _Toc92203588 \h </w:instrText>
        </w:r>
        <w:r w:rsidR="002A3610">
          <w:rPr>
            <w:noProof/>
            <w:webHidden/>
          </w:rPr>
        </w:r>
        <w:r w:rsidR="002A3610">
          <w:rPr>
            <w:noProof/>
            <w:webHidden/>
          </w:rPr>
          <w:fldChar w:fldCharType="separate"/>
        </w:r>
        <w:r w:rsidR="002A3610">
          <w:rPr>
            <w:noProof/>
            <w:webHidden/>
          </w:rPr>
          <w:t>44</w:t>
        </w:r>
        <w:r w:rsidR="002A3610">
          <w:rPr>
            <w:noProof/>
            <w:webHidden/>
          </w:rPr>
          <w:fldChar w:fldCharType="end"/>
        </w:r>
      </w:hyperlink>
    </w:p>
    <w:p w14:paraId="333E3892" w14:textId="652AB144"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89" w:history="1">
        <w:r w:rsidR="002A3610" w:rsidRPr="00CD52B8">
          <w:rPr>
            <w:rStyle w:val="Hyperlink"/>
            <w:noProof/>
          </w:rPr>
          <w:t>6.5</w:t>
        </w:r>
        <w:r w:rsidR="002A3610">
          <w:rPr>
            <w:rFonts w:asciiTheme="minorHAnsi" w:eastAsiaTheme="minorEastAsia" w:hAnsiTheme="minorHAnsi"/>
            <w:noProof/>
            <w:sz w:val="22"/>
            <w:szCs w:val="22"/>
            <w:lang w:eastAsia="en-GB"/>
          </w:rPr>
          <w:tab/>
        </w:r>
        <w:r w:rsidR="002A3610" w:rsidRPr="00CD52B8">
          <w:rPr>
            <w:rStyle w:val="Hyperlink"/>
            <w:noProof/>
          </w:rPr>
          <w:t>Change Control Procedure</w:t>
        </w:r>
        <w:r w:rsidR="002A3610">
          <w:rPr>
            <w:noProof/>
            <w:webHidden/>
          </w:rPr>
          <w:tab/>
        </w:r>
        <w:r w:rsidR="002A3610">
          <w:rPr>
            <w:noProof/>
            <w:webHidden/>
          </w:rPr>
          <w:fldChar w:fldCharType="begin"/>
        </w:r>
        <w:r w:rsidR="002A3610">
          <w:rPr>
            <w:noProof/>
            <w:webHidden/>
          </w:rPr>
          <w:instrText xml:space="preserve"> PAGEREF _Toc92203589 \h </w:instrText>
        </w:r>
        <w:r w:rsidR="002A3610">
          <w:rPr>
            <w:noProof/>
            <w:webHidden/>
          </w:rPr>
        </w:r>
        <w:r w:rsidR="002A3610">
          <w:rPr>
            <w:noProof/>
            <w:webHidden/>
          </w:rPr>
          <w:fldChar w:fldCharType="separate"/>
        </w:r>
        <w:r w:rsidR="002A3610">
          <w:rPr>
            <w:noProof/>
            <w:webHidden/>
          </w:rPr>
          <w:t>45</w:t>
        </w:r>
        <w:r w:rsidR="002A3610">
          <w:rPr>
            <w:noProof/>
            <w:webHidden/>
          </w:rPr>
          <w:fldChar w:fldCharType="end"/>
        </w:r>
      </w:hyperlink>
    </w:p>
    <w:p w14:paraId="750D0DEE" w14:textId="2A6F338B"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90" w:history="1">
        <w:r w:rsidR="002A3610" w:rsidRPr="00CD52B8">
          <w:rPr>
            <w:rStyle w:val="Hyperlink"/>
            <w:noProof/>
          </w:rPr>
          <w:t>6.6</w:t>
        </w:r>
        <w:r w:rsidR="002A3610">
          <w:rPr>
            <w:rFonts w:asciiTheme="minorHAnsi" w:eastAsiaTheme="minorEastAsia" w:hAnsiTheme="minorHAnsi"/>
            <w:noProof/>
            <w:sz w:val="22"/>
            <w:szCs w:val="22"/>
            <w:lang w:eastAsia="en-GB"/>
          </w:rPr>
          <w:tab/>
        </w:r>
        <w:r w:rsidR="002A3610" w:rsidRPr="00CD52B8">
          <w:rPr>
            <w:rStyle w:val="Hyperlink"/>
            <w:noProof/>
          </w:rPr>
          <w:t>Severability</w:t>
        </w:r>
        <w:r w:rsidR="002A3610">
          <w:rPr>
            <w:noProof/>
            <w:webHidden/>
          </w:rPr>
          <w:tab/>
        </w:r>
        <w:r w:rsidR="002A3610">
          <w:rPr>
            <w:noProof/>
            <w:webHidden/>
          </w:rPr>
          <w:fldChar w:fldCharType="begin"/>
        </w:r>
        <w:r w:rsidR="002A3610">
          <w:rPr>
            <w:noProof/>
            <w:webHidden/>
          </w:rPr>
          <w:instrText xml:space="preserve"> PAGEREF _Toc92203590 \h </w:instrText>
        </w:r>
        <w:r w:rsidR="002A3610">
          <w:rPr>
            <w:noProof/>
            <w:webHidden/>
          </w:rPr>
        </w:r>
        <w:r w:rsidR="002A3610">
          <w:rPr>
            <w:noProof/>
            <w:webHidden/>
          </w:rPr>
          <w:fldChar w:fldCharType="separate"/>
        </w:r>
        <w:r w:rsidR="002A3610">
          <w:rPr>
            <w:noProof/>
            <w:webHidden/>
          </w:rPr>
          <w:t>46</w:t>
        </w:r>
        <w:r w:rsidR="002A3610">
          <w:rPr>
            <w:noProof/>
            <w:webHidden/>
          </w:rPr>
          <w:fldChar w:fldCharType="end"/>
        </w:r>
      </w:hyperlink>
    </w:p>
    <w:p w14:paraId="10DC5BF3" w14:textId="6007F4CB"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91" w:history="1">
        <w:r w:rsidR="002A3610" w:rsidRPr="00CD52B8">
          <w:rPr>
            <w:rStyle w:val="Hyperlink"/>
            <w:noProof/>
          </w:rPr>
          <w:t>6.7</w:t>
        </w:r>
        <w:r w:rsidR="002A3610">
          <w:rPr>
            <w:rFonts w:asciiTheme="minorHAnsi" w:eastAsiaTheme="minorEastAsia" w:hAnsiTheme="minorHAnsi"/>
            <w:noProof/>
            <w:sz w:val="22"/>
            <w:szCs w:val="22"/>
            <w:lang w:eastAsia="en-GB"/>
          </w:rPr>
          <w:tab/>
        </w:r>
        <w:r w:rsidR="002A3610" w:rsidRPr="00CD52B8">
          <w:rPr>
            <w:rStyle w:val="Hyperlink"/>
            <w:noProof/>
          </w:rPr>
          <w:t>Monitoring of Contract Performance</w:t>
        </w:r>
        <w:r w:rsidR="002A3610">
          <w:rPr>
            <w:noProof/>
            <w:webHidden/>
          </w:rPr>
          <w:tab/>
        </w:r>
        <w:r w:rsidR="002A3610">
          <w:rPr>
            <w:noProof/>
            <w:webHidden/>
          </w:rPr>
          <w:fldChar w:fldCharType="begin"/>
        </w:r>
        <w:r w:rsidR="002A3610">
          <w:rPr>
            <w:noProof/>
            <w:webHidden/>
          </w:rPr>
          <w:instrText xml:space="preserve"> PAGEREF _Toc92203591 \h </w:instrText>
        </w:r>
        <w:r w:rsidR="002A3610">
          <w:rPr>
            <w:noProof/>
            <w:webHidden/>
          </w:rPr>
        </w:r>
        <w:r w:rsidR="002A3610">
          <w:rPr>
            <w:noProof/>
            <w:webHidden/>
          </w:rPr>
          <w:fldChar w:fldCharType="separate"/>
        </w:r>
        <w:r w:rsidR="002A3610">
          <w:rPr>
            <w:noProof/>
            <w:webHidden/>
          </w:rPr>
          <w:t>46</w:t>
        </w:r>
        <w:r w:rsidR="002A3610">
          <w:rPr>
            <w:noProof/>
            <w:webHidden/>
          </w:rPr>
          <w:fldChar w:fldCharType="end"/>
        </w:r>
      </w:hyperlink>
    </w:p>
    <w:p w14:paraId="70C02FBF" w14:textId="03B96860"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92" w:history="1">
        <w:r w:rsidR="002A3610" w:rsidRPr="00CD52B8">
          <w:rPr>
            <w:rStyle w:val="Hyperlink"/>
            <w:noProof/>
          </w:rPr>
          <w:t>6.8</w:t>
        </w:r>
        <w:r w:rsidR="002A3610">
          <w:rPr>
            <w:rFonts w:asciiTheme="minorHAnsi" w:eastAsiaTheme="minorEastAsia" w:hAnsiTheme="minorHAnsi"/>
            <w:noProof/>
            <w:sz w:val="22"/>
            <w:szCs w:val="22"/>
            <w:lang w:eastAsia="en-GB"/>
          </w:rPr>
          <w:tab/>
        </w:r>
        <w:r w:rsidR="002A3610" w:rsidRPr="00CD52B8">
          <w:rPr>
            <w:rStyle w:val="Hyperlink"/>
            <w:noProof/>
          </w:rPr>
          <w:t>Remedies in the event of inadequate performance</w:t>
        </w:r>
        <w:r w:rsidR="002A3610">
          <w:rPr>
            <w:noProof/>
            <w:webHidden/>
          </w:rPr>
          <w:tab/>
        </w:r>
        <w:r w:rsidR="002A3610">
          <w:rPr>
            <w:noProof/>
            <w:webHidden/>
          </w:rPr>
          <w:fldChar w:fldCharType="begin"/>
        </w:r>
        <w:r w:rsidR="002A3610">
          <w:rPr>
            <w:noProof/>
            <w:webHidden/>
          </w:rPr>
          <w:instrText xml:space="preserve"> PAGEREF _Toc92203592 \h </w:instrText>
        </w:r>
        <w:r w:rsidR="002A3610">
          <w:rPr>
            <w:noProof/>
            <w:webHidden/>
          </w:rPr>
        </w:r>
        <w:r w:rsidR="002A3610">
          <w:rPr>
            <w:noProof/>
            <w:webHidden/>
          </w:rPr>
          <w:fldChar w:fldCharType="separate"/>
        </w:r>
        <w:r w:rsidR="002A3610">
          <w:rPr>
            <w:noProof/>
            <w:webHidden/>
          </w:rPr>
          <w:t>47</w:t>
        </w:r>
        <w:r w:rsidR="002A3610">
          <w:rPr>
            <w:noProof/>
            <w:webHidden/>
          </w:rPr>
          <w:fldChar w:fldCharType="end"/>
        </w:r>
      </w:hyperlink>
    </w:p>
    <w:p w14:paraId="17F4B49D" w14:textId="4CCEA7CF"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93" w:history="1">
        <w:r w:rsidR="002A3610" w:rsidRPr="00CD52B8">
          <w:rPr>
            <w:rStyle w:val="Hyperlink"/>
            <w:noProof/>
          </w:rPr>
          <w:t>6.9</w:t>
        </w:r>
        <w:r w:rsidR="002A3610">
          <w:rPr>
            <w:rFonts w:asciiTheme="minorHAnsi" w:eastAsiaTheme="minorEastAsia" w:hAnsiTheme="minorHAnsi"/>
            <w:noProof/>
            <w:sz w:val="22"/>
            <w:szCs w:val="22"/>
            <w:lang w:eastAsia="en-GB"/>
          </w:rPr>
          <w:tab/>
        </w:r>
        <w:r w:rsidR="002A3610" w:rsidRPr="00CD52B8">
          <w:rPr>
            <w:rStyle w:val="Hyperlink"/>
            <w:noProof/>
          </w:rPr>
          <w:t>Remedies Cumulative</w:t>
        </w:r>
        <w:r w:rsidR="002A3610">
          <w:rPr>
            <w:noProof/>
            <w:webHidden/>
          </w:rPr>
          <w:tab/>
        </w:r>
        <w:r w:rsidR="002A3610">
          <w:rPr>
            <w:noProof/>
            <w:webHidden/>
          </w:rPr>
          <w:fldChar w:fldCharType="begin"/>
        </w:r>
        <w:r w:rsidR="002A3610">
          <w:rPr>
            <w:noProof/>
            <w:webHidden/>
          </w:rPr>
          <w:instrText xml:space="preserve"> PAGEREF _Toc92203593 \h </w:instrText>
        </w:r>
        <w:r w:rsidR="002A3610">
          <w:rPr>
            <w:noProof/>
            <w:webHidden/>
          </w:rPr>
        </w:r>
        <w:r w:rsidR="002A3610">
          <w:rPr>
            <w:noProof/>
            <w:webHidden/>
          </w:rPr>
          <w:fldChar w:fldCharType="separate"/>
        </w:r>
        <w:r w:rsidR="002A3610">
          <w:rPr>
            <w:noProof/>
            <w:webHidden/>
          </w:rPr>
          <w:t>48</w:t>
        </w:r>
        <w:r w:rsidR="002A3610">
          <w:rPr>
            <w:noProof/>
            <w:webHidden/>
          </w:rPr>
          <w:fldChar w:fldCharType="end"/>
        </w:r>
      </w:hyperlink>
    </w:p>
    <w:p w14:paraId="21C1B930" w14:textId="397CAA9F"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94" w:history="1">
        <w:r w:rsidR="002A3610" w:rsidRPr="00CD52B8">
          <w:rPr>
            <w:rStyle w:val="Hyperlink"/>
            <w:noProof/>
          </w:rPr>
          <w:t>6.10</w:t>
        </w:r>
        <w:r w:rsidR="002A3610">
          <w:rPr>
            <w:rFonts w:asciiTheme="minorHAnsi" w:eastAsiaTheme="minorEastAsia" w:hAnsiTheme="minorHAnsi"/>
            <w:noProof/>
            <w:sz w:val="22"/>
            <w:szCs w:val="22"/>
            <w:lang w:eastAsia="en-GB"/>
          </w:rPr>
          <w:tab/>
        </w:r>
        <w:r w:rsidR="002A3610" w:rsidRPr="00CD52B8">
          <w:rPr>
            <w:rStyle w:val="Hyperlink"/>
            <w:noProof/>
          </w:rPr>
          <w:t>Entire Agreement</w:t>
        </w:r>
        <w:r w:rsidR="002A3610">
          <w:rPr>
            <w:noProof/>
            <w:webHidden/>
          </w:rPr>
          <w:tab/>
        </w:r>
        <w:r w:rsidR="002A3610">
          <w:rPr>
            <w:noProof/>
            <w:webHidden/>
          </w:rPr>
          <w:fldChar w:fldCharType="begin"/>
        </w:r>
        <w:r w:rsidR="002A3610">
          <w:rPr>
            <w:noProof/>
            <w:webHidden/>
          </w:rPr>
          <w:instrText xml:space="preserve"> PAGEREF _Toc92203594 \h </w:instrText>
        </w:r>
        <w:r w:rsidR="002A3610">
          <w:rPr>
            <w:noProof/>
            <w:webHidden/>
          </w:rPr>
        </w:r>
        <w:r w:rsidR="002A3610">
          <w:rPr>
            <w:noProof/>
            <w:webHidden/>
          </w:rPr>
          <w:fldChar w:fldCharType="separate"/>
        </w:r>
        <w:r w:rsidR="002A3610">
          <w:rPr>
            <w:noProof/>
            <w:webHidden/>
          </w:rPr>
          <w:t>48</w:t>
        </w:r>
        <w:r w:rsidR="002A3610">
          <w:rPr>
            <w:noProof/>
            <w:webHidden/>
          </w:rPr>
          <w:fldChar w:fldCharType="end"/>
        </w:r>
      </w:hyperlink>
    </w:p>
    <w:p w14:paraId="1FEA2B39" w14:textId="77331369"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95" w:history="1">
        <w:r w:rsidR="002A3610" w:rsidRPr="00CD52B8">
          <w:rPr>
            <w:rStyle w:val="Hyperlink"/>
            <w:noProof/>
          </w:rPr>
          <w:t>6.11</w:t>
        </w:r>
        <w:r w:rsidR="002A3610">
          <w:rPr>
            <w:rFonts w:asciiTheme="minorHAnsi" w:eastAsiaTheme="minorEastAsia" w:hAnsiTheme="minorHAnsi"/>
            <w:noProof/>
            <w:sz w:val="22"/>
            <w:szCs w:val="22"/>
            <w:lang w:eastAsia="en-GB"/>
          </w:rPr>
          <w:tab/>
        </w:r>
        <w:r w:rsidR="002A3610" w:rsidRPr="00CD52B8">
          <w:rPr>
            <w:rStyle w:val="Hyperlink"/>
            <w:noProof/>
          </w:rPr>
          <w:t>Counterparts</w:t>
        </w:r>
        <w:r w:rsidR="002A3610">
          <w:rPr>
            <w:noProof/>
            <w:webHidden/>
          </w:rPr>
          <w:tab/>
        </w:r>
        <w:r w:rsidR="002A3610">
          <w:rPr>
            <w:noProof/>
            <w:webHidden/>
          </w:rPr>
          <w:fldChar w:fldCharType="begin"/>
        </w:r>
        <w:r w:rsidR="002A3610">
          <w:rPr>
            <w:noProof/>
            <w:webHidden/>
          </w:rPr>
          <w:instrText xml:space="preserve"> PAGEREF _Toc92203595 \h </w:instrText>
        </w:r>
        <w:r w:rsidR="002A3610">
          <w:rPr>
            <w:noProof/>
            <w:webHidden/>
          </w:rPr>
        </w:r>
        <w:r w:rsidR="002A3610">
          <w:rPr>
            <w:noProof/>
            <w:webHidden/>
          </w:rPr>
          <w:fldChar w:fldCharType="separate"/>
        </w:r>
        <w:r w:rsidR="002A3610">
          <w:rPr>
            <w:noProof/>
            <w:webHidden/>
          </w:rPr>
          <w:t>49</w:t>
        </w:r>
        <w:r w:rsidR="002A3610">
          <w:rPr>
            <w:noProof/>
            <w:webHidden/>
          </w:rPr>
          <w:fldChar w:fldCharType="end"/>
        </w:r>
      </w:hyperlink>
    </w:p>
    <w:p w14:paraId="7588F9CD" w14:textId="0DF0A148"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596" w:history="1">
        <w:r w:rsidR="002A3610" w:rsidRPr="00CD52B8">
          <w:rPr>
            <w:rStyle w:val="Hyperlink"/>
            <w:noProof/>
          </w:rPr>
          <w:t>7</w:t>
        </w:r>
        <w:r w:rsidR="002A3610">
          <w:rPr>
            <w:rFonts w:asciiTheme="minorHAnsi" w:eastAsiaTheme="minorEastAsia" w:hAnsiTheme="minorHAnsi"/>
            <w:noProof/>
            <w:sz w:val="22"/>
            <w:szCs w:val="22"/>
            <w:lang w:eastAsia="en-GB"/>
          </w:rPr>
          <w:tab/>
        </w:r>
        <w:r w:rsidR="002A3610" w:rsidRPr="00CD52B8">
          <w:rPr>
            <w:rStyle w:val="Hyperlink"/>
            <w:noProof/>
          </w:rPr>
          <w:t>Liabilities</w:t>
        </w:r>
        <w:r w:rsidR="002A3610">
          <w:rPr>
            <w:noProof/>
            <w:webHidden/>
          </w:rPr>
          <w:tab/>
        </w:r>
        <w:r w:rsidR="002A3610">
          <w:rPr>
            <w:noProof/>
            <w:webHidden/>
          </w:rPr>
          <w:fldChar w:fldCharType="begin"/>
        </w:r>
        <w:r w:rsidR="002A3610">
          <w:rPr>
            <w:noProof/>
            <w:webHidden/>
          </w:rPr>
          <w:instrText xml:space="preserve"> PAGEREF _Toc92203596 \h </w:instrText>
        </w:r>
        <w:r w:rsidR="002A3610">
          <w:rPr>
            <w:noProof/>
            <w:webHidden/>
          </w:rPr>
        </w:r>
        <w:r w:rsidR="002A3610">
          <w:rPr>
            <w:noProof/>
            <w:webHidden/>
          </w:rPr>
          <w:fldChar w:fldCharType="separate"/>
        </w:r>
        <w:r w:rsidR="002A3610">
          <w:rPr>
            <w:noProof/>
            <w:webHidden/>
          </w:rPr>
          <w:t>49</w:t>
        </w:r>
        <w:r w:rsidR="002A3610">
          <w:rPr>
            <w:noProof/>
            <w:webHidden/>
          </w:rPr>
          <w:fldChar w:fldCharType="end"/>
        </w:r>
      </w:hyperlink>
    </w:p>
    <w:p w14:paraId="22E43458" w14:textId="0043F351"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97" w:history="1">
        <w:r w:rsidR="002A3610" w:rsidRPr="00CD52B8">
          <w:rPr>
            <w:rStyle w:val="Hyperlink"/>
            <w:noProof/>
          </w:rPr>
          <w:t>7.1</w:t>
        </w:r>
        <w:r w:rsidR="002A3610">
          <w:rPr>
            <w:rFonts w:asciiTheme="minorHAnsi" w:eastAsiaTheme="minorEastAsia" w:hAnsiTheme="minorHAnsi"/>
            <w:noProof/>
            <w:sz w:val="22"/>
            <w:szCs w:val="22"/>
            <w:lang w:eastAsia="en-GB"/>
          </w:rPr>
          <w:tab/>
        </w:r>
        <w:r w:rsidR="002A3610" w:rsidRPr="00CD52B8">
          <w:rPr>
            <w:rStyle w:val="Hyperlink"/>
            <w:noProof/>
          </w:rPr>
          <w:t>Liability, Indemnity and Insurance</w:t>
        </w:r>
        <w:r w:rsidR="002A3610">
          <w:rPr>
            <w:noProof/>
            <w:webHidden/>
          </w:rPr>
          <w:tab/>
        </w:r>
        <w:r w:rsidR="002A3610">
          <w:rPr>
            <w:noProof/>
            <w:webHidden/>
          </w:rPr>
          <w:fldChar w:fldCharType="begin"/>
        </w:r>
        <w:r w:rsidR="002A3610">
          <w:rPr>
            <w:noProof/>
            <w:webHidden/>
          </w:rPr>
          <w:instrText xml:space="preserve"> PAGEREF _Toc92203597 \h </w:instrText>
        </w:r>
        <w:r w:rsidR="002A3610">
          <w:rPr>
            <w:noProof/>
            <w:webHidden/>
          </w:rPr>
        </w:r>
        <w:r w:rsidR="002A3610">
          <w:rPr>
            <w:noProof/>
            <w:webHidden/>
          </w:rPr>
          <w:fldChar w:fldCharType="separate"/>
        </w:r>
        <w:r w:rsidR="002A3610">
          <w:rPr>
            <w:noProof/>
            <w:webHidden/>
          </w:rPr>
          <w:t>49</w:t>
        </w:r>
        <w:r w:rsidR="002A3610">
          <w:rPr>
            <w:noProof/>
            <w:webHidden/>
          </w:rPr>
          <w:fldChar w:fldCharType="end"/>
        </w:r>
      </w:hyperlink>
    </w:p>
    <w:p w14:paraId="27B8EC03" w14:textId="6A326510"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598" w:history="1">
        <w:r w:rsidR="002A3610" w:rsidRPr="00CD52B8">
          <w:rPr>
            <w:rStyle w:val="Hyperlink"/>
            <w:noProof/>
          </w:rPr>
          <w:t>7.2</w:t>
        </w:r>
        <w:r w:rsidR="002A3610">
          <w:rPr>
            <w:rFonts w:asciiTheme="minorHAnsi" w:eastAsiaTheme="minorEastAsia" w:hAnsiTheme="minorHAnsi"/>
            <w:noProof/>
            <w:sz w:val="22"/>
            <w:szCs w:val="22"/>
            <w:lang w:eastAsia="en-GB"/>
          </w:rPr>
          <w:tab/>
        </w:r>
        <w:r w:rsidR="002A3610" w:rsidRPr="00CD52B8">
          <w:rPr>
            <w:rStyle w:val="Hyperlink"/>
            <w:noProof/>
          </w:rPr>
          <w:t>Warranties and Responsibilities</w:t>
        </w:r>
        <w:r w:rsidR="002A3610">
          <w:rPr>
            <w:noProof/>
            <w:webHidden/>
          </w:rPr>
          <w:tab/>
        </w:r>
        <w:r w:rsidR="002A3610">
          <w:rPr>
            <w:noProof/>
            <w:webHidden/>
          </w:rPr>
          <w:fldChar w:fldCharType="begin"/>
        </w:r>
        <w:r w:rsidR="002A3610">
          <w:rPr>
            <w:noProof/>
            <w:webHidden/>
          </w:rPr>
          <w:instrText xml:space="preserve"> PAGEREF _Toc92203598 \h </w:instrText>
        </w:r>
        <w:r w:rsidR="002A3610">
          <w:rPr>
            <w:noProof/>
            <w:webHidden/>
          </w:rPr>
        </w:r>
        <w:r w:rsidR="002A3610">
          <w:rPr>
            <w:noProof/>
            <w:webHidden/>
          </w:rPr>
          <w:fldChar w:fldCharType="separate"/>
        </w:r>
        <w:r w:rsidR="002A3610">
          <w:rPr>
            <w:noProof/>
            <w:webHidden/>
          </w:rPr>
          <w:t>52</w:t>
        </w:r>
        <w:r w:rsidR="002A3610">
          <w:rPr>
            <w:noProof/>
            <w:webHidden/>
          </w:rPr>
          <w:fldChar w:fldCharType="end"/>
        </w:r>
      </w:hyperlink>
    </w:p>
    <w:p w14:paraId="7C42F2F9" w14:textId="42688AED"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599" w:history="1">
        <w:r w:rsidR="002A3610" w:rsidRPr="00CD52B8">
          <w:rPr>
            <w:rStyle w:val="Hyperlink"/>
            <w:noProof/>
          </w:rPr>
          <w:t>8</w:t>
        </w:r>
        <w:r w:rsidR="002A3610">
          <w:rPr>
            <w:rFonts w:asciiTheme="minorHAnsi" w:eastAsiaTheme="minorEastAsia" w:hAnsiTheme="minorHAnsi"/>
            <w:noProof/>
            <w:sz w:val="22"/>
            <w:szCs w:val="22"/>
            <w:lang w:eastAsia="en-GB"/>
          </w:rPr>
          <w:tab/>
        </w:r>
        <w:r w:rsidR="002A3610" w:rsidRPr="00CD52B8">
          <w:rPr>
            <w:rStyle w:val="Hyperlink"/>
            <w:noProof/>
          </w:rPr>
          <w:t>Default, Disruption and Termination</w:t>
        </w:r>
        <w:r w:rsidR="002A3610">
          <w:rPr>
            <w:noProof/>
            <w:webHidden/>
          </w:rPr>
          <w:tab/>
        </w:r>
        <w:r w:rsidR="002A3610">
          <w:rPr>
            <w:noProof/>
            <w:webHidden/>
          </w:rPr>
          <w:fldChar w:fldCharType="begin"/>
        </w:r>
        <w:r w:rsidR="002A3610">
          <w:rPr>
            <w:noProof/>
            <w:webHidden/>
          </w:rPr>
          <w:instrText xml:space="preserve"> PAGEREF _Toc92203599 \h </w:instrText>
        </w:r>
        <w:r w:rsidR="002A3610">
          <w:rPr>
            <w:noProof/>
            <w:webHidden/>
          </w:rPr>
        </w:r>
        <w:r w:rsidR="002A3610">
          <w:rPr>
            <w:noProof/>
            <w:webHidden/>
          </w:rPr>
          <w:fldChar w:fldCharType="separate"/>
        </w:r>
        <w:r w:rsidR="002A3610">
          <w:rPr>
            <w:noProof/>
            <w:webHidden/>
          </w:rPr>
          <w:t>53</w:t>
        </w:r>
        <w:r w:rsidR="002A3610">
          <w:rPr>
            <w:noProof/>
            <w:webHidden/>
          </w:rPr>
          <w:fldChar w:fldCharType="end"/>
        </w:r>
      </w:hyperlink>
    </w:p>
    <w:p w14:paraId="2F702A07" w14:textId="28A2154F"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0" w:history="1">
        <w:r w:rsidR="002A3610" w:rsidRPr="00CD52B8">
          <w:rPr>
            <w:rStyle w:val="Hyperlink"/>
            <w:noProof/>
          </w:rPr>
          <w:t>8.1</w:t>
        </w:r>
        <w:r w:rsidR="002A3610">
          <w:rPr>
            <w:rFonts w:asciiTheme="minorHAnsi" w:eastAsiaTheme="minorEastAsia" w:hAnsiTheme="minorHAnsi"/>
            <w:noProof/>
            <w:sz w:val="22"/>
            <w:szCs w:val="22"/>
            <w:lang w:eastAsia="en-GB"/>
          </w:rPr>
          <w:tab/>
        </w:r>
        <w:r w:rsidR="002A3610" w:rsidRPr="00CD52B8">
          <w:rPr>
            <w:rStyle w:val="Hyperlink"/>
            <w:noProof/>
          </w:rPr>
          <w:t>Termination for breach</w:t>
        </w:r>
        <w:r w:rsidR="002A3610">
          <w:rPr>
            <w:noProof/>
            <w:webHidden/>
          </w:rPr>
          <w:tab/>
        </w:r>
        <w:r w:rsidR="002A3610">
          <w:rPr>
            <w:noProof/>
            <w:webHidden/>
          </w:rPr>
          <w:fldChar w:fldCharType="begin"/>
        </w:r>
        <w:r w:rsidR="002A3610">
          <w:rPr>
            <w:noProof/>
            <w:webHidden/>
          </w:rPr>
          <w:instrText xml:space="preserve"> PAGEREF _Toc92203600 \h </w:instrText>
        </w:r>
        <w:r w:rsidR="002A3610">
          <w:rPr>
            <w:noProof/>
            <w:webHidden/>
          </w:rPr>
        </w:r>
        <w:r w:rsidR="002A3610">
          <w:rPr>
            <w:noProof/>
            <w:webHidden/>
          </w:rPr>
          <w:fldChar w:fldCharType="separate"/>
        </w:r>
        <w:r w:rsidR="002A3610">
          <w:rPr>
            <w:noProof/>
            <w:webHidden/>
          </w:rPr>
          <w:t>53</w:t>
        </w:r>
        <w:r w:rsidR="002A3610">
          <w:rPr>
            <w:noProof/>
            <w:webHidden/>
          </w:rPr>
          <w:fldChar w:fldCharType="end"/>
        </w:r>
      </w:hyperlink>
    </w:p>
    <w:p w14:paraId="7D0913D9" w14:textId="47354C9A"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1" w:history="1">
        <w:r w:rsidR="002A3610" w:rsidRPr="00CD52B8">
          <w:rPr>
            <w:rStyle w:val="Hyperlink"/>
            <w:noProof/>
          </w:rPr>
          <w:t>8.2</w:t>
        </w:r>
        <w:r w:rsidR="002A3610">
          <w:rPr>
            <w:rFonts w:asciiTheme="minorHAnsi" w:eastAsiaTheme="minorEastAsia" w:hAnsiTheme="minorHAnsi"/>
            <w:noProof/>
            <w:sz w:val="22"/>
            <w:szCs w:val="22"/>
            <w:lang w:eastAsia="en-GB"/>
          </w:rPr>
          <w:tab/>
        </w:r>
        <w:r w:rsidR="002A3610" w:rsidRPr="00CD52B8">
          <w:rPr>
            <w:rStyle w:val="Hyperlink"/>
            <w:noProof/>
          </w:rPr>
          <w:t>Termination on Notice</w:t>
        </w:r>
        <w:r w:rsidR="002A3610">
          <w:rPr>
            <w:noProof/>
            <w:webHidden/>
          </w:rPr>
          <w:tab/>
        </w:r>
        <w:r w:rsidR="002A3610">
          <w:rPr>
            <w:noProof/>
            <w:webHidden/>
          </w:rPr>
          <w:fldChar w:fldCharType="begin"/>
        </w:r>
        <w:r w:rsidR="002A3610">
          <w:rPr>
            <w:noProof/>
            <w:webHidden/>
          </w:rPr>
          <w:instrText xml:space="preserve"> PAGEREF _Toc92203601 \h </w:instrText>
        </w:r>
        <w:r w:rsidR="002A3610">
          <w:rPr>
            <w:noProof/>
            <w:webHidden/>
          </w:rPr>
        </w:r>
        <w:r w:rsidR="002A3610">
          <w:rPr>
            <w:noProof/>
            <w:webHidden/>
          </w:rPr>
          <w:fldChar w:fldCharType="separate"/>
        </w:r>
        <w:r w:rsidR="002A3610">
          <w:rPr>
            <w:noProof/>
            <w:webHidden/>
          </w:rPr>
          <w:t>54</w:t>
        </w:r>
        <w:r w:rsidR="002A3610">
          <w:rPr>
            <w:noProof/>
            <w:webHidden/>
          </w:rPr>
          <w:fldChar w:fldCharType="end"/>
        </w:r>
      </w:hyperlink>
    </w:p>
    <w:p w14:paraId="604B6CB5" w14:textId="35C91976"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2" w:history="1">
        <w:r w:rsidR="002A3610" w:rsidRPr="00CD52B8">
          <w:rPr>
            <w:rStyle w:val="Hyperlink"/>
            <w:noProof/>
          </w:rPr>
          <w:t>8.3</w:t>
        </w:r>
        <w:r w:rsidR="002A3610">
          <w:rPr>
            <w:rFonts w:asciiTheme="minorHAnsi" w:eastAsiaTheme="minorEastAsia" w:hAnsiTheme="minorHAnsi"/>
            <w:noProof/>
            <w:sz w:val="22"/>
            <w:szCs w:val="22"/>
            <w:lang w:eastAsia="en-GB"/>
          </w:rPr>
          <w:tab/>
        </w:r>
        <w:r w:rsidR="002A3610" w:rsidRPr="00CD52B8">
          <w:rPr>
            <w:rStyle w:val="Hyperlink"/>
            <w:noProof/>
          </w:rPr>
          <w:t>Consequences of Expiry or Termination</w:t>
        </w:r>
        <w:r w:rsidR="002A3610">
          <w:rPr>
            <w:noProof/>
            <w:webHidden/>
          </w:rPr>
          <w:tab/>
        </w:r>
        <w:r w:rsidR="002A3610">
          <w:rPr>
            <w:noProof/>
            <w:webHidden/>
          </w:rPr>
          <w:fldChar w:fldCharType="begin"/>
        </w:r>
        <w:r w:rsidR="002A3610">
          <w:rPr>
            <w:noProof/>
            <w:webHidden/>
          </w:rPr>
          <w:instrText xml:space="preserve"> PAGEREF _Toc92203602 \h </w:instrText>
        </w:r>
        <w:r w:rsidR="002A3610">
          <w:rPr>
            <w:noProof/>
            <w:webHidden/>
          </w:rPr>
        </w:r>
        <w:r w:rsidR="002A3610">
          <w:rPr>
            <w:noProof/>
            <w:webHidden/>
          </w:rPr>
          <w:fldChar w:fldCharType="separate"/>
        </w:r>
        <w:r w:rsidR="002A3610">
          <w:rPr>
            <w:noProof/>
            <w:webHidden/>
          </w:rPr>
          <w:t>54</w:t>
        </w:r>
        <w:r w:rsidR="002A3610">
          <w:rPr>
            <w:noProof/>
            <w:webHidden/>
          </w:rPr>
          <w:fldChar w:fldCharType="end"/>
        </w:r>
      </w:hyperlink>
    </w:p>
    <w:p w14:paraId="489645C7" w14:textId="08DF0B59"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3" w:history="1">
        <w:r w:rsidR="002A3610" w:rsidRPr="00CD52B8">
          <w:rPr>
            <w:rStyle w:val="Hyperlink"/>
            <w:noProof/>
          </w:rPr>
          <w:t>8.4</w:t>
        </w:r>
        <w:r w:rsidR="002A3610">
          <w:rPr>
            <w:rFonts w:asciiTheme="minorHAnsi" w:eastAsiaTheme="minorEastAsia" w:hAnsiTheme="minorHAnsi"/>
            <w:noProof/>
            <w:sz w:val="22"/>
            <w:szCs w:val="22"/>
            <w:lang w:eastAsia="en-GB"/>
          </w:rPr>
          <w:tab/>
        </w:r>
        <w:r w:rsidR="002A3610" w:rsidRPr="00CD52B8">
          <w:rPr>
            <w:rStyle w:val="Hyperlink"/>
            <w:noProof/>
          </w:rPr>
          <w:t>Disruption</w:t>
        </w:r>
        <w:r w:rsidR="002A3610">
          <w:rPr>
            <w:noProof/>
            <w:webHidden/>
          </w:rPr>
          <w:tab/>
        </w:r>
        <w:r w:rsidR="002A3610">
          <w:rPr>
            <w:noProof/>
            <w:webHidden/>
          </w:rPr>
          <w:fldChar w:fldCharType="begin"/>
        </w:r>
        <w:r w:rsidR="002A3610">
          <w:rPr>
            <w:noProof/>
            <w:webHidden/>
          </w:rPr>
          <w:instrText xml:space="preserve"> PAGEREF _Toc92203603 \h </w:instrText>
        </w:r>
        <w:r w:rsidR="002A3610">
          <w:rPr>
            <w:noProof/>
            <w:webHidden/>
          </w:rPr>
        </w:r>
        <w:r w:rsidR="002A3610">
          <w:rPr>
            <w:noProof/>
            <w:webHidden/>
          </w:rPr>
          <w:fldChar w:fldCharType="separate"/>
        </w:r>
        <w:r w:rsidR="002A3610">
          <w:rPr>
            <w:noProof/>
            <w:webHidden/>
          </w:rPr>
          <w:t>55</w:t>
        </w:r>
        <w:r w:rsidR="002A3610">
          <w:rPr>
            <w:noProof/>
            <w:webHidden/>
          </w:rPr>
          <w:fldChar w:fldCharType="end"/>
        </w:r>
      </w:hyperlink>
    </w:p>
    <w:p w14:paraId="47FFBDF5" w14:textId="2971BD6C"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4" w:history="1">
        <w:r w:rsidR="002A3610" w:rsidRPr="00CD52B8">
          <w:rPr>
            <w:rStyle w:val="Hyperlink"/>
            <w:noProof/>
          </w:rPr>
          <w:t>8.5</w:t>
        </w:r>
        <w:r w:rsidR="002A3610">
          <w:rPr>
            <w:rFonts w:asciiTheme="minorHAnsi" w:eastAsiaTheme="minorEastAsia" w:hAnsiTheme="minorHAnsi"/>
            <w:noProof/>
            <w:sz w:val="22"/>
            <w:szCs w:val="22"/>
            <w:lang w:eastAsia="en-GB"/>
          </w:rPr>
          <w:tab/>
        </w:r>
        <w:r w:rsidR="002A3610" w:rsidRPr="00CD52B8">
          <w:rPr>
            <w:rStyle w:val="Hyperlink"/>
            <w:noProof/>
          </w:rPr>
          <w:t>Recovery upon Termination</w:t>
        </w:r>
        <w:r w:rsidR="002A3610">
          <w:rPr>
            <w:noProof/>
            <w:webHidden/>
          </w:rPr>
          <w:tab/>
        </w:r>
        <w:r w:rsidR="002A3610">
          <w:rPr>
            <w:noProof/>
            <w:webHidden/>
          </w:rPr>
          <w:fldChar w:fldCharType="begin"/>
        </w:r>
        <w:r w:rsidR="002A3610">
          <w:rPr>
            <w:noProof/>
            <w:webHidden/>
          </w:rPr>
          <w:instrText xml:space="preserve"> PAGEREF _Toc92203604 \h </w:instrText>
        </w:r>
        <w:r w:rsidR="002A3610">
          <w:rPr>
            <w:noProof/>
            <w:webHidden/>
          </w:rPr>
        </w:r>
        <w:r w:rsidR="002A3610">
          <w:rPr>
            <w:noProof/>
            <w:webHidden/>
          </w:rPr>
          <w:fldChar w:fldCharType="separate"/>
        </w:r>
        <w:r w:rsidR="002A3610">
          <w:rPr>
            <w:noProof/>
            <w:webHidden/>
          </w:rPr>
          <w:t>55</w:t>
        </w:r>
        <w:r w:rsidR="002A3610">
          <w:rPr>
            <w:noProof/>
            <w:webHidden/>
          </w:rPr>
          <w:fldChar w:fldCharType="end"/>
        </w:r>
      </w:hyperlink>
    </w:p>
    <w:p w14:paraId="3927319A" w14:textId="275264EC"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5" w:history="1">
        <w:r w:rsidR="002A3610" w:rsidRPr="00CD52B8">
          <w:rPr>
            <w:rStyle w:val="Hyperlink"/>
            <w:noProof/>
          </w:rPr>
          <w:t>8.6</w:t>
        </w:r>
        <w:r w:rsidR="002A3610">
          <w:rPr>
            <w:rFonts w:asciiTheme="minorHAnsi" w:eastAsiaTheme="minorEastAsia" w:hAnsiTheme="minorHAnsi"/>
            <w:noProof/>
            <w:sz w:val="22"/>
            <w:szCs w:val="22"/>
            <w:lang w:eastAsia="en-GB"/>
          </w:rPr>
          <w:tab/>
        </w:r>
        <w:r w:rsidR="002A3610" w:rsidRPr="00CD52B8">
          <w:rPr>
            <w:rStyle w:val="Hyperlink"/>
            <w:noProof/>
          </w:rPr>
          <w:t>Force Majeure and Business Continuity</w:t>
        </w:r>
        <w:r w:rsidR="002A3610">
          <w:rPr>
            <w:noProof/>
            <w:webHidden/>
          </w:rPr>
          <w:tab/>
        </w:r>
        <w:r w:rsidR="002A3610">
          <w:rPr>
            <w:noProof/>
            <w:webHidden/>
          </w:rPr>
          <w:fldChar w:fldCharType="begin"/>
        </w:r>
        <w:r w:rsidR="002A3610">
          <w:rPr>
            <w:noProof/>
            <w:webHidden/>
          </w:rPr>
          <w:instrText xml:space="preserve"> PAGEREF _Toc92203605 \h </w:instrText>
        </w:r>
        <w:r w:rsidR="002A3610">
          <w:rPr>
            <w:noProof/>
            <w:webHidden/>
          </w:rPr>
        </w:r>
        <w:r w:rsidR="002A3610">
          <w:rPr>
            <w:noProof/>
            <w:webHidden/>
          </w:rPr>
          <w:fldChar w:fldCharType="separate"/>
        </w:r>
        <w:r w:rsidR="002A3610">
          <w:rPr>
            <w:noProof/>
            <w:webHidden/>
          </w:rPr>
          <w:t>55</w:t>
        </w:r>
        <w:r w:rsidR="002A3610">
          <w:rPr>
            <w:noProof/>
            <w:webHidden/>
          </w:rPr>
          <w:fldChar w:fldCharType="end"/>
        </w:r>
      </w:hyperlink>
    </w:p>
    <w:p w14:paraId="2FA6B35E" w14:textId="4B7869BE"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6" w:history="1">
        <w:r w:rsidR="002A3610" w:rsidRPr="00CD52B8">
          <w:rPr>
            <w:rStyle w:val="Hyperlink"/>
            <w:noProof/>
          </w:rPr>
          <w:t>8.7</w:t>
        </w:r>
        <w:r w:rsidR="002A3610">
          <w:rPr>
            <w:rFonts w:asciiTheme="minorHAnsi" w:eastAsiaTheme="minorEastAsia" w:hAnsiTheme="minorHAnsi"/>
            <w:noProof/>
            <w:sz w:val="22"/>
            <w:szCs w:val="22"/>
            <w:lang w:eastAsia="en-GB"/>
          </w:rPr>
          <w:tab/>
        </w:r>
        <w:r w:rsidR="002A3610" w:rsidRPr="00CD52B8">
          <w:rPr>
            <w:rStyle w:val="Hyperlink"/>
            <w:noProof/>
          </w:rPr>
          <w:t>Staff Transfers</w:t>
        </w:r>
        <w:r w:rsidR="002A3610">
          <w:rPr>
            <w:noProof/>
            <w:webHidden/>
          </w:rPr>
          <w:tab/>
        </w:r>
        <w:r w:rsidR="002A3610">
          <w:rPr>
            <w:noProof/>
            <w:webHidden/>
          </w:rPr>
          <w:fldChar w:fldCharType="begin"/>
        </w:r>
        <w:r w:rsidR="002A3610">
          <w:rPr>
            <w:noProof/>
            <w:webHidden/>
          </w:rPr>
          <w:instrText xml:space="preserve"> PAGEREF _Toc92203606 \h </w:instrText>
        </w:r>
        <w:r w:rsidR="002A3610">
          <w:rPr>
            <w:noProof/>
            <w:webHidden/>
          </w:rPr>
        </w:r>
        <w:r w:rsidR="002A3610">
          <w:rPr>
            <w:noProof/>
            <w:webHidden/>
          </w:rPr>
          <w:fldChar w:fldCharType="separate"/>
        </w:r>
        <w:r w:rsidR="002A3610">
          <w:rPr>
            <w:noProof/>
            <w:webHidden/>
          </w:rPr>
          <w:t>56</w:t>
        </w:r>
        <w:r w:rsidR="002A3610">
          <w:rPr>
            <w:noProof/>
            <w:webHidden/>
          </w:rPr>
          <w:fldChar w:fldCharType="end"/>
        </w:r>
      </w:hyperlink>
    </w:p>
    <w:p w14:paraId="293BEF7F" w14:textId="25EDF876"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7" w:history="1">
        <w:r w:rsidR="002A3610" w:rsidRPr="00CD52B8">
          <w:rPr>
            <w:rStyle w:val="Hyperlink"/>
            <w:noProof/>
          </w:rPr>
          <w:t>8.8</w:t>
        </w:r>
        <w:r w:rsidR="002A3610">
          <w:rPr>
            <w:rFonts w:asciiTheme="minorHAnsi" w:eastAsiaTheme="minorEastAsia" w:hAnsiTheme="minorHAnsi"/>
            <w:noProof/>
            <w:sz w:val="22"/>
            <w:szCs w:val="22"/>
            <w:lang w:eastAsia="en-GB"/>
          </w:rPr>
          <w:tab/>
        </w:r>
        <w:r w:rsidR="002A3610" w:rsidRPr="00CD52B8">
          <w:rPr>
            <w:rStyle w:val="Hyperlink"/>
            <w:noProof/>
          </w:rPr>
          <w:t>Cooperation with Retendering</w:t>
        </w:r>
        <w:r w:rsidR="002A3610">
          <w:rPr>
            <w:noProof/>
            <w:webHidden/>
          </w:rPr>
          <w:tab/>
        </w:r>
        <w:r w:rsidR="002A3610">
          <w:rPr>
            <w:noProof/>
            <w:webHidden/>
          </w:rPr>
          <w:fldChar w:fldCharType="begin"/>
        </w:r>
        <w:r w:rsidR="002A3610">
          <w:rPr>
            <w:noProof/>
            <w:webHidden/>
          </w:rPr>
          <w:instrText xml:space="preserve"> PAGEREF _Toc92203607 \h </w:instrText>
        </w:r>
        <w:r w:rsidR="002A3610">
          <w:rPr>
            <w:noProof/>
            <w:webHidden/>
          </w:rPr>
        </w:r>
        <w:r w:rsidR="002A3610">
          <w:rPr>
            <w:noProof/>
            <w:webHidden/>
          </w:rPr>
          <w:fldChar w:fldCharType="separate"/>
        </w:r>
        <w:r w:rsidR="002A3610">
          <w:rPr>
            <w:noProof/>
            <w:webHidden/>
          </w:rPr>
          <w:t>60</w:t>
        </w:r>
        <w:r w:rsidR="002A3610">
          <w:rPr>
            <w:noProof/>
            <w:webHidden/>
          </w:rPr>
          <w:fldChar w:fldCharType="end"/>
        </w:r>
      </w:hyperlink>
    </w:p>
    <w:p w14:paraId="7B5FA683" w14:textId="24B758F7"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08" w:history="1">
        <w:r w:rsidR="002A3610" w:rsidRPr="00CD52B8">
          <w:rPr>
            <w:rStyle w:val="Hyperlink"/>
            <w:noProof/>
          </w:rPr>
          <w:t>9</w:t>
        </w:r>
        <w:r w:rsidR="002A3610">
          <w:rPr>
            <w:rFonts w:asciiTheme="minorHAnsi" w:eastAsiaTheme="minorEastAsia" w:hAnsiTheme="minorHAnsi"/>
            <w:noProof/>
            <w:sz w:val="22"/>
            <w:szCs w:val="22"/>
            <w:lang w:eastAsia="en-GB"/>
          </w:rPr>
          <w:tab/>
        </w:r>
        <w:r w:rsidR="002A3610" w:rsidRPr="00CD52B8">
          <w:rPr>
            <w:rStyle w:val="Hyperlink"/>
            <w:noProof/>
          </w:rPr>
          <w:t>Disputes Law and Complaints</w:t>
        </w:r>
        <w:r w:rsidR="002A3610">
          <w:rPr>
            <w:noProof/>
            <w:webHidden/>
          </w:rPr>
          <w:tab/>
        </w:r>
        <w:r w:rsidR="002A3610">
          <w:rPr>
            <w:noProof/>
            <w:webHidden/>
          </w:rPr>
          <w:fldChar w:fldCharType="begin"/>
        </w:r>
        <w:r w:rsidR="002A3610">
          <w:rPr>
            <w:noProof/>
            <w:webHidden/>
          </w:rPr>
          <w:instrText xml:space="preserve"> PAGEREF _Toc92203608 \h </w:instrText>
        </w:r>
        <w:r w:rsidR="002A3610">
          <w:rPr>
            <w:noProof/>
            <w:webHidden/>
          </w:rPr>
        </w:r>
        <w:r w:rsidR="002A3610">
          <w:rPr>
            <w:noProof/>
            <w:webHidden/>
          </w:rPr>
          <w:fldChar w:fldCharType="separate"/>
        </w:r>
        <w:r w:rsidR="002A3610">
          <w:rPr>
            <w:noProof/>
            <w:webHidden/>
          </w:rPr>
          <w:t>64</w:t>
        </w:r>
        <w:r w:rsidR="002A3610">
          <w:rPr>
            <w:noProof/>
            <w:webHidden/>
          </w:rPr>
          <w:fldChar w:fldCharType="end"/>
        </w:r>
      </w:hyperlink>
    </w:p>
    <w:p w14:paraId="1F83E574" w14:textId="233D741F"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09" w:history="1">
        <w:r w:rsidR="002A3610" w:rsidRPr="00CD52B8">
          <w:rPr>
            <w:rStyle w:val="Hyperlink"/>
            <w:noProof/>
          </w:rPr>
          <w:t>9.1</w:t>
        </w:r>
        <w:r w:rsidR="002A3610">
          <w:rPr>
            <w:rFonts w:asciiTheme="minorHAnsi" w:eastAsiaTheme="minorEastAsia" w:hAnsiTheme="minorHAnsi"/>
            <w:noProof/>
            <w:sz w:val="22"/>
            <w:szCs w:val="22"/>
            <w:lang w:eastAsia="en-GB"/>
          </w:rPr>
          <w:tab/>
        </w:r>
        <w:r w:rsidR="002A3610" w:rsidRPr="00CD52B8">
          <w:rPr>
            <w:rStyle w:val="Hyperlink"/>
            <w:noProof/>
          </w:rPr>
          <w:t>Governing Law and Jurisdiction</w:t>
        </w:r>
        <w:r w:rsidR="002A3610">
          <w:rPr>
            <w:noProof/>
            <w:webHidden/>
          </w:rPr>
          <w:tab/>
        </w:r>
        <w:r w:rsidR="002A3610">
          <w:rPr>
            <w:noProof/>
            <w:webHidden/>
          </w:rPr>
          <w:fldChar w:fldCharType="begin"/>
        </w:r>
        <w:r w:rsidR="002A3610">
          <w:rPr>
            <w:noProof/>
            <w:webHidden/>
          </w:rPr>
          <w:instrText xml:space="preserve"> PAGEREF _Toc92203609 \h </w:instrText>
        </w:r>
        <w:r w:rsidR="002A3610">
          <w:rPr>
            <w:noProof/>
            <w:webHidden/>
          </w:rPr>
        </w:r>
        <w:r w:rsidR="002A3610">
          <w:rPr>
            <w:noProof/>
            <w:webHidden/>
          </w:rPr>
          <w:fldChar w:fldCharType="separate"/>
        </w:r>
        <w:r w:rsidR="002A3610">
          <w:rPr>
            <w:noProof/>
            <w:webHidden/>
          </w:rPr>
          <w:t>64</w:t>
        </w:r>
        <w:r w:rsidR="002A3610">
          <w:rPr>
            <w:noProof/>
            <w:webHidden/>
          </w:rPr>
          <w:fldChar w:fldCharType="end"/>
        </w:r>
      </w:hyperlink>
    </w:p>
    <w:p w14:paraId="22066258" w14:textId="2850D004"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10" w:history="1">
        <w:r w:rsidR="002A3610" w:rsidRPr="00CD52B8">
          <w:rPr>
            <w:rStyle w:val="Hyperlink"/>
            <w:noProof/>
          </w:rPr>
          <w:t>9.2</w:t>
        </w:r>
        <w:r w:rsidR="002A3610">
          <w:rPr>
            <w:rFonts w:asciiTheme="minorHAnsi" w:eastAsiaTheme="minorEastAsia" w:hAnsiTheme="minorHAnsi"/>
            <w:noProof/>
            <w:sz w:val="22"/>
            <w:szCs w:val="22"/>
            <w:lang w:eastAsia="en-GB"/>
          </w:rPr>
          <w:tab/>
        </w:r>
        <w:r w:rsidR="002A3610" w:rsidRPr="00CD52B8">
          <w:rPr>
            <w:rStyle w:val="Hyperlink"/>
            <w:noProof/>
          </w:rPr>
          <w:t>Dispute Resolution</w:t>
        </w:r>
        <w:r w:rsidR="002A3610">
          <w:rPr>
            <w:noProof/>
            <w:webHidden/>
          </w:rPr>
          <w:tab/>
        </w:r>
        <w:r w:rsidR="002A3610">
          <w:rPr>
            <w:noProof/>
            <w:webHidden/>
          </w:rPr>
          <w:fldChar w:fldCharType="begin"/>
        </w:r>
        <w:r w:rsidR="002A3610">
          <w:rPr>
            <w:noProof/>
            <w:webHidden/>
          </w:rPr>
          <w:instrText xml:space="preserve"> PAGEREF _Toc92203610 \h </w:instrText>
        </w:r>
        <w:r w:rsidR="002A3610">
          <w:rPr>
            <w:noProof/>
            <w:webHidden/>
          </w:rPr>
        </w:r>
        <w:r w:rsidR="002A3610">
          <w:rPr>
            <w:noProof/>
            <w:webHidden/>
          </w:rPr>
          <w:fldChar w:fldCharType="separate"/>
        </w:r>
        <w:r w:rsidR="002A3610">
          <w:rPr>
            <w:noProof/>
            <w:webHidden/>
          </w:rPr>
          <w:t>64</w:t>
        </w:r>
        <w:r w:rsidR="002A3610">
          <w:rPr>
            <w:noProof/>
            <w:webHidden/>
          </w:rPr>
          <w:fldChar w:fldCharType="end"/>
        </w:r>
      </w:hyperlink>
    </w:p>
    <w:p w14:paraId="69F77D38" w14:textId="5AE63BAB" w:rsidR="002A3610" w:rsidRDefault="00906CBF">
      <w:pPr>
        <w:pStyle w:val="TOC2"/>
        <w:tabs>
          <w:tab w:val="left" w:pos="1702"/>
          <w:tab w:val="right" w:leader="dot" w:pos="9288"/>
        </w:tabs>
        <w:rPr>
          <w:rFonts w:asciiTheme="minorHAnsi" w:eastAsiaTheme="minorEastAsia" w:hAnsiTheme="minorHAnsi"/>
          <w:noProof/>
          <w:sz w:val="22"/>
          <w:szCs w:val="22"/>
          <w:lang w:eastAsia="en-GB"/>
        </w:rPr>
      </w:pPr>
      <w:hyperlink w:anchor="_Toc92203611" w:history="1">
        <w:r w:rsidR="002A3610" w:rsidRPr="00CD52B8">
          <w:rPr>
            <w:rStyle w:val="Hyperlink"/>
            <w:noProof/>
          </w:rPr>
          <w:t>9.3</w:t>
        </w:r>
        <w:r w:rsidR="002A3610">
          <w:rPr>
            <w:rFonts w:asciiTheme="minorHAnsi" w:eastAsiaTheme="minorEastAsia" w:hAnsiTheme="minorHAnsi"/>
            <w:noProof/>
            <w:sz w:val="22"/>
            <w:szCs w:val="22"/>
            <w:lang w:eastAsia="en-GB"/>
          </w:rPr>
          <w:tab/>
        </w:r>
        <w:r w:rsidR="002A3610" w:rsidRPr="00CD52B8">
          <w:rPr>
            <w:rStyle w:val="Hyperlink"/>
            <w:noProof/>
          </w:rPr>
          <w:t>Complaints</w:t>
        </w:r>
        <w:r w:rsidR="002A3610">
          <w:rPr>
            <w:noProof/>
            <w:webHidden/>
          </w:rPr>
          <w:tab/>
        </w:r>
        <w:r w:rsidR="002A3610">
          <w:rPr>
            <w:noProof/>
            <w:webHidden/>
          </w:rPr>
          <w:fldChar w:fldCharType="begin"/>
        </w:r>
        <w:r w:rsidR="002A3610">
          <w:rPr>
            <w:noProof/>
            <w:webHidden/>
          </w:rPr>
          <w:instrText xml:space="preserve"> PAGEREF _Toc92203611 \h </w:instrText>
        </w:r>
        <w:r w:rsidR="002A3610">
          <w:rPr>
            <w:noProof/>
            <w:webHidden/>
          </w:rPr>
        </w:r>
        <w:r w:rsidR="002A3610">
          <w:rPr>
            <w:noProof/>
            <w:webHidden/>
          </w:rPr>
          <w:fldChar w:fldCharType="separate"/>
        </w:r>
        <w:r w:rsidR="002A3610">
          <w:rPr>
            <w:noProof/>
            <w:webHidden/>
          </w:rPr>
          <w:t>66</w:t>
        </w:r>
        <w:r w:rsidR="002A3610">
          <w:rPr>
            <w:noProof/>
            <w:webHidden/>
          </w:rPr>
          <w:fldChar w:fldCharType="end"/>
        </w:r>
      </w:hyperlink>
    </w:p>
    <w:p w14:paraId="568BB079" w14:textId="49851C0F"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12" w:history="1">
        <w:r w:rsidR="002A3610" w:rsidRPr="00CD52B8">
          <w:rPr>
            <w:rStyle w:val="Hyperlink"/>
            <w:noProof/>
          </w:rPr>
          <w:t>Schedule 1 Specification Schedule</w:t>
        </w:r>
        <w:r w:rsidR="002A3610">
          <w:rPr>
            <w:noProof/>
            <w:webHidden/>
          </w:rPr>
          <w:tab/>
        </w:r>
        <w:r w:rsidR="002A3610">
          <w:rPr>
            <w:noProof/>
            <w:webHidden/>
          </w:rPr>
          <w:fldChar w:fldCharType="begin"/>
        </w:r>
        <w:r w:rsidR="002A3610">
          <w:rPr>
            <w:noProof/>
            <w:webHidden/>
          </w:rPr>
          <w:instrText xml:space="preserve"> PAGEREF _Toc92203612 \h </w:instrText>
        </w:r>
        <w:r w:rsidR="002A3610">
          <w:rPr>
            <w:noProof/>
            <w:webHidden/>
          </w:rPr>
        </w:r>
        <w:r w:rsidR="002A3610">
          <w:rPr>
            <w:noProof/>
            <w:webHidden/>
          </w:rPr>
          <w:fldChar w:fldCharType="separate"/>
        </w:r>
        <w:r w:rsidR="002A3610">
          <w:rPr>
            <w:noProof/>
            <w:webHidden/>
          </w:rPr>
          <w:t>69</w:t>
        </w:r>
        <w:r w:rsidR="002A3610">
          <w:rPr>
            <w:noProof/>
            <w:webHidden/>
          </w:rPr>
          <w:fldChar w:fldCharType="end"/>
        </w:r>
      </w:hyperlink>
    </w:p>
    <w:p w14:paraId="47FDF7B6" w14:textId="0F63F2E5"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13" w:history="1">
        <w:r w:rsidR="002A3610" w:rsidRPr="00CD52B8">
          <w:rPr>
            <w:rStyle w:val="Hyperlink"/>
            <w:noProof/>
          </w:rPr>
          <w:t>Schedule 2 Pricing Schedule</w:t>
        </w:r>
        <w:r w:rsidR="002A3610">
          <w:rPr>
            <w:noProof/>
            <w:webHidden/>
          </w:rPr>
          <w:tab/>
        </w:r>
        <w:r w:rsidR="002A3610">
          <w:rPr>
            <w:noProof/>
            <w:webHidden/>
          </w:rPr>
          <w:fldChar w:fldCharType="begin"/>
        </w:r>
        <w:r w:rsidR="002A3610">
          <w:rPr>
            <w:noProof/>
            <w:webHidden/>
          </w:rPr>
          <w:instrText xml:space="preserve"> PAGEREF _Toc92203613 \h </w:instrText>
        </w:r>
        <w:r w:rsidR="002A3610">
          <w:rPr>
            <w:noProof/>
            <w:webHidden/>
          </w:rPr>
        </w:r>
        <w:r w:rsidR="002A3610">
          <w:rPr>
            <w:noProof/>
            <w:webHidden/>
          </w:rPr>
          <w:fldChar w:fldCharType="separate"/>
        </w:r>
        <w:r w:rsidR="002A3610">
          <w:rPr>
            <w:noProof/>
            <w:webHidden/>
          </w:rPr>
          <w:t>70</w:t>
        </w:r>
        <w:r w:rsidR="002A3610">
          <w:rPr>
            <w:noProof/>
            <w:webHidden/>
          </w:rPr>
          <w:fldChar w:fldCharType="end"/>
        </w:r>
      </w:hyperlink>
    </w:p>
    <w:p w14:paraId="7514CE37" w14:textId="3FC609FD"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14" w:history="1">
        <w:r w:rsidR="002A3610" w:rsidRPr="00CD52B8">
          <w:rPr>
            <w:rStyle w:val="Hyperlink"/>
            <w:noProof/>
          </w:rPr>
          <w:t>Schedule 3 Insurance Schedule</w:t>
        </w:r>
        <w:r w:rsidR="002A3610">
          <w:rPr>
            <w:noProof/>
            <w:webHidden/>
          </w:rPr>
          <w:tab/>
        </w:r>
        <w:r w:rsidR="002A3610">
          <w:rPr>
            <w:noProof/>
            <w:webHidden/>
          </w:rPr>
          <w:fldChar w:fldCharType="begin"/>
        </w:r>
        <w:r w:rsidR="002A3610">
          <w:rPr>
            <w:noProof/>
            <w:webHidden/>
          </w:rPr>
          <w:instrText xml:space="preserve"> PAGEREF _Toc92203614 \h </w:instrText>
        </w:r>
        <w:r w:rsidR="002A3610">
          <w:rPr>
            <w:noProof/>
            <w:webHidden/>
          </w:rPr>
        </w:r>
        <w:r w:rsidR="002A3610">
          <w:rPr>
            <w:noProof/>
            <w:webHidden/>
          </w:rPr>
          <w:fldChar w:fldCharType="separate"/>
        </w:r>
        <w:r w:rsidR="002A3610">
          <w:rPr>
            <w:noProof/>
            <w:webHidden/>
          </w:rPr>
          <w:t>72</w:t>
        </w:r>
        <w:r w:rsidR="002A3610">
          <w:rPr>
            <w:noProof/>
            <w:webHidden/>
          </w:rPr>
          <w:fldChar w:fldCharType="end"/>
        </w:r>
      </w:hyperlink>
    </w:p>
    <w:p w14:paraId="3A3810A9" w14:textId="2EDB7ADD"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15" w:history="1">
        <w:r w:rsidR="002A3610" w:rsidRPr="00CD52B8">
          <w:rPr>
            <w:rStyle w:val="Hyperlink"/>
            <w:noProof/>
          </w:rPr>
          <w:t>Schedule 4 Monitoring Schedule</w:t>
        </w:r>
        <w:r w:rsidR="002A3610">
          <w:rPr>
            <w:noProof/>
            <w:webHidden/>
          </w:rPr>
          <w:tab/>
        </w:r>
        <w:r w:rsidR="002A3610">
          <w:rPr>
            <w:noProof/>
            <w:webHidden/>
          </w:rPr>
          <w:fldChar w:fldCharType="begin"/>
        </w:r>
        <w:r w:rsidR="002A3610">
          <w:rPr>
            <w:noProof/>
            <w:webHidden/>
          </w:rPr>
          <w:instrText xml:space="preserve"> PAGEREF _Toc92203615 \h </w:instrText>
        </w:r>
        <w:r w:rsidR="002A3610">
          <w:rPr>
            <w:noProof/>
            <w:webHidden/>
          </w:rPr>
        </w:r>
        <w:r w:rsidR="002A3610">
          <w:rPr>
            <w:noProof/>
            <w:webHidden/>
          </w:rPr>
          <w:fldChar w:fldCharType="separate"/>
        </w:r>
        <w:r w:rsidR="002A3610">
          <w:rPr>
            <w:noProof/>
            <w:webHidden/>
          </w:rPr>
          <w:t>74</w:t>
        </w:r>
        <w:r w:rsidR="002A3610">
          <w:rPr>
            <w:noProof/>
            <w:webHidden/>
          </w:rPr>
          <w:fldChar w:fldCharType="end"/>
        </w:r>
      </w:hyperlink>
    </w:p>
    <w:p w14:paraId="13E406D4" w14:textId="57431B08"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16" w:history="1">
        <w:r w:rsidR="002A3610" w:rsidRPr="00CD52B8">
          <w:rPr>
            <w:rStyle w:val="Hyperlink"/>
            <w:noProof/>
          </w:rPr>
          <w:t>Schedule 5 Value for Money Schedule</w:t>
        </w:r>
        <w:r w:rsidR="002A3610">
          <w:rPr>
            <w:noProof/>
            <w:webHidden/>
          </w:rPr>
          <w:tab/>
        </w:r>
        <w:r w:rsidR="002A3610">
          <w:rPr>
            <w:noProof/>
            <w:webHidden/>
          </w:rPr>
          <w:fldChar w:fldCharType="begin"/>
        </w:r>
        <w:r w:rsidR="002A3610">
          <w:rPr>
            <w:noProof/>
            <w:webHidden/>
          </w:rPr>
          <w:instrText xml:space="preserve"> PAGEREF _Toc92203616 \h </w:instrText>
        </w:r>
        <w:r w:rsidR="002A3610">
          <w:rPr>
            <w:noProof/>
            <w:webHidden/>
          </w:rPr>
        </w:r>
        <w:r w:rsidR="002A3610">
          <w:rPr>
            <w:noProof/>
            <w:webHidden/>
          </w:rPr>
          <w:fldChar w:fldCharType="separate"/>
        </w:r>
        <w:r w:rsidR="002A3610">
          <w:rPr>
            <w:noProof/>
            <w:webHidden/>
          </w:rPr>
          <w:t>77</w:t>
        </w:r>
        <w:r w:rsidR="002A3610">
          <w:rPr>
            <w:noProof/>
            <w:webHidden/>
          </w:rPr>
          <w:fldChar w:fldCharType="end"/>
        </w:r>
      </w:hyperlink>
    </w:p>
    <w:p w14:paraId="2DE6A7EB" w14:textId="1120975A"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17" w:history="1">
        <w:r w:rsidR="002A3610" w:rsidRPr="00CD52B8">
          <w:rPr>
            <w:rStyle w:val="Hyperlink"/>
            <w:noProof/>
          </w:rPr>
          <w:t>Schedule 6 Complaints Procedure Schedule</w:t>
        </w:r>
        <w:r w:rsidR="002A3610">
          <w:rPr>
            <w:noProof/>
            <w:webHidden/>
          </w:rPr>
          <w:tab/>
        </w:r>
        <w:r w:rsidR="002A3610">
          <w:rPr>
            <w:noProof/>
            <w:webHidden/>
          </w:rPr>
          <w:fldChar w:fldCharType="begin"/>
        </w:r>
        <w:r w:rsidR="002A3610">
          <w:rPr>
            <w:noProof/>
            <w:webHidden/>
          </w:rPr>
          <w:instrText xml:space="preserve"> PAGEREF _Toc92203617 \h </w:instrText>
        </w:r>
        <w:r w:rsidR="002A3610">
          <w:rPr>
            <w:noProof/>
            <w:webHidden/>
          </w:rPr>
        </w:r>
        <w:r w:rsidR="002A3610">
          <w:rPr>
            <w:noProof/>
            <w:webHidden/>
          </w:rPr>
          <w:fldChar w:fldCharType="separate"/>
        </w:r>
        <w:r w:rsidR="002A3610">
          <w:rPr>
            <w:noProof/>
            <w:webHidden/>
          </w:rPr>
          <w:t>78</w:t>
        </w:r>
        <w:r w:rsidR="002A3610">
          <w:rPr>
            <w:noProof/>
            <w:webHidden/>
          </w:rPr>
          <w:fldChar w:fldCharType="end"/>
        </w:r>
      </w:hyperlink>
    </w:p>
    <w:p w14:paraId="04C49EFE" w14:textId="09CDA4BA"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18" w:history="1">
        <w:r w:rsidR="002A3610" w:rsidRPr="00CD52B8">
          <w:rPr>
            <w:rStyle w:val="Hyperlink"/>
            <w:noProof/>
          </w:rPr>
          <w:t>Schedule 7 Staff Transfer Schedule</w:t>
        </w:r>
        <w:r w:rsidR="002A3610">
          <w:rPr>
            <w:noProof/>
            <w:webHidden/>
          </w:rPr>
          <w:tab/>
        </w:r>
        <w:r w:rsidR="002A3610">
          <w:rPr>
            <w:noProof/>
            <w:webHidden/>
          </w:rPr>
          <w:fldChar w:fldCharType="begin"/>
        </w:r>
        <w:r w:rsidR="002A3610">
          <w:rPr>
            <w:noProof/>
            <w:webHidden/>
          </w:rPr>
          <w:instrText xml:space="preserve"> PAGEREF _Toc92203618 \h </w:instrText>
        </w:r>
        <w:r w:rsidR="002A3610">
          <w:rPr>
            <w:noProof/>
            <w:webHidden/>
          </w:rPr>
        </w:r>
        <w:r w:rsidR="002A3610">
          <w:rPr>
            <w:noProof/>
            <w:webHidden/>
          </w:rPr>
          <w:fldChar w:fldCharType="separate"/>
        </w:r>
        <w:r w:rsidR="002A3610">
          <w:rPr>
            <w:noProof/>
            <w:webHidden/>
          </w:rPr>
          <w:t>79</w:t>
        </w:r>
        <w:r w:rsidR="002A3610">
          <w:rPr>
            <w:noProof/>
            <w:webHidden/>
          </w:rPr>
          <w:fldChar w:fldCharType="end"/>
        </w:r>
      </w:hyperlink>
    </w:p>
    <w:p w14:paraId="061427BB" w14:textId="7459C36B"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19" w:history="1">
        <w:r w:rsidR="002A3610" w:rsidRPr="00CD52B8">
          <w:rPr>
            <w:rStyle w:val="Hyperlink"/>
            <w:noProof/>
          </w:rPr>
          <w:t>Schedule 8 Suppliers Tender Response</w:t>
        </w:r>
        <w:r w:rsidR="002A3610">
          <w:rPr>
            <w:noProof/>
            <w:webHidden/>
          </w:rPr>
          <w:tab/>
        </w:r>
        <w:r w:rsidR="002A3610">
          <w:rPr>
            <w:noProof/>
            <w:webHidden/>
          </w:rPr>
          <w:fldChar w:fldCharType="begin"/>
        </w:r>
        <w:r w:rsidR="002A3610">
          <w:rPr>
            <w:noProof/>
            <w:webHidden/>
          </w:rPr>
          <w:instrText xml:space="preserve"> PAGEREF _Toc92203619 \h </w:instrText>
        </w:r>
        <w:r w:rsidR="002A3610">
          <w:rPr>
            <w:noProof/>
            <w:webHidden/>
          </w:rPr>
        </w:r>
        <w:r w:rsidR="002A3610">
          <w:rPr>
            <w:noProof/>
            <w:webHidden/>
          </w:rPr>
          <w:fldChar w:fldCharType="separate"/>
        </w:r>
        <w:r w:rsidR="002A3610">
          <w:rPr>
            <w:noProof/>
            <w:webHidden/>
          </w:rPr>
          <w:t>80</w:t>
        </w:r>
        <w:r w:rsidR="002A3610">
          <w:rPr>
            <w:noProof/>
            <w:webHidden/>
          </w:rPr>
          <w:fldChar w:fldCharType="end"/>
        </w:r>
      </w:hyperlink>
    </w:p>
    <w:p w14:paraId="4E44DFEA" w14:textId="2BFD5450"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20" w:history="1">
        <w:r w:rsidR="002A3610" w:rsidRPr="00CD52B8">
          <w:rPr>
            <w:rStyle w:val="Hyperlink"/>
            <w:noProof/>
          </w:rPr>
          <w:t>Schedule 9 Change Control Template</w:t>
        </w:r>
        <w:r w:rsidR="002A3610">
          <w:rPr>
            <w:noProof/>
            <w:webHidden/>
          </w:rPr>
          <w:tab/>
        </w:r>
        <w:r w:rsidR="002A3610">
          <w:rPr>
            <w:noProof/>
            <w:webHidden/>
          </w:rPr>
          <w:fldChar w:fldCharType="begin"/>
        </w:r>
        <w:r w:rsidR="002A3610">
          <w:rPr>
            <w:noProof/>
            <w:webHidden/>
          </w:rPr>
          <w:instrText xml:space="preserve"> PAGEREF _Toc92203620 \h </w:instrText>
        </w:r>
        <w:r w:rsidR="002A3610">
          <w:rPr>
            <w:noProof/>
            <w:webHidden/>
          </w:rPr>
        </w:r>
        <w:r w:rsidR="002A3610">
          <w:rPr>
            <w:noProof/>
            <w:webHidden/>
          </w:rPr>
          <w:fldChar w:fldCharType="separate"/>
        </w:r>
        <w:r w:rsidR="002A3610">
          <w:rPr>
            <w:noProof/>
            <w:webHidden/>
          </w:rPr>
          <w:t>81</w:t>
        </w:r>
        <w:r w:rsidR="002A3610">
          <w:rPr>
            <w:noProof/>
            <w:webHidden/>
          </w:rPr>
          <w:fldChar w:fldCharType="end"/>
        </w:r>
      </w:hyperlink>
    </w:p>
    <w:p w14:paraId="434EE993" w14:textId="64E2CB4A"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21" w:history="1">
        <w:r w:rsidR="002A3610" w:rsidRPr="00CD52B8">
          <w:rPr>
            <w:rStyle w:val="Hyperlink"/>
            <w:noProof/>
          </w:rPr>
          <w:t>Schedule 10 Exit Plan</w:t>
        </w:r>
        <w:r w:rsidR="002A3610">
          <w:rPr>
            <w:noProof/>
            <w:webHidden/>
          </w:rPr>
          <w:tab/>
        </w:r>
        <w:r w:rsidR="002A3610">
          <w:rPr>
            <w:noProof/>
            <w:webHidden/>
          </w:rPr>
          <w:fldChar w:fldCharType="begin"/>
        </w:r>
        <w:r w:rsidR="002A3610">
          <w:rPr>
            <w:noProof/>
            <w:webHidden/>
          </w:rPr>
          <w:instrText xml:space="preserve"> PAGEREF _Toc92203621 \h </w:instrText>
        </w:r>
        <w:r w:rsidR="002A3610">
          <w:rPr>
            <w:noProof/>
            <w:webHidden/>
          </w:rPr>
        </w:r>
        <w:r w:rsidR="002A3610">
          <w:rPr>
            <w:noProof/>
            <w:webHidden/>
          </w:rPr>
          <w:fldChar w:fldCharType="separate"/>
        </w:r>
        <w:r w:rsidR="002A3610">
          <w:rPr>
            <w:noProof/>
            <w:webHidden/>
          </w:rPr>
          <w:t>83</w:t>
        </w:r>
        <w:r w:rsidR="002A3610">
          <w:rPr>
            <w:noProof/>
            <w:webHidden/>
          </w:rPr>
          <w:fldChar w:fldCharType="end"/>
        </w:r>
      </w:hyperlink>
    </w:p>
    <w:p w14:paraId="456396E0" w14:textId="01B772B0"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22" w:history="1">
        <w:r w:rsidR="002A3610" w:rsidRPr="00CD52B8">
          <w:rPr>
            <w:rStyle w:val="Hyperlink"/>
            <w:noProof/>
          </w:rPr>
          <w:t>Schedule 11 Implementation Plan</w:t>
        </w:r>
        <w:r w:rsidR="002A3610">
          <w:rPr>
            <w:noProof/>
            <w:webHidden/>
          </w:rPr>
          <w:tab/>
        </w:r>
        <w:r w:rsidR="002A3610">
          <w:rPr>
            <w:noProof/>
            <w:webHidden/>
          </w:rPr>
          <w:fldChar w:fldCharType="begin"/>
        </w:r>
        <w:r w:rsidR="002A3610">
          <w:rPr>
            <w:noProof/>
            <w:webHidden/>
          </w:rPr>
          <w:instrText xml:space="preserve"> PAGEREF _Toc92203622 \h </w:instrText>
        </w:r>
        <w:r w:rsidR="002A3610">
          <w:rPr>
            <w:noProof/>
            <w:webHidden/>
          </w:rPr>
        </w:r>
        <w:r w:rsidR="002A3610">
          <w:rPr>
            <w:noProof/>
            <w:webHidden/>
          </w:rPr>
          <w:fldChar w:fldCharType="separate"/>
        </w:r>
        <w:r w:rsidR="002A3610">
          <w:rPr>
            <w:noProof/>
            <w:webHidden/>
          </w:rPr>
          <w:t>85</w:t>
        </w:r>
        <w:r w:rsidR="002A3610">
          <w:rPr>
            <w:noProof/>
            <w:webHidden/>
          </w:rPr>
          <w:fldChar w:fldCharType="end"/>
        </w:r>
      </w:hyperlink>
    </w:p>
    <w:p w14:paraId="189FED7D" w14:textId="10D838C0"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23" w:history="1">
        <w:r w:rsidR="002A3610" w:rsidRPr="00CD52B8">
          <w:rPr>
            <w:rStyle w:val="Hyperlink"/>
            <w:noProof/>
          </w:rPr>
          <w:t>Schedule 12 Method Statements</w:t>
        </w:r>
        <w:r w:rsidR="002A3610">
          <w:rPr>
            <w:noProof/>
            <w:webHidden/>
          </w:rPr>
          <w:tab/>
        </w:r>
        <w:r w:rsidR="002A3610">
          <w:rPr>
            <w:noProof/>
            <w:webHidden/>
          </w:rPr>
          <w:fldChar w:fldCharType="begin"/>
        </w:r>
        <w:r w:rsidR="002A3610">
          <w:rPr>
            <w:noProof/>
            <w:webHidden/>
          </w:rPr>
          <w:instrText xml:space="preserve"> PAGEREF _Toc92203623 \h </w:instrText>
        </w:r>
        <w:r w:rsidR="002A3610">
          <w:rPr>
            <w:noProof/>
            <w:webHidden/>
          </w:rPr>
        </w:r>
        <w:r w:rsidR="002A3610">
          <w:rPr>
            <w:noProof/>
            <w:webHidden/>
          </w:rPr>
          <w:fldChar w:fldCharType="separate"/>
        </w:r>
        <w:r w:rsidR="002A3610">
          <w:rPr>
            <w:noProof/>
            <w:webHidden/>
          </w:rPr>
          <w:t>86</w:t>
        </w:r>
        <w:r w:rsidR="002A3610">
          <w:rPr>
            <w:noProof/>
            <w:webHidden/>
          </w:rPr>
          <w:fldChar w:fldCharType="end"/>
        </w:r>
      </w:hyperlink>
    </w:p>
    <w:p w14:paraId="4A668D48" w14:textId="4D391C0E"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24" w:history="1">
        <w:r w:rsidR="002A3610" w:rsidRPr="00CD52B8">
          <w:rPr>
            <w:rStyle w:val="Hyperlink"/>
            <w:noProof/>
          </w:rPr>
          <w:t>Schedule 13 Business Continuity Plan</w:t>
        </w:r>
        <w:r w:rsidR="002A3610">
          <w:rPr>
            <w:noProof/>
            <w:webHidden/>
          </w:rPr>
          <w:tab/>
        </w:r>
        <w:r w:rsidR="002A3610">
          <w:rPr>
            <w:noProof/>
            <w:webHidden/>
          </w:rPr>
          <w:fldChar w:fldCharType="begin"/>
        </w:r>
        <w:r w:rsidR="002A3610">
          <w:rPr>
            <w:noProof/>
            <w:webHidden/>
          </w:rPr>
          <w:instrText xml:space="preserve"> PAGEREF _Toc92203624 \h </w:instrText>
        </w:r>
        <w:r w:rsidR="002A3610">
          <w:rPr>
            <w:noProof/>
            <w:webHidden/>
          </w:rPr>
        </w:r>
        <w:r w:rsidR="002A3610">
          <w:rPr>
            <w:noProof/>
            <w:webHidden/>
          </w:rPr>
          <w:fldChar w:fldCharType="separate"/>
        </w:r>
        <w:r w:rsidR="002A3610">
          <w:rPr>
            <w:noProof/>
            <w:webHidden/>
          </w:rPr>
          <w:t>87</w:t>
        </w:r>
        <w:r w:rsidR="002A3610">
          <w:rPr>
            <w:noProof/>
            <w:webHidden/>
          </w:rPr>
          <w:fldChar w:fldCharType="end"/>
        </w:r>
      </w:hyperlink>
    </w:p>
    <w:p w14:paraId="5B46D7D3" w14:textId="7CDEE1B3" w:rsidR="002A3610" w:rsidRDefault="00906CBF">
      <w:pPr>
        <w:pStyle w:val="TOC1"/>
        <w:tabs>
          <w:tab w:val="right" w:leader="dot" w:pos="9288"/>
        </w:tabs>
        <w:rPr>
          <w:rFonts w:asciiTheme="minorHAnsi" w:eastAsiaTheme="minorEastAsia" w:hAnsiTheme="minorHAnsi"/>
          <w:noProof/>
          <w:sz w:val="22"/>
          <w:szCs w:val="22"/>
          <w:lang w:eastAsia="en-GB"/>
        </w:rPr>
      </w:pPr>
      <w:hyperlink w:anchor="_Toc92203625" w:history="1">
        <w:r w:rsidR="002A3610" w:rsidRPr="00CD52B8">
          <w:rPr>
            <w:rStyle w:val="Hyperlink"/>
            <w:noProof/>
          </w:rPr>
          <w:t>Schedule 14 Information Management</w:t>
        </w:r>
        <w:r w:rsidR="002A3610">
          <w:rPr>
            <w:noProof/>
            <w:webHidden/>
          </w:rPr>
          <w:tab/>
        </w:r>
        <w:r w:rsidR="002A3610">
          <w:rPr>
            <w:noProof/>
            <w:webHidden/>
          </w:rPr>
          <w:fldChar w:fldCharType="begin"/>
        </w:r>
        <w:r w:rsidR="002A3610">
          <w:rPr>
            <w:noProof/>
            <w:webHidden/>
          </w:rPr>
          <w:instrText xml:space="preserve"> PAGEREF _Toc92203625 \h </w:instrText>
        </w:r>
        <w:r w:rsidR="002A3610">
          <w:rPr>
            <w:noProof/>
            <w:webHidden/>
          </w:rPr>
        </w:r>
        <w:r w:rsidR="002A3610">
          <w:rPr>
            <w:noProof/>
            <w:webHidden/>
          </w:rPr>
          <w:fldChar w:fldCharType="separate"/>
        </w:r>
        <w:r w:rsidR="002A3610">
          <w:rPr>
            <w:noProof/>
            <w:webHidden/>
          </w:rPr>
          <w:t>88</w:t>
        </w:r>
        <w:r w:rsidR="002A3610">
          <w:rPr>
            <w:noProof/>
            <w:webHidden/>
          </w:rPr>
          <w:fldChar w:fldCharType="end"/>
        </w:r>
      </w:hyperlink>
    </w:p>
    <w:p w14:paraId="05557464" w14:textId="71028AFB" w:rsidR="0006197E" w:rsidRDefault="0006197E" w:rsidP="007C2172">
      <w:r>
        <w:fldChar w:fldCharType="end"/>
      </w:r>
    </w:p>
    <w:p w14:paraId="3A5ECBDD" w14:textId="77777777" w:rsidR="0006197E" w:rsidRDefault="0006197E" w:rsidP="00BB0604">
      <w:pPr>
        <w:sectPr w:rsidR="0006197E" w:rsidSect="006C030D">
          <w:headerReference w:type="even" r:id="rId12"/>
          <w:headerReference w:type="default" r:id="rId13"/>
          <w:footerReference w:type="even" r:id="rId14"/>
          <w:footerReference w:type="default" r:id="rId15"/>
          <w:headerReference w:type="first" r:id="rId16"/>
          <w:footerReference w:type="first" r:id="rId17"/>
          <w:pgSz w:w="11906" w:h="16838" w:code="9"/>
          <w:pgMar w:top="1701" w:right="1304" w:bottom="1134" w:left="1304" w:header="567" w:footer="567" w:gutter="0"/>
          <w:pgNumType w:start="1"/>
          <w:cols w:space="708"/>
          <w:docGrid w:linePitch="360"/>
        </w:sectPr>
      </w:pPr>
    </w:p>
    <w:p w14:paraId="61BFA537" w14:textId="77777777" w:rsidR="009E1F38" w:rsidRPr="00A71665" w:rsidRDefault="009E1F38" w:rsidP="009E1F38">
      <w:pPr>
        <w:pStyle w:val="IntroHeading"/>
      </w:pPr>
      <w:bookmarkStart w:id="8" w:name="StartHere"/>
      <w:bookmarkEnd w:id="8"/>
      <w:r w:rsidRPr="00A71665">
        <w:lastRenderedPageBreak/>
        <w:t xml:space="preserve">This Contract is dated </w:t>
      </w:r>
      <w:r w:rsidRPr="00A71665">
        <w:rPr>
          <w:highlight w:val="yellow"/>
        </w:rPr>
        <w:t xml:space="preserve">[ENTER DATE CONTRACT </w:t>
      </w:r>
      <w:r>
        <w:rPr>
          <w:highlight w:val="yellow"/>
        </w:rPr>
        <w:t>STARTS</w:t>
      </w:r>
      <w:r w:rsidRPr="00A71665">
        <w:rPr>
          <w:highlight w:val="yellow"/>
        </w:rPr>
        <w:t>- SIGNATURE TO BE OBTAINED BY CONTRACTOR FIRST]</w:t>
      </w:r>
    </w:p>
    <w:p w14:paraId="10321735" w14:textId="77777777" w:rsidR="009E1F38" w:rsidRPr="00A71665" w:rsidRDefault="00320009" w:rsidP="009E1F38">
      <w:pPr>
        <w:pStyle w:val="IntroHeading"/>
      </w:pPr>
      <w:r w:rsidRPr="00A71665">
        <w:t>Between</w:t>
      </w:r>
      <w:r w:rsidR="009E1F38" w:rsidRPr="00A71665">
        <w:t>:</w:t>
      </w:r>
    </w:p>
    <w:p w14:paraId="6CB11921" w14:textId="77777777" w:rsidR="009E1F38" w:rsidRPr="002C4432" w:rsidRDefault="009E1F38" w:rsidP="00320009">
      <w:pPr>
        <w:pStyle w:val="Parties1"/>
      </w:pPr>
      <w:r>
        <w:t xml:space="preserve">The </w:t>
      </w:r>
      <w:r w:rsidRPr="002C4432">
        <w:t xml:space="preserve">Chief Constable of </w:t>
      </w:r>
      <w:r>
        <w:t xml:space="preserve">Thames Valley Police </w:t>
      </w:r>
      <w:r w:rsidRPr="009D1973">
        <w:t>of Police Headquarters, Oxford Road, Kidlington, Oxfordshire, OX5 2NX</w:t>
      </w:r>
      <w:r w:rsidR="000A5938">
        <w:t xml:space="preserve"> </w:t>
      </w:r>
      <w:r w:rsidRPr="002C4432">
        <w:t>(the “</w:t>
      </w:r>
      <w:r w:rsidRPr="002C4432">
        <w:rPr>
          <w:b/>
        </w:rPr>
        <w:t>Authority</w:t>
      </w:r>
      <w:r w:rsidRPr="002C4432">
        <w:t xml:space="preserve">” which expression shall include its successors and assignees); and, </w:t>
      </w:r>
    </w:p>
    <w:p w14:paraId="611DEEC3" w14:textId="77777777" w:rsidR="009E1F38" w:rsidRPr="00A71665" w:rsidRDefault="00D54960" w:rsidP="00320009">
      <w:pPr>
        <w:pStyle w:val="Parties1"/>
      </w:pPr>
      <w:r w:rsidRPr="00D54960">
        <w:rPr>
          <w:highlight w:val="yellow"/>
        </w:rPr>
        <w:t>[</w:t>
      </w:r>
      <w:r w:rsidRPr="00D54960">
        <w:rPr>
          <w:highlight w:val="yellow"/>
        </w:rPr>
        <w:sym w:font="Symbol" w:char="F0B7"/>
      </w:r>
      <w:r w:rsidRPr="00D54960">
        <w:rPr>
          <w:highlight w:val="yellow"/>
        </w:rPr>
        <w:t>]</w:t>
      </w:r>
      <w:r w:rsidR="009E1F38" w:rsidRPr="00A71665">
        <w:t xml:space="preserve"> a company registered in England and Wales with company registration number </w:t>
      </w:r>
      <w:r w:rsidRPr="00D54960">
        <w:rPr>
          <w:highlight w:val="yellow"/>
        </w:rPr>
        <w:t>[</w:t>
      </w:r>
      <w:r w:rsidRPr="00D54960">
        <w:rPr>
          <w:highlight w:val="yellow"/>
        </w:rPr>
        <w:sym w:font="Symbol" w:char="F0B7"/>
      </w:r>
      <w:r w:rsidRPr="00D54960">
        <w:rPr>
          <w:highlight w:val="yellow"/>
        </w:rPr>
        <w:t>]</w:t>
      </w:r>
      <w:r w:rsidR="009E1F38" w:rsidRPr="00A71665">
        <w:t xml:space="preserve"> whose registered office is situated at </w:t>
      </w:r>
      <w:r w:rsidRPr="00D54960">
        <w:rPr>
          <w:highlight w:val="yellow"/>
        </w:rPr>
        <w:t>[</w:t>
      </w:r>
      <w:r w:rsidRPr="00D54960">
        <w:rPr>
          <w:highlight w:val="yellow"/>
        </w:rPr>
        <w:sym w:font="Symbol" w:char="F0B7"/>
      </w:r>
      <w:r w:rsidRPr="00D54960">
        <w:rPr>
          <w:highlight w:val="yellow"/>
        </w:rPr>
        <w:t>]</w:t>
      </w:r>
      <w:r w:rsidR="009E1F38" w:rsidRPr="00A71665">
        <w:t xml:space="preserve"> (the “</w:t>
      </w:r>
      <w:r w:rsidR="00AC7C29">
        <w:rPr>
          <w:b/>
        </w:rPr>
        <w:t>Supplier</w:t>
      </w:r>
      <w:r w:rsidR="009E1F38" w:rsidRPr="00A71665">
        <w:t>”)</w:t>
      </w:r>
    </w:p>
    <w:p w14:paraId="545D9EB5" w14:textId="77777777" w:rsidR="009E1F38" w:rsidRPr="00A71665" w:rsidRDefault="009E1F38" w:rsidP="009E1F38">
      <w:r w:rsidRPr="00A71665">
        <w:t>(</w:t>
      </w:r>
      <w:proofErr w:type="gramStart"/>
      <w:r w:rsidRPr="00A71665">
        <w:t>together</w:t>
      </w:r>
      <w:proofErr w:type="gramEnd"/>
      <w:r w:rsidRPr="00A71665">
        <w:t xml:space="preserve"> the “</w:t>
      </w:r>
      <w:r w:rsidRPr="00A71665">
        <w:rPr>
          <w:b/>
        </w:rPr>
        <w:t>Parties</w:t>
      </w:r>
      <w:r w:rsidRPr="00A71665">
        <w:t>”).</w:t>
      </w:r>
    </w:p>
    <w:p w14:paraId="269E66DD" w14:textId="77777777" w:rsidR="009E1F38" w:rsidRPr="00A71665" w:rsidRDefault="00320009" w:rsidP="009E1F38">
      <w:pPr>
        <w:pStyle w:val="IntroHeading"/>
      </w:pPr>
      <w:r w:rsidRPr="00A71665">
        <w:t>Background</w:t>
      </w:r>
    </w:p>
    <w:p w14:paraId="25DCEF59" w14:textId="77777777" w:rsidR="009E1F38" w:rsidRPr="00A71665" w:rsidRDefault="009E1F38" w:rsidP="009E1F38">
      <w:pPr>
        <w:pStyle w:val="Background1"/>
      </w:pPr>
      <w:r w:rsidRPr="00A71665">
        <w:t xml:space="preserve">The </w:t>
      </w:r>
      <w:r w:rsidR="00AC7C29">
        <w:t>Supplier</w:t>
      </w:r>
      <w:r w:rsidRPr="00A71665">
        <w:t xml:space="preserve"> is engaged in the business of providing </w:t>
      </w:r>
      <w:r w:rsidR="0017157E" w:rsidRPr="0017157E">
        <w:rPr>
          <w:highlight w:val="yellow"/>
        </w:rPr>
        <w:t>[</w:t>
      </w:r>
      <w:r w:rsidR="0017157E" w:rsidRPr="0017157E">
        <w:rPr>
          <w:highlight w:val="yellow"/>
        </w:rPr>
        <w:sym w:font="Symbol" w:char="F0B7"/>
      </w:r>
      <w:r w:rsidR="0017157E" w:rsidRPr="0017157E">
        <w:rPr>
          <w:highlight w:val="yellow"/>
        </w:rPr>
        <w:t>]</w:t>
      </w:r>
      <w:r w:rsidRPr="00A71665">
        <w:t>.</w:t>
      </w:r>
    </w:p>
    <w:p w14:paraId="27D6F29D" w14:textId="77777777" w:rsidR="009E1F38" w:rsidRPr="00A71665" w:rsidRDefault="009E1F38" w:rsidP="009E1F38">
      <w:pPr>
        <w:pStyle w:val="Background1"/>
      </w:pPr>
      <w:r w:rsidRPr="00A71665">
        <w:t xml:space="preserve">The Authority wishes to appoint the </w:t>
      </w:r>
      <w:r w:rsidR="00AC7C29">
        <w:t>Supplier</w:t>
      </w:r>
      <w:r w:rsidRPr="00A71665">
        <w:t xml:space="preserve"> to provide the </w:t>
      </w:r>
      <w:r w:rsidR="006D135A">
        <w:t>Goods and Services</w:t>
      </w:r>
      <w:r w:rsidRPr="00A71665">
        <w:t xml:space="preserve"> described in the Contract to the Authority and the </w:t>
      </w:r>
      <w:r w:rsidR="00AC7C29">
        <w:t>Supplier</w:t>
      </w:r>
      <w:r w:rsidRPr="00A71665">
        <w:t xml:space="preserve"> is willing to provide the same and to accept such appointment upon the terms and conditions of this Contract.</w:t>
      </w:r>
    </w:p>
    <w:p w14:paraId="7C263D3C" w14:textId="77777777" w:rsidR="009E1F38" w:rsidRPr="00A71665" w:rsidRDefault="00320009" w:rsidP="009E1F38">
      <w:pPr>
        <w:pStyle w:val="IntroHeading"/>
      </w:pPr>
      <w:r w:rsidRPr="00A71665">
        <w:t>It is Agreed that</w:t>
      </w:r>
    </w:p>
    <w:p w14:paraId="62081C95" w14:textId="77777777" w:rsidR="009E1F38" w:rsidRPr="00A71665" w:rsidRDefault="00320009" w:rsidP="009E1F38">
      <w:pPr>
        <w:pStyle w:val="Level1Heading"/>
      </w:pPr>
      <w:bookmarkStart w:id="9" w:name="_Toc513803980"/>
      <w:bookmarkStart w:id="10" w:name="_Ref514058212"/>
      <w:bookmarkStart w:id="11" w:name="_Ref514058228"/>
      <w:bookmarkStart w:id="12" w:name="_Toc92203539"/>
      <w:r w:rsidRPr="00A71665">
        <w:t>General Provisions</w:t>
      </w:r>
      <w:bookmarkEnd w:id="9"/>
      <w:bookmarkEnd w:id="10"/>
      <w:bookmarkEnd w:id="11"/>
      <w:bookmarkEnd w:id="12"/>
    </w:p>
    <w:p w14:paraId="6C3D6EA5" w14:textId="77777777" w:rsidR="009E1F38" w:rsidRPr="00A71665" w:rsidRDefault="009E1F38" w:rsidP="009E1F38">
      <w:pPr>
        <w:pStyle w:val="Level2Heading"/>
      </w:pPr>
      <w:bookmarkStart w:id="13" w:name="_Toc513803981"/>
      <w:bookmarkStart w:id="14" w:name="_Toc92203540"/>
      <w:r w:rsidRPr="00A71665">
        <w:t>Definitions and Interpretations</w:t>
      </w:r>
      <w:bookmarkEnd w:id="13"/>
      <w:bookmarkEnd w:id="14"/>
    </w:p>
    <w:p w14:paraId="0BCAAD13" w14:textId="77777777" w:rsidR="009E1F38" w:rsidRDefault="009E1F38" w:rsidP="003662A2">
      <w:pPr>
        <w:pStyle w:val="Level3Number"/>
      </w:pPr>
      <w:r w:rsidRPr="00A71665">
        <w:t xml:space="preserve">In this Contract unless the context otherwise requires the following provisions shall have the meanings given to them below: </w:t>
      </w:r>
    </w:p>
    <w:tbl>
      <w:tblPr>
        <w:tblW w:w="9286" w:type="dxa"/>
        <w:tblLayout w:type="fixed"/>
        <w:tblLook w:val="0000" w:firstRow="0" w:lastRow="0" w:firstColumn="0" w:lastColumn="0" w:noHBand="0" w:noVBand="0"/>
      </w:tblPr>
      <w:tblGrid>
        <w:gridCol w:w="4108"/>
        <w:gridCol w:w="5178"/>
      </w:tblGrid>
      <w:tr w:rsidR="0020375F" w14:paraId="2A928FF1" w14:textId="77777777" w:rsidTr="00B80027">
        <w:tc>
          <w:tcPr>
            <w:tcW w:w="4108" w:type="dxa"/>
          </w:tcPr>
          <w:p w14:paraId="795E7290" w14:textId="77777777" w:rsidR="0020375F" w:rsidRPr="00A71665" w:rsidRDefault="0020375F" w:rsidP="0020375F">
            <w:pPr>
              <w:pStyle w:val="DefinitionTerm"/>
              <w:jc w:val="left"/>
            </w:pPr>
            <w:r>
              <w:t xml:space="preserve">Acceptance </w:t>
            </w:r>
          </w:p>
        </w:tc>
        <w:tc>
          <w:tcPr>
            <w:tcW w:w="5178" w:type="dxa"/>
          </w:tcPr>
          <w:p w14:paraId="375DF526" w14:textId="77777777" w:rsidR="0020375F" w:rsidRPr="00A71665" w:rsidRDefault="0020375F" w:rsidP="0020375F">
            <w:pPr>
              <w:pStyle w:val="Definition"/>
            </w:pPr>
            <w:r>
              <w:t>acceptance of the Goods by the Authority as notified to the Supplier or otherwise deemed to have occurred under the Sale of Goods Act 1979 (as amended) provided that the Goods shall not be deemed accepted unless and until they have been delivered in accordance with all requirements of the Specification and Contract and (if applicable) installed or assembled and made useable as required by the Contract and after that the Authority has had a reasonable time to inspect them (and “Accept” and “Accepted” shall be construed accordingly)</w:t>
            </w:r>
          </w:p>
        </w:tc>
      </w:tr>
      <w:tr w:rsidR="00BF74A9" w14:paraId="6207ABBE" w14:textId="77777777" w:rsidTr="00B80027">
        <w:tc>
          <w:tcPr>
            <w:tcW w:w="4108" w:type="dxa"/>
          </w:tcPr>
          <w:p w14:paraId="53A8E1EC" w14:textId="77777777" w:rsidR="00BF74A9" w:rsidRDefault="00BF74A9" w:rsidP="001051BC">
            <w:pPr>
              <w:pStyle w:val="DefinitionTerm"/>
              <w:jc w:val="left"/>
            </w:pPr>
            <w:r w:rsidRPr="00A71665">
              <w:t>Approval</w:t>
            </w:r>
          </w:p>
        </w:tc>
        <w:tc>
          <w:tcPr>
            <w:tcW w:w="5178" w:type="dxa"/>
          </w:tcPr>
          <w:p w14:paraId="10EFFE9E" w14:textId="77777777" w:rsidR="00BF74A9" w:rsidRDefault="00BF74A9" w:rsidP="001051BC">
            <w:pPr>
              <w:pStyle w:val="Definition"/>
            </w:pPr>
            <w:r w:rsidRPr="00A71665">
              <w:t>the written consent of the Authority</w:t>
            </w:r>
          </w:p>
        </w:tc>
      </w:tr>
      <w:tr w:rsidR="00BF74A9" w14:paraId="1BB2DB28" w14:textId="77777777" w:rsidTr="00B80027">
        <w:tc>
          <w:tcPr>
            <w:tcW w:w="4108" w:type="dxa"/>
          </w:tcPr>
          <w:p w14:paraId="5B5488A4" w14:textId="77777777" w:rsidR="00BF74A9" w:rsidRPr="00A71665" w:rsidRDefault="00BF74A9" w:rsidP="001051BC">
            <w:pPr>
              <w:pStyle w:val="DefinitionTerm"/>
              <w:jc w:val="left"/>
            </w:pPr>
            <w:r w:rsidRPr="00A71665">
              <w:t>Approved Sub-contract</w:t>
            </w:r>
          </w:p>
        </w:tc>
        <w:tc>
          <w:tcPr>
            <w:tcW w:w="5178" w:type="dxa"/>
          </w:tcPr>
          <w:p w14:paraId="550AD5A4" w14:textId="77777777" w:rsidR="00BF74A9" w:rsidRPr="00A71665" w:rsidRDefault="00BF74A9" w:rsidP="001051BC">
            <w:pPr>
              <w:pStyle w:val="Definition"/>
            </w:pPr>
            <w:r w:rsidRPr="00A71665">
              <w:t xml:space="preserve">a sub-contract between the </w:t>
            </w:r>
            <w:r w:rsidR="00AC7C29">
              <w:t>Supplier</w:t>
            </w:r>
            <w:r w:rsidRPr="00A71665">
              <w:t xml:space="preserve"> and an Approved Sub-contractor</w:t>
            </w:r>
          </w:p>
        </w:tc>
      </w:tr>
      <w:tr w:rsidR="00BF74A9" w14:paraId="68CD1E28" w14:textId="77777777" w:rsidTr="00B80027">
        <w:tc>
          <w:tcPr>
            <w:tcW w:w="4108" w:type="dxa"/>
          </w:tcPr>
          <w:p w14:paraId="378E5A8F" w14:textId="77777777" w:rsidR="00BF74A9" w:rsidRPr="00A71665" w:rsidRDefault="00BF74A9" w:rsidP="001051BC">
            <w:pPr>
              <w:pStyle w:val="DefinitionTerm"/>
              <w:jc w:val="left"/>
            </w:pPr>
            <w:r w:rsidRPr="00A71665">
              <w:t>Approved Sub-contractor</w:t>
            </w:r>
          </w:p>
        </w:tc>
        <w:tc>
          <w:tcPr>
            <w:tcW w:w="5178" w:type="dxa"/>
          </w:tcPr>
          <w:p w14:paraId="6B34EF4C" w14:textId="77777777" w:rsidR="00BF74A9" w:rsidRPr="00A71665" w:rsidRDefault="00BF74A9" w:rsidP="001051BC">
            <w:pPr>
              <w:pStyle w:val="Definition"/>
            </w:pPr>
            <w:r w:rsidRPr="00A71665">
              <w:t>a sub</w:t>
            </w:r>
            <w:r>
              <w:t>-</w:t>
            </w:r>
            <w:r w:rsidRPr="00A71665">
              <w:t>contractor approved by the Authority</w:t>
            </w:r>
          </w:p>
        </w:tc>
      </w:tr>
      <w:tr w:rsidR="00BF74A9" w14:paraId="41EB8EBC" w14:textId="77777777" w:rsidTr="00B80027">
        <w:tc>
          <w:tcPr>
            <w:tcW w:w="4108" w:type="dxa"/>
          </w:tcPr>
          <w:p w14:paraId="200AE5EF" w14:textId="77777777" w:rsidR="00BF74A9" w:rsidRPr="00A71665" w:rsidRDefault="00BF74A9" w:rsidP="001051BC">
            <w:pPr>
              <w:pStyle w:val="DefinitionTerm"/>
              <w:jc w:val="left"/>
            </w:pPr>
            <w:r w:rsidRPr="00A71665">
              <w:t>Authority</w:t>
            </w:r>
          </w:p>
        </w:tc>
        <w:tc>
          <w:tcPr>
            <w:tcW w:w="5178" w:type="dxa"/>
          </w:tcPr>
          <w:p w14:paraId="5D23CFE6" w14:textId="77777777" w:rsidR="00BF74A9" w:rsidRPr="00A71665" w:rsidRDefault="00BF74A9" w:rsidP="008E07F5">
            <w:pPr>
              <w:pStyle w:val="Definition"/>
            </w:pPr>
            <w:r w:rsidRPr="00A71665">
              <w:t xml:space="preserve">Chief Constable of </w:t>
            </w:r>
            <w:r>
              <w:t>Thames Valley Police</w:t>
            </w:r>
          </w:p>
        </w:tc>
      </w:tr>
      <w:tr w:rsidR="00BF74A9" w14:paraId="4197F58E" w14:textId="77777777" w:rsidTr="00B80027">
        <w:tc>
          <w:tcPr>
            <w:tcW w:w="4108" w:type="dxa"/>
          </w:tcPr>
          <w:p w14:paraId="04CF9685" w14:textId="77777777" w:rsidR="00BF74A9" w:rsidRPr="00A71665" w:rsidRDefault="00BF74A9" w:rsidP="001051BC">
            <w:pPr>
              <w:pStyle w:val="DefinitionTerm"/>
              <w:jc w:val="left"/>
            </w:pPr>
            <w:r w:rsidRPr="00350633">
              <w:lastRenderedPageBreak/>
              <w:t>Authority Items</w:t>
            </w:r>
          </w:p>
        </w:tc>
        <w:tc>
          <w:tcPr>
            <w:tcW w:w="5178" w:type="dxa"/>
          </w:tcPr>
          <w:p w14:paraId="2ACE2616" w14:textId="77777777" w:rsidR="00BF74A9" w:rsidRPr="00A71665" w:rsidRDefault="00BF74A9" w:rsidP="001051BC">
            <w:pPr>
              <w:pStyle w:val="Definition"/>
            </w:pPr>
            <w:r>
              <w:t>all equipment and items on the Premises which belong to the Authority, other than the Equipment</w:t>
            </w:r>
          </w:p>
        </w:tc>
      </w:tr>
      <w:tr w:rsidR="00BF74A9" w14:paraId="150D9B6D" w14:textId="77777777" w:rsidTr="00B80027">
        <w:tc>
          <w:tcPr>
            <w:tcW w:w="4108" w:type="dxa"/>
          </w:tcPr>
          <w:p w14:paraId="7DB42113" w14:textId="77777777" w:rsidR="00BF74A9" w:rsidRPr="00350633" w:rsidRDefault="00BF74A9" w:rsidP="001051BC">
            <w:pPr>
              <w:pStyle w:val="DefinitionTerm"/>
              <w:jc w:val="left"/>
            </w:pPr>
            <w:r>
              <w:t>Business Continuity Plan</w:t>
            </w:r>
          </w:p>
        </w:tc>
        <w:tc>
          <w:tcPr>
            <w:tcW w:w="5178" w:type="dxa"/>
          </w:tcPr>
          <w:p w14:paraId="0265C39A" w14:textId="77777777" w:rsidR="00BF74A9" w:rsidRDefault="00BF74A9" w:rsidP="001051BC">
            <w:pPr>
              <w:pStyle w:val="Definition"/>
            </w:pPr>
            <w:r w:rsidRPr="00051C7C">
              <w:t xml:space="preserve">the </w:t>
            </w:r>
            <w:r>
              <w:t>plan</w:t>
            </w:r>
            <w:r w:rsidRPr="00051C7C">
              <w:t xml:space="preserve"> to minimise interruption to day to</w:t>
            </w:r>
            <w:r>
              <w:t xml:space="preserve"> day operations in the event of </w:t>
            </w:r>
            <w:r w:rsidRPr="00051C7C">
              <w:t>Force Majeure</w:t>
            </w:r>
            <w:r>
              <w:t xml:space="preserve"> or other </w:t>
            </w:r>
            <w:r w:rsidRPr="00051C7C">
              <w:t>emergency</w:t>
            </w:r>
            <w:r>
              <w:t>, catastrophic or other unavoidable event</w:t>
            </w:r>
          </w:p>
        </w:tc>
      </w:tr>
      <w:tr w:rsidR="00BF74A9" w14:paraId="05BFA3E6" w14:textId="77777777" w:rsidTr="00B80027">
        <w:tc>
          <w:tcPr>
            <w:tcW w:w="4108" w:type="dxa"/>
          </w:tcPr>
          <w:p w14:paraId="46106C15" w14:textId="77777777" w:rsidR="00BF74A9" w:rsidRDefault="00BF74A9" w:rsidP="001051BC">
            <w:pPr>
              <w:pStyle w:val="DefinitionTerm"/>
              <w:jc w:val="left"/>
            </w:pPr>
            <w:r w:rsidRPr="00051C7C">
              <w:t>Business Continuity Plan</w:t>
            </w:r>
            <w:r>
              <w:t xml:space="preserve"> Schedule</w:t>
            </w:r>
          </w:p>
        </w:tc>
        <w:tc>
          <w:tcPr>
            <w:tcW w:w="5178" w:type="dxa"/>
          </w:tcPr>
          <w:p w14:paraId="7F0F370B" w14:textId="77777777" w:rsidR="00BF74A9" w:rsidRPr="00051C7C" w:rsidRDefault="00BF74A9" w:rsidP="001051BC">
            <w:pPr>
              <w:pStyle w:val="Definition"/>
            </w:pPr>
            <w:r>
              <w:t>the Schedule to this Contract that includes the Business Continuity Plan, as may be amended by the Parties from time to time, and the latest agreed version being signed by both Parties</w:t>
            </w:r>
          </w:p>
        </w:tc>
      </w:tr>
      <w:tr w:rsidR="00BF74A9" w14:paraId="4EE5EAC9" w14:textId="77777777" w:rsidTr="00B80027">
        <w:tc>
          <w:tcPr>
            <w:tcW w:w="4108" w:type="dxa"/>
          </w:tcPr>
          <w:p w14:paraId="23FF6E9F" w14:textId="77777777" w:rsidR="00BF74A9" w:rsidRPr="00051C7C" w:rsidRDefault="00BF74A9" w:rsidP="001051BC">
            <w:pPr>
              <w:pStyle w:val="DefinitionTerm"/>
              <w:jc w:val="left"/>
            </w:pPr>
            <w:r w:rsidRPr="00EC0B7E">
              <w:t>Change</w:t>
            </w:r>
          </w:p>
        </w:tc>
        <w:tc>
          <w:tcPr>
            <w:tcW w:w="5178" w:type="dxa"/>
          </w:tcPr>
          <w:p w14:paraId="194388DB" w14:textId="77777777" w:rsidR="00BF74A9" w:rsidRDefault="00BF74A9" w:rsidP="001051BC">
            <w:pPr>
              <w:pStyle w:val="Definition"/>
            </w:pPr>
            <w:r w:rsidRPr="00EC0B7E">
              <w:t xml:space="preserve">any change to this </w:t>
            </w:r>
            <w:r>
              <w:t>Contract</w:t>
            </w:r>
            <w:r w:rsidRPr="00EC0B7E">
              <w:t xml:space="preserve"> including to any of the </w:t>
            </w:r>
            <w:r w:rsidR="006D135A">
              <w:t>Goods and Services</w:t>
            </w:r>
            <w:r>
              <w:t>, Specification or Premises</w:t>
            </w:r>
          </w:p>
        </w:tc>
      </w:tr>
      <w:tr w:rsidR="00BF74A9" w14:paraId="69537EB1" w14:textId="77777777" w:rsidTr="00B80027">
        <w:tc>
          <w:tcPr>
            <w:tcW w:w="4108" w:type="dxa"/>
          </w:tcPr>
          <w:p w14:paraId="656D07D2" w14:textId="77777777" w:rsidR="00BF74A9" w:rsidRPr="00EC0B7E" w:rsidRDefault="00BF74A9" w:rsidP="001051BC">
            <w:pPr>
              <w:pStyle w:val="DefinitionTerm"/>
              <w:jc w:val="left"/>
            </w:pPr>
            <w:r w:rsidRPr="00D74B9C">
              <w:t>Change Control Procedure</w:t>
            </w:r>
          </w:p>
        </w:tc>
        <w:tc>
          <w:tcPr>
            <w:tcW w:w="5178" w:type="dxa"/>
          </w:tcPr>
          <w:p w14:paraId="22D1E539" w14:textId="77777777" w:rsidR="00BF74A9" w:rsidRPr="00EC0B7E" w:rsidRDefault="00BF74A9" w:rsidP="00C719A0">
            <w:pPr>
              <w:pStyle w:val="Definition"/>
            </w:pPr>
            <w:r>
              <w:t xml:space="preserve">the procedure for making Changes set out in </w:t>
            </w:r>
            <w:r w:rsidR="006D135A">
              <w:t xml:space="preserve">clause </w:t>
            </w:r>
            <w:r w:rsidR="006D135A">
              <w:fldChar w:fldCharType="begin"/>
            </w:r>
            <w:r w:rsidR="006D135A">
              <w:instrText xml:space="preserve"> REF _Ref513725846 \r \h </w:instrText>
            </w:r>
            <w:r w:rsidR="006D135A">
              <w:fldChar w:fldCharType="separate"/>
            </w:r>
            <w:r w:rsidR="00190CE8">
              <w:t>6.5</w:t>
            </w:r>
            <w:r w:rsidR="006D135A">
              <w:fldChar w:fldCharType="end"/>
            </w:r>
          </w:p>
        </w:tc>
      </w:tr>
      <w:tr w:rsidR="00BF74A9" w14:paraId="161CF97E" w14:textId="77777777" w:rsidTr="00B80027">
        <w:tc>
          <w:tcPr>
            <w:tcW w:w="4108" w:type="dxa"/>
          </w:tcPr>
          <w:p w14:paraId="433034FA" w14:textId="77777777" w:rsidR="00BF74A9" w:rsidRPr="00D74B9C" w:rsidRDefault="00BF74A9" w:rsidP="001051BC">
            <w:pPr>
              <w:pStyle w:val="DefinitionTerm"/>
              <w:jc w:val="left"/>
            </w:pPr>
            <w:r w:rsidRPr="00202E7B">
              <w:t xml:space="preserve">Change Control </w:t>
            </w:r>
            <w:r>
              <w:t>Template</w:t>
            </w:r>
          </w:p>
        </w:tc>
        <w:tc>
          <w:tcPr>
            <w:tcW w:w="5178" w:type="dxa"/>
          </w:tcPr>
          <w:p w14:paraId="2B6D2B25" w14:textId="77777777" w:rsidR="00BF74A9" w:rsidRDefault="00BF74A9" w:rsidP="00FB38C7">
            <w:pPr>
              <w:pStyle w:val="Definition"/>
            </w:pPr>
            <w:r w:rsidRPr="00202E7B">
              <w:t xml:space="preserve">the written record of a Change agreed or to be agreed by the </w:t>
            </w:r>
            <w:r w:rsidR="00813643">
              <w:t>Parties</w:t>
            </w:r>
            <w:r w:rsidRPr="00202E7B">
              <w:t xml:space="preserve"> pursuant to the Change Control Procedure</w:t>
            </w:r>
            <w:r>
              <w:t xml:space="preserve">, a pro forma of which is set out as a Schedule to this </w:t>
            </w:r>
            <w:r w:rsidR="00FB38C7">
              <w:t>Contract</w:t>
            </w:r>
          </w:p>
        </w:tc>
      </w:tr>
      <w:tr w:rsidR="00BF74A9" w14:paraId="7C8173E1" w14:textId="77777777" w:rsidTr="00B80027">
        <w:tc>
          <w:tcPr>
            <w:tcW w:w="4108" w:type="dxa"/>
          </w:tcPr>
          <w:p w14:paraId="709C2273" w14:textId="77777777" w:rsidR="00BF74A9" w:rsidRPr="00202E7B" w:rsidRDefault="00BF74A9" w:rsidP="001051BC">
            <w:pPr>
              <w:pStyle w:val="DefinitionTerm"/>
              <w:jc w:val="left"/>
            </w:pPr>
            <w:r w:rsidRPr="00A71665">
              <w:t>Commencement Date</w:t>
            </w:r>
          </w:p>
        </w:tc>
        <w:tc>
          <w:tcPr>
            <w:tcW w:w="5178" w:type="dxa"/>
          </w:tcPr>
          <w:p w14:paraId="30E28127" w14:textId="77777777" w:rsidR="00BF74A9" w:rsidRPr="00202E7B" w:rsidRDefault="00BF74A9" w:rsidP="001051BC">
            <w:pPr>
              <w:pStyle w:val="Definition"/>
            </w:pPr>
            <w:r w:rsidRPr="00586B6A">
              <w:t>the</w:t>
            </w:r>
            <w:r w:rsidR="000A5938">
              <w:t xml:space="preserve"> </w:t>
            </w:r>
            <w:r w:rsidRPr="003014E9">
              <w:rPr>
                <w:highlight w:val="yellow"/>
              </w:rPr>
              <w:t>date of this Contract</w:t>
            </w:r>
          </w:p>
        </w:tc>
      </w:tr>
      <w:tr w:rsidR="00BF74A9" w14:paraId="492B2D3D" w14:textId="77777777" w:rsidTr="00B80027">
        <w:tc>
          <w:tcPr>
            <w:tcW w:w="4108" w:type="dxa"/>
          </w:tcPr>
          <w:p w14:paraId="0D478038" w14:textId="77777777" w:rsidR="00BF74A9" w:rsidRPr="00A71665" w:rsidRDefault="00BF74A9" w:rsidP="001051BC">
            <w:pPr>
              <w:pStyle w:val="DefinitionTerm"/>
              <w:jc w:val="left"/>
            </w:pPr>
            <w:r w:rsidRPr="00DB79E4">
              <w:t>Commercial Manager</w:t>
            </w:r>
          </w:p>
        </w:tc>
        <w:tc>
          <w:tcPr>
            <w:tcW w:w="5178" w:type="dxa"/>
          </w:tcPr>
          <w:p w14:paraId="0B0E9307" w14:textId="77777777" w:rsidR="00BF74A9" w:rsidRPr="001051BC" w:rsidRDefault="00BF74A9" w:rsidP="001051BC">
            <w:pPr>
              <w:pStyle w:val="Definition"/>
            </w:pPr>
            <w:r w:rsidRPr="001051BC">
              <w:t>a person authorised by a Party to represent it in relation to commercial matters pertaining to this Contract and the Specification</w:t>
            </w:r>
          </w:p>
        </w:tc>
      </w:tr>
      <w:tr w:rsidR="00BF74A9" w14:paraId="715DE786" w14:textId="77777777" w:rsidTr="00B80027">
        <w:tc>
          <w:tcPr>
            <w:tcW w:w="4108" w:type="dxa"/>
          </w:tcPr>
          <w:p w14:paraId="187351C2" w14:textId="77777777" w:rsidR="00BF74A9" w:rsidRPr="00DB79E4" w:rsidRDefault="00BF74A9" w:rsidP="001051BC">
            <w:pPr>
              <w:pStyle w:val="DefinitionTerm"/>
              <w:jc w:val="left"/>
            </w:pPr>
            <w:r w:rsidRPr="00A71665">
              <w:t>Complaints Procedure Schedule</w:t>
            </w:r>
          </w:p>
        </w:tc>
        <w:tc>
          <w:tcPr>
            <w:tcW w:w="5178" w:type="dxa"/>
          </w:tcPr>
          <w:p w14:paraId="1B1435BA" w14:textId="77777777" w:rsidR="00BF74A9" w:rsidRPr="001051BC" w:rsidRDefault="00ED71A2" w:rsidP="001051BC">
            <w:pPr>
              <w:pStyle w:val="Definition"/>
            </w:pPr>
            <w:r w:rsidRPr="001051BC">
              <w:t>the complaints procedure schedule annexed to this Contract</w:t>
            </w:r>
          </w:p>
        </w:tc>
      </w:tr>
      <w:tr w:rsidR="00ED71A2" w14:paraId="0A16F44C" w14:textId="77777777" w:rsidTr="00B80027">
        <w:tc>
          <w:tcPr>
            <w:tcW w:w="4108" w:type="dxa"/>
          </w:tcPr>
          <w:p w14:paraId="3A880068" w14:textId="77777777" w:rsidR="00ED71A2" w:rsidRPr="00A71665" w:rsidRDefault="00ED71A2" w:rsidP="001051BC">
            <w:pPr>
              <w:pStyle w:val="DefinitionTerm"/>
              <w:jc w:val="left"/>
            </w:pPr>
            <w:r w:rsidRPr="00A71665">
              <w:t>Confidential Information</w:t>
            </w:r>
          </w:p>
        </w:tc>
        <w:tc>
          <w:tcPr>
            <w:tcW w:w="5178" w:type="dxa"/>
          </w:tcPr>
          <w:p w14:paraId="0E847205" w14:textId="77777777" w:rsidR="00ED71A2" w:rsidRPr="001051BC" w:rsidRDefault="00ED71A2" w:rsidP="00D64067">
            <w:pPr>
              <w:pStyle w:val="Definition"/>
            </w:pPr>
            <w:r w:rsidRPr="001051BC">
              <w:t xml:space="preserve">has the meaning given to it at clause </w:t>
            </w:r>
            <w:r w:rsidR="00D64067">
              <w:fldChar w:fldCharType="begin"/>
            </w:r>
            <w:r w:rsidR="00D64067">
              <w:instrText xml:space="preserve"> REF _Ref518552580 \r \h </w:instrText>
            </w:r>
            <w:r w:rsidR="00D64067">
              <w:fldChar w:fldCharType="separate"/>
            </w:r>
            <w:r w:rsidR="00190CE8">
              <w:t>5.2.2</w:t>
            </w:r>
            <w:r w:rsidR="00D64067">
              <w:fldChar w:fldCharType="end"/>
            </w:r>
          </w:p>
        </w:tc>
      </w:tr>
      <w:tr w:rsidR="00ED71A2" w14:paraId="42D75450" w14:textId="77777777" w:rsidTr="00B80027">
        <w:tc>
          <w:tcPr>
            <w:tcW w:w="4108" w:type="dxa"/>
          </w:tcPr>
          <w:p w14:paraId="2DA6D037" w14:textId="77777777" w:rsidR="00ED71A2" w:rsidRPr="00A71665" w:rsidRDefault="00ED71A2" w:rsidP="001051BC">
            <w:pPr>
              <w:pStyle w:val="DefinitionTerm"/>
              <w:jc w:val="left"/>
            </w:pPr>
            <w:r w:rsidRPr="002F67B6">
              <w:t>Contract</w:t>
            </w:r>
          </w:p>
        </w:tc>
        <w:tc>
          <w:tcPr>
            <w:tcW w:w="5178" w:type="dxa"/>
          </w:tcPr>
          <w:p w14:paraId="738EA831" w14:textId="77777777" w:rsidR="00ED71A2" w:rsidRPr="001051BC" w:rsidRDefault="00ED71A2" w:rsidP="00022246">
            <w:pPr>
              <w:pStyle w:val="Definition"/>
            </w:pPr>
            <w:r w:rsidRPr="001051BC">
              <w:t xml:space="preserve">this written agreement between the Authority and the </w:t>
            </w:r>
            <w:r w:rsidR="00AC7C29">
              <w:t>Supplier</w:t>
            </w:r>
            <w:r w:rsidRPr="001051BC">
              <w:t xml:space="preserve"> consisting of these </w:t>
            </w:r>
            <w:r w:rsidR="00022246">
              <w:t>t</w:t>
            </w:r>
            <w:r w:rsidRPr="001051BC">
              <w:t xml:space="preserve">erms and </w:t>
            </w:r>
            <w:r w:rsidR="00022246">
              <w:t>c</w:t>
            </w:r>
            <w:r w:rsidRPr="001051BC">
              <w:t>onditions, the Schedules or and all other documents attached to this document</w:t>
            </w:r>
          </w:p>
        </w:tc>
      </w:tr>
      <w:tr w:rsidR="00ED71A2" w14:paraId="7FFB6DE0" w14:textId="77777777" w:rsidTr="00B80027">
        <w:tc>
          <w:tcPr>
            <w:tcW w:w="4108" w:type="dxa"/>
          </w:tcPr>
          <w:p w14:paraId="59CA6C49" w14:textId="77777777" w:rsidR="00ED71A2" w:rsidRPr="002F67B6" w:rsidRDefault="00ED71A2" w:rsidP="001051BC">
            <w:pPr>
              <w:pStyle w:val="DefinitionTerm"/>
              <w:jc w:val="left"/>
            </w:pPr>
            <w:r>
              <w:t>Contract Manager</w:t>
            </w:r>
          </w:p>
        </w:tc>
        <w:tc>
          <w:tcPr>
            <w:tcW w:w="5178" w:type="dxa"/>
          </w:tcPr>
          <w:p w14:paraId="45A90396" w14:textId="77777777" w:rsidR="00ED71A2" w:rsidRPr="001051BC" w:rsidRDefault="00ED71A2" w:rsidP="001051BC">
            <w:pPr>
              <w:pStyle w:val="Definition"/>
            </w:pPr>
            <w:r w:rsidRPr="001051BC">
              <w:t>a person authorised by a Party to represent it in relation to day to day performance of this Contract</w:t>
            </w:r>
          </w:p>
        </w:tc>
      </w:tr>
      <w:tr w:rsidR="00ED71A2" w14:paraId="2522633B" w14:textId="77777777" w:rsidTr="00B80027">
        <w:tc>
          <w:tcPr>
            <w:tcW w:w="4108" w:type="dxa"/>
          </w:tcPr>
          <w:p w14:paraId="6BB32927" w14:textId="77777777" w:rsidR="00ED71A2" w:rsidRDefault="00AC7C29" w:rsidP="001051BC">
            <w:pPr>
              <w:pStyle w:val="DefinitionTerm"/>
              <w:jc w:val="left"/>
            </w:pPr>
            <w:r>
              <w:t>Supplier</w:t>
            </w:r>
          </w:p>
        </w:tc>
        <w:tc>
          <w:tcPr>
            <w:tcW w:w="5178" w:type="dxa"/>
          </w:tcPr>
          <w:p w14:paraId="533EA3E5" w14:textId="77777777" w:rsidR="00ED71A2" w:rsidRDefault="00ED71A2" w:rsidP="001051BC">
            <w:pPr>
              <w:pStyle w:val="Definition"/>
            </w:pPr>
            <w:r w:rsidRPr="002F67B6">
              <w:t>[</w:t>
            </w:r>
            <w:r w:rsidRPr="00586B6A">
              <w:rPr>
                <w:highlight w:val="yellow"/>
              </w:rPr>
              <w:t>name of company</w:t>
            </w:r>
            <w:r w:rsidRPr="002F67B6">
              <w:t>] of [</w:t>
            </w:r>
            <w:r w:rsidRPr="00586B6A">
              <w:rPr>
                <w:highlight w:val="yellow"/>
              </w:rPr>
              <w:t>address of company</w:t>
            </w:r>
            <w:r w:rsidRPr="002F67B6">
              <w:t>]</w:t>
            </w:r>
          </w:p>
        </w:tc>
      </w:tr>
      <w:tr w:rsidR="00ED71A2" w14:paraId="4DCC6900" w14:textId="77777777" w:rsidTr="00B80027">
        <w:tc>
          <w:tcPr>
            <w:tcW w:w="4108" w:type="dxa"/>
          </w:tcPr>
          <w:p w14:paraId="33459C83" w14:textId="77777777" w:rsidR="00ED71A2" w:rsidRPr="002F67B6" w:rsidRDefault="00ED71A2" w:rsidP="001051BC">
            <w:pPr>
              <w:pStyle w:val="DefinitionTerm"/>
              <w:jc w:val="left"/>
            </w:pPr>
            <w:r w:rsidRPr="002F67B6">
              <w:t>Contract Price</w:t>
            </w:r>
          </w:p>
        </w:tc>
        <w:tc>
          <w:tcPr>
            <w:tcW w:w="5178" w:type="dxa"/>
          </w:tcPr>
          <w:p w14:paraId="10920B69" w14:textId="77777777" w:rsidR="00ED71A2" w:rsidRPr="002F67B6" w:rsidRDefault="00ED71A2" w:rsidP="00F0227E">
            <w:pPr>
              <w:pStyle w:val="Definition"/>
            </w:pPr>
            <w:r w:rsidRPr="002F67B6">
              <w:t xml:space="preserve">the price (exclusive of any applicable VAT), payable to the </w:t>
            </w:r>
            <w:r w:rsidR="00AC7C29">
              <w:t>Supplier</w:t>
            </w:r>
            <w:r w:rsidRPr="002F67B6">
              <w:t xml:space="preserve"> by the Authority under the Contract, as set out in the Pricing Schedule, for the full and proper performance by the </w:t>
            </w:r>
            <w:r w:rsidR="00AC7C29">
              <w:t>Supplier</w:t>
            </w:r>
            <w:r w:rsidRPr="002F67B6">
              <w:t xml:space="preserve"> of its obligations under the Contract but before taking into account the effect of any adjustment of price in accordance with </w:t>
            </w:r>
            <w:r w:rsidR="00F0227E" w:rsidRPr="002F67B6">
              <w:t>the Pricing Schedule</w:t>
            </w:r>
          </w:p>
        </w:tc>
      </w:tr>
      <w:tr w:rsidR="00ED71A2" w14:paraId="3B491D80" w14:textId="77777777" w:rsidTr="00B80027">
        <w:tc>
          <w:tcPr>
            <w:tcW w:w="4108" w:type="dxa"/>
          </w:tcPr>
          <w:p w14:paraId="35E50522" w14:textId="77777777" w:rsidR="00ED71A2" w:rsidRPr="002F67B6" w:rsidRDefault="00ED71A2" w:rsidP="001051BC">
            <w:pPr>
              <w:pStyle w:val="DefinitionTerm"/>
              <w:jc w:val="left"/>
            </w:pPr>
            <w:r w:rsidRPr="002F67B6">
              <w:lastRenderedPageBreak/>
              <w:t>Contract Term</w:t>
            </w:r>
          </w:p>
        </w:tc>
        <w:tc>
          <w:tcPr>
            <w:tcW w:w="5178" w:type="dxa"/>
          </w:tcPr>
          <w:p w14:paraId="2E02C4EA" w14:textId="77777777" w:rsidR="00ED71A2" w:rsidRPr="002F67B6" w:rsidRDefault="00ED71A2" w:rsidP="001051BC">
            <w:pPr>
              <w:pStyle w:val="Definition"/>
            </w:pPr>
            <w:r w:rsidRPr="000B1F40">
              <w:t xml:space="preserve">the period from </w:t>
            </w:r>
            <w:r w:rsidRPr="00BB1CDA">
              <w:t>and including</w:t>
            </w:r>
            <w:r>
              <w:t xml:space="preserve"> </w:t>
            </w:r>
            <w:r w:rsidRPr="000B1F40">
              <w:t>the Commencement Date to</w:t>
            </w:r>
            <w:r>
              <w:t xml:space="preserve"> </w:t>
            </w:r>
            <w:r w:rsidRPr="00BB1CDA">
              <w:t xml:space="preserve">the Expiry Date, or if earlier, the </w:t>
            </w:r>
            <w:r>
              <w:t>date that this Contract is terminated in accordance with Law or its terms</w:t>
            </w:r>
          </w:p>
        </w:tc>
      </w:tr>
      <w:tr w:rsidR="00ED71A2" w14:paraId="7C31BA43" w14:textId="77777777" w:rsidTr="00B80027">
        <w:tc>
          <w:tcPr>
            <w:tcW w:w="4108" w:type="dxa"/>
          </w:tcPr>
          <w:p w14:paraId="7EFD7ED4" w14:textId="77777777" w:rsidR="00ED71A2" w:rsidRPr="003273AE" w:rsidRDefault="00ED71A2" w:rsidP="001051BC">
            <w:pPr>
              <w:pStyle w:val="DefinitionTerm"/>
              <w:jc w:val="left"/>
            </w:pPr>
            <w:r w:rsidRPr="002F67B6">
              <w:t>Default</w:t>
            </w:r>
          </w:p>
        </w:tc>
        <w:tc>
          <w:tcPr>
            <w:tcW w:w="5178" w:type="dxa"/>
          </w:tcPr>
          <w:p w14:paraId="5DF78838" w14:textId="77777777" w:rsidR="00ED71A2" w:rsidRPr="003273AE" w:rsidRDefault="00ED71A2" w:rsidP="001051BC">
            <w:pPr>
              <w:pStyle w:val="Definition"/>
            </w:pPr>
            <w:r w:rsidRPr="00A71665">
              <w:t>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tc>
      </w:tr>
      <w:tr w:rsidR="00ED71A2" w14:paraId="2B9306CA" w14:textId="77777777" w:rsidTr="00B80027">
        <w:tc>
          <w:tcPr>
            <w:tcW w:w="4108" w:type="dxa"/>
          </w:tcPr>
          <w:p w14:paraId="1AC38817" w14:textId="77777777" w:rsidR="00ED71A2" w:rsidRPr="002F67B6" w:rsidRDefault="00ED71A2" w:rsidP="001051BC">
            <w:pPr>
              <w:pStyle w:val="DefinitionTerm"/>
              <w:jc w:val="left"/>
            </w:pPr>
            <w:r>
              <w:t>Employee Liabilities</w:t>
            </w:r>
          </w:p>
        </w:tc>
        <w:tc>
          <w:tcPr>
            <w:tcW w:w="5178" w:type="dxa"/>
          </w:tcPr>
          <w:p w14:paraId="5A48959F" w14:textId="77777777" w:rsidR="00ED71A2" w:rsidRPr="001051BC" w:rsidRDefault="00ED71A2" w:rsidP="001051BC">
            <w:pPr>
              <w:pStyle w:val="Definition"/>
            </w:pPr>
            <w:r>
              <w:t>a</w:t>
            </w:r>
            <w:r w:rsidRPr="002B3D86">
              <w:t xml:space="preserve">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w:t>
            </w:r>
            <w:r w:rsidRPr="001051BC">
              <w:t>following:</w:t>
            </w:r>
          </w:p>
          <w:p w14:paraId="2DA0E89A" w14:textId="77777777" w:rsidR="00ED71A2" w:rsidRPr="002B3D86" w:rsidRDefault="00ED71A2" w:rsidP="001051BC">
            <w:pPr>
              <w:pStyle w:val="Definition1"/>
            </w:pPr>
            <w:r w:rsidRPr="002B3D86">
              <w:t>redundancy payments including contractual or enhanced redundancy costs, termination costs and notice payments;</w:t>
            </w:r>
          </w:p>
          <w:p w14:paraId="11082EBF" w14:textId="77777777" w:rsidR="00ED71A2" w:rsidRPr="002B3D86" w:rsidRDefault="00ED71A2" w:rsidP="001051BC">
            <w:pPr>
              <w:pStyle w:val="Definition1"/>
            </w:pPr>
            <w:r w:rsidRPr="002B3D86">
              <w:t>unfair, wrongful or constructive dismissal compensation;</w:t>
            </w:r>
          </w:p>
          <w:p w14:paraId="01F5FDDA" w14:textId="77777777" w:rsidR="00ED71A2" w:rsidRPr="002B3D86" w:rsidRDefault="00ED71A2" w:rsidP="001051BC">
            <w:pPr>
              <w:pStyle w:val="Definition1"/>
            </w:pPr>
            <w:r w:rsidRPr="002B3D86">
              <w:t>compensation for discrimination on grounds of sex, race, disability, age, religion or belief, gender reassignment, marriage or civil partnership, pregnancy and maternity or sexual orientation or claims for equal pay;</w:t>
            </w:r>
          </w:p>
          <w:p w14:paraId="55184AF8" w14:textId="77777777" w:rsidR="00ED71A2" w:rsidRPr="002B3D86" w:rsidRDefault="00ED71A2" w:rsidP="001051BC">
            <w:pPr>
              <w:pStyle w:val="Definition1"/>
            </w:pPr>
            <w:r w:rsidRPr="002B3D86">
              <w:t>compensation for less favourable treatment of part-time workers or fixed term employees;</w:t>
            </w:r>
          </w:p>
          <w:p w14:paraId="2000DD78" w14:textId="77777777" w:rsidR="00ED71A2" w:rsidRPr="002B3D86" w:rsidRDefault="00ED71A2" w:rsidP="001051BC">
            <w:pPr>
              <w:pStyle w:val="Definition1"/>
            </w:pPr>
            <w:r w:rsidRPr="002B3D86">
              <w:t>outstanding employment debts and unlawful deduction of wages including any PAYE and national insurance contributions;</w:t>
            </w:r>
          </w:p>
          <w:p w14:paraId="5C3D191D" w14:textId="77777777" w:rsidR="00ED71A2" w:rsidRPr="002B3D86" w:rsidRDefault="00ED71A2" w:rsidP="001051BC">
            <w:pPr>
              <w:pStyle w:val="Definition1"/>
            </w:pPr>
            <w:r w:rsidRPr="002B3D86">
              <w:t>employment claims whether in tort, contract or statute or otherwise;</w:t>
            </w:r>
          </w:p>
          <w:p w14:paraId="2EF9432E" w14:textId="77777777" w:rsidR="00ED71A2" w:rsidRPr="00A71665" w:rsidRDefault="00ED71A2" w:rsidP="001051BC">
            <w:pPr>
              <w:pStyle w:val="Definition1"/>
            </w:pPr>
            <w:r w:rsidRPr="002B3D86">
              <w:t xml:space="preserve">any investigation relating to employment matters by the Equality and Human Rights Commission or other enforcement, regulatory or supervisory body </w:t>
            </w:r>
            <w:r w:rsidRPr="002B3D86">
              <w:lastRenderedPageBreak/>
              <w:t>and of implementing any requirements which may arise from such investigation</w:t>
            </w:r>
          </w:p>
        </w:tc>
      </w:tr>
      <w:tr w:rsidR="00ED71A2" w14:paraId="6E601768" w14:textId="77777777" w:rsidTr="00B80027">
        <w:tc>
          <w:tcPr>
            <w:tcW w:w="4108" w:type="dxa"/>
          </w:tcPr>
          <w:p w14:paraId="42784D5F" w14:textId="77777777" w:rsidR="00ED71A2" w:rsidRDefault="00ED71A2" w:rsidP="001051BC">
            <w:pPr>
              <w:pStyle w:val="DefinitionTerm"/>
              <w:jc w:val="left"/>
            </w:pPr>
            <w:r w:rsidRPr="002F67B6">
              <w:lastRenderedPageBreak/>
              <w:t>Equipment</w:t>
            </w:r>
          </w:p>
        </w:tc>
        <w:tc>
          <w:tcPr>
            <w:tcW w:w="5178" w:type="dxa"/>
          </w:tcPr>
          <w:p w14:paraId="1C3D151F" w14:textId="77777777" w:rsidR="00ED71A2" w:rsidRDefault="00ED71A2" w:rsidP="001051BC">
            <w:pPr>
              <w:pStyle w:val="Definition"/>
            </w:pPr>
            <w:r w:rsidRPr="002F67B6">
              <w:t xml:space="preserve">the </w:t>
            </w:r>
            <w:r w:rsidR="00AC7C29">
              <w:t>Supplier</w:t>
            </w:r>
            <w:r w:rsidRPr="002F67B6">
              <w:t xml:space="preserve">’s equipment, plant, materials and such other items supplied and used by the </w:t>
            </w:r>
            <w:r w:rsidR="00AC7C29">
              <w:t>Supplier</w:t>
            </w:r>
            <w:r w:rsidRPr="002F67B6">
              <w:t xml:space="preserve"> in the performance of its obligations under the Contract</w:t>
            </w:r>
          </w:p>
        </w:tc>
      </w:tr>
      <w:tr w:rsidR="00ED71A2" w14:paraId="46019467" w14:textId="77777777" w:rsidTr="00B80027">
        <w:tc>
          <w:tcPr>
            <w:tcW w:w="4108" w:type="dxa"/>
          </w:tcPr>
          <w:p w14:paraId="776EE61E" w14:textId="77777777" w:rsidR="00ED71A2" w:rsidRPr="002F67B6" w:rsidRDefault="00ED71A2" w:rsidP="001051BC">
            <w:pPr>
              <w:pStyle w:val="DefinitionTerm"/>
              <w:jc w:val="left"/>
            </w:pPr>
            <w:r>
              <w:t>EIR</w:t>
            </w:r>
          </w:p>
        </w:tc>
        <w:tc>
          <w:tcPr>
            <w:tcW w:w="5178" w:type="dxa"/>
          </w:tcPr>
          <w:p w14:paraId="747EF81E" w14:textId="77777777" w:rsidR="00ED71A2" w:rsidRPr="002F67B6" w:rsidRDefault="00ED71A2" w:rsidP="001051BC">
            <w:pPr>
              <w:pStyle w:val="Definition"/>
            </w:pPr>
            <w:r w:rsidRPr="005162A1">
              <w:t xml:space="preserve">the Environmental Information Regulations 2004 together with any guidance and/or codes of practice issued by the </w:t>
            </w:r>
            <w:r>
              <w:t>i</w:t>
            </w:r>
            <w:r w:rsidRPr="005162A1">
              <w:t xml:space="preserve">nformation </w:t>
            </w:r>
            <w:r>
              <w:t>c</w:t>
            </w:r>
            <w:r w:rsidRPr="005162A1">
              <w:t>ommissioner or relevant government department in relation to such regulations</w:t>
            </w:r>
          </w:p>
        </w:tc>
      </w:tr>
      <w:tr w:rsidR="00ED71A2" w14:paraId="2C3AA1B3" w14:textId="77777777" w:rsidTr="00B80027">
        <w:tc>
          <w:tcPr>
            <w:tcW w:w="4108" w:type="dxa"/>
          </w:tcPr>
          <w:p w14:paraId="45A716D9" w14:textId="77777777" w:rsidR="00ED71A2" w:rsidRDefault="00ED71A2" w:rsidP="001051BC">
            <w:pPr>
              <w:pStyle w:val="DefinitionTerm"/>
              <w:jc w:val="left"/>
            </w:pPr>
            <w:r w:rsidRPr="00A71665">
              <w:t>Exit Plan</w:t>
            </w:r>
          </w:p>
        </w:tc>
        <w:tc>
          <w:tcPr>
            <w:tcW w:w="5178" w:type="dxa"/>
          </w:tcPr>
          <w:p w14:paraId="36245E18" w14:textId="77777777" w:rsidR="00ED71A2" w:rsidRPr="005162A1" w:rsidRDefault="00ED71A2" w:rsidP="001051BC">
            <w:pPr>
              <w:pStyle w:val="Definition"/>
            </w:pPr>
            <w:r w:rsidRPr="00D45131">
              <w:rPr>
                <w:highlight w:val="yellow"/>
              </w:rPr>
              <w:t>[</w:t>
            </w:r>
            <w:r>
              <w:rPr>
                <w:highlight w:val="yellow"/>
              </w:rPr>
              <w:t>the exit plan set out in the exit strategy schedule</w:t>
            </w:r>
            <w:r w:rsidRPr="00D45131">
              <w:rPr>
                <w:highlight w:val="yellow"/>
              </w:rPr>
              <w:t>]</w:t>
            </w:r>
          </w:p>
        </w:tc>
      </w:tr>
      <w:tr w:rsidR="00ED71A2" w14:paraId="7EBD2721" w14:textId="77777777" w:rsidTr="00B80027">
        <w:tc>
          <w:tcPr>
            <w:tcW w:w="4108" w:type="dxa"/>
          </w:tcPr>
          <w:p w14:paraId="605A27D7" w14:textId="77777777" w:rsidR="00ED71A2" w:rsidRPr="00A71665" w:rsidRDefault="00ED71A2" w:rsidP="001051BC">
            <w:pPr>
              <w:pStyle w:val="DefinitionTerm"/>
              <w:jc w:val="left"/>
            </w:pPr>
            <w:r w:rsidRPr="00A71665">
              <w:t>Exit Strategy Schedule</w:t>
            </w:r>
          </w:p>
        </w:tc>
        <w:tc>
          <w:tcPr>
            <w:tcW w:w="5178" w:type="dxa"/>
          </w:tcPr>
          <w:p w14:paraId="7DB75ECF" w14:textId="77777777" w:rsidR="00ED71A2" w:rsidRPr="00D45131" w:rsidRDefault="00ED71A2" w:rsidP="001051BC">
            <w:pPr>
              <w:pStyle w:val="Definition"/>
              <w:rPr>
                <w:highlight w:val="yellow"/>
              </w:rPr>
            </w:pPr>
            <w:r w:rsidRPr="00A71665">
              <w:t>the exit strategy schedule annexed to this Contract</w:t>
            </w:r>
          </w:p>
        </w:tc>
      </w:tr>
      <w:tr w:rsidR="00ED71A2" w14:paraId="543E64B5" w14:textId="77777777" w:rsidTr="00B80027">
        <w:tc>
          <w:tcPr>
            <w:tcW w:w="4108" w:type="dxa"/>
          </w:tcPr>
          <w:p w14:paraId="3993079D" w14:textId="77777777" w:rsidR="00ED71A2" w:rsidRPr="00A71665" w:rsidRDefault="00ED71A2" w:rsidP="001051BC">
            <w:pPr>
              <w:pStyle w:val="DefinitionTerm"/>
              <w:jc w:val="left"/>
            </w:pPr>
            <w:r w:rsidRPr="00A71665">
              <w:t>Expert</w:t>
            </w:r>
          </w:p>
        </w:tc>
        <w:tc>
          <w:tcPr>
            <w:tcW w:w="5178" w:type="dxa"/>
          </w:tcPr>
          <w:p w14:paraId="5897D7CB" w14:textId="77777777" w:rsidR="00ED71A2" w:rsidRPr="00A71665" w:rsidRDefault="00ED71A2" w:rsidP="0017157E">
            <w:pPr>
              <w:pStyle w:val="Definition"/>
            </w:pPr>
            <w:r w:rsidRPr="00A71665">
              <w:t xml:space="preserve">the person appointed by the mutual agreement of the Parties, or in accordance with clause </w:t>
            </w:r>
            <w:r w:rsidR="0017157E">
              <w:fldChar w:fldCharType="begin"/>
            </w:r>
            <w:r w:rsidR="0017157E">
              <w:instrText xml:space="preserve"> REF _Ref514057948 \n \h </w:instrText>
            </w:r>
            <w:r w:rsidR="0017157E">
              <w:fldChar w:fldCharType="separate"/>
            </w:r>
            <w:r w:rsidR="00190CE8">
              <w:t>9.2</w:t>
            </w:r>
            <w:r w:rsidR="0017157E">
              <w:fldChar w:fldCharType="end"/>
            </w:r>
            <w:r w:rsidRPr="00A71665">
              <w:t>, the cost of whose appointment shall be equally borne by the Parties</w:t>
            </w:r>
          </w:p>
        </w:tc>
      </w:tr>
      <w:tr w:rsidR="00ED71A2" w14:paraId="0FE189AF" w14:textId="77777777" w:rsidTr="00B80027">
        <w:tc>
          <w:tcPr>
            <w:tcW w:w="4108" w:type="dxa"/>
          </w:tcPr>
          <w:p w14:paraId="78AA450C" w14:textId="77777777" w:rsidR="00ED71A2" w:rsidRPr="00A71665" w:rsidRDefault="00ED71A2" w:rsidP="001051BC">
            <w:pPr>
              <w:pStyle w:val="DefinitionTerm"/>
              <w:jc w:val="left"/>
            </w:pPr>
            <w:r>
              <w:t>Expiry Date</w:t>
            </w:r>
          </w:p>
        </w:tc>
        <w:tc>
          <w:tcPr>
            <w:tcW w:w="5178" w:type="dxa"/>
          </w:tcPr>
          <w:p w14:paraId="3727E0A2" w14:textId="77777777" w:rsidR="00ED71A2" w:rsidRPr="00A71665" w:rsidRDefault="00ED71A2" w:rsidP="001051BC">
            <w:pPr>
              <w:pStyle w:val="Definition"/>
            </w:pPr>
            <w:r>
              <w:t xml:space="preserve">the Original Expiry Date as may be extended subject and pursuant to clause </w:t>
            </w:r>
            <w:r>
              <w:fldChar w:fldCharType="begin"/>
            </w:r>
            <w:r>
              <w:instrText xml:space="preserve"> REF _Ref513540662 \r \h </w:instrText>
            </w:r>
            <w:r w:rsidR="001051BC">
              <w:instrText xml:space="preserve"> \* MERGEFORMAT </w:instrText>
            </w:r>
            <w:r>
              <w:fldChar w:fldCharType="separate"/>
            </w:r>
            <w:r w:rsidR="00190CE8">
              <w:t>1.2.2</w:t>
            </w:r>
            <w:r>
              <w:fldChar w:fldCharType="end"/>
            </w:r>
          </w:p>
        </w:tc>
      </w:tr>
      <w:tr w:rsidR="00ED71A2" w14:paraId="24139743" w14:textId="77777777" w:rsidTr="00B80027">
        <w:tc>
          <w:tcPr>
            <w:tcW w:w="4108" w:type="dxa"/>
          </w:tcPr>
          <w:p w14:paraId="5A6BC874" w14:textId="77777777" w:rsidR="00ED71A2" w:rsidRDefault="00ED71A2" w:rsidP="001051BC">
            <w:pPr>
              <w:pStyle w:val="DefinitionTerm"/>
              <w:jc w:val="left"/>
            </w:pPr>
            <w:r w:rsidRPr="005162A1">
              <w:t>FOIA</w:t>
            </w:r>
          </w:p>
          <w:p w14:paraId="73F5E7B9" w14:textId="77777777" w:rsidR="006624D6" w:rsidRDefault="006624D6" w:rsidP="001051BC">
            <w:pPr>
              <w:pStyle w:val="DefinitionTerm"/>
              <w:jc w:val="left"/>
            </w:pPr>
          </w:p>
          <w:p w14:paraId="3BC79F64" w14:textId="77777777" w:rsidR="006624D6" w:rsidRDefault="006624D6" w:rsidP="001051BC">
            <w:pPr>
              <w:pStyle w:val="DefinitionTerm"/>
              <w:jc w:val="left"/>
            </w:pPr>
          </w:p>
          <w:p w14:paraId="743A8A7A" w14:textId="77777777" w:rsidR="006624D6" w:rsidRDefault="006624D6" w:rsidP="001051BC">
            <w:pPr>
              <w:pStyle w:val="DefinitionTerm"/>
              <w:jc w:val="left"/>
            </w:pPr>
          </w:p>
          <w:p w14:paraId="04DF71A5" w14:textId="77777777" w:rsidR="006624D6" w:rsidRDefault="006624D6" w:rsidP="001051BC">
            <w:pPr>
              <w:pStyle w:val="DefinitionTerm"/>
              <w:jc w:val="left"/>
            </w:pPr>
            <w:r>
              <w:t>Former Supplier</w:t>
            </w:r>
          </w:p>
        </w:tc>
        <w:tc>
          <w:tcPr>
            <w:tcW w:w="5178" w:type="dxa"/>
          </w:tcPr>
          <w:p w14:paraId="0B177C38" w14:textId="77777777" w:rsidR="00ED71A2" w:rsidRDefault="00ED71A2" w:rsidP="001051BC">
            <w:pPr>
              <w:pStyle w:val="Definition"/>
            </w:pPr>
            <w:r w:rsidRPr="005162A1">
              <w:t>the Freedom of Information Act 2000, and any subordin</w:t>
            </w:r>
            <w:r>
              <w:t>ate legislation made under the a</w:t>
            </w:r>
            <w:r w:rsidRPr="005162A1">
              <w:t>ct from time to time, together with any guidance and/or c</w:t>
            </w:r>
            <w:r>
              <w:t>odes of practice issued by the i</w:t>
            </w:r>
            <w:r w:rsidRPr="005162A1">
              <w:t xml:space="preserve">nformation </w:t>
            </w:r>
            <w:r>
              <w:t>c</w:t>
            </w:r>
            <w:r w:rsidRPr="005162A1">
              <w:t>ommissioner or relevant government department in relation to such legislation</w:t>
            </w:r>
          </w:p>
          <w:p w14:paraId="1F052971" w14:textId="77777777" w:rsidR="006624D6" w:rsidRDefault="006624D6" w:rsidP="003417FB">
            <w:pPr>
              <w:pStyle w:val="Definition"/>
              <w:numPr>
                <w:ilvl w:val="0"/>
                <w:numId w:val="0"/>
              </w:numPr>
            </w:pPr>
            <w:r>
              <w:rPr>
                <w:rFonts w:cs="Arial"/>
                <w:color w:val="212121"/>
                <w:shd w:val="clear" w:color="auto" w:fill="FFFFFF"/>
              </w:rPr>
              <w:t xml:space="preserve"> a supplier supplying </w:t>
            </w:r>
            <w:r w:rsidR="003417FB">
              <w:rPr>
                <w:rFonts w:cs="Arial"/>
                <w:color w:val="212121"/>
                <w:shd w:val="clear" w:color="auto" w:fill="FFFFFF"/>
              </w:rPr>
              <w:t>s</w:t>
            </w:r>
            <w:r w:rsidR="006D135A">
              <w:rPr>
                <w:rFonts w:cs="Arial"/>
                <w:color w:val="212121"/>
                <w:shd w:val="clear" w:color="auto" w:fill="FFFFFF"/>
              </w:rPr>
              <w:t>ervices</w:t>
            </w:r>
            <w:r>
              <w:rPr>
                <w:rFonts w:cs="Arial"/>
                <w:color w:val="212121"/>
                <w:shd w:val="clear" w:color="auto" w:fill="FFFFFF"/>
              </w:rPr>
              <w:t xml:space="preserve"> to the Authority before the Relevant Transfer Date that are the same as or substantially similar to the </w:t>
            </w:r>
            <w:r w:rsidR="006D135A">
              <w:rPr>
                <w:rFonts w:cs="Arial"/>
                <w:color w:val="212121"/>
                <w:shd w:val="clear" w:color="auto" w:fill="FFFFFF"/>
              </w:rPr>
              <w:t>Services</w:t>
            </w:r>
            <w:r>
              <w:rPr>
                <w:rFonts w:cs="Arial"/>
                <w:color w:val="212121"/>
                <w:shd w:val="clear" w:color="auto" w:fill="FFFFFF"/>
              </w:rPr>
              <w:t xml:space="preserve"> (or any part of the </w:t>
            </w:r>
            <w:r w:rsidR="006D135A">
              <w:rPr>
                <w:rFonts w:cs="Arial"/>
                <w:color w:val="212121"/>
                <w:shd w:val="clear" w:color="auto" w:fill="FFFFFF"/>
              </w:rPr>
              <w:t>Services</w:t>
            </w:r>
            <w:r>
              <w:rPr>
                <w:rFonts w:cs="Arial"/>
                <w:color w:val="212121"/>
                <w:shd w:val="clear" w:color="auto" w:fill="FFFFFF"/>
              </w:rPr>
              <w:t>) and shall include any sub-contractor of such supplier (or any sub-contractor of any such sub-contractor)</w:t>
            </w:r>
          </w:p>
        </w:tc>
      </w:tr>
      <w:tr w:rsidR="00ED71A2" w14:paraId="094F23D2" w14:textId="77777777" w:rsidTr="00B80027">
        <w:tc>
          <w:tcPr>
            <w:tcW w:w="4108" w:type="dxa"/>
          </w:tcPr>
          <w:p w14:paraId="1E9EBC8F" w14:textId="77777777" w:rsidR="00ED71A2" w:rsidRPr="005162A1" w:rsidRDefault="00ED71A2" w:rsidP="001051BC">
            <w:pPr>
              <w:pStyle w:val="DefinitionTerm"/>
              <w:jc w:val="left"/>
            </w:pPr>
            <w:r w:rsidRPr="00A71665">
              <w:t>Force Majeure</w:t>
            </w:r>
          </w:p>
        </w:tc>
        <w:tc>
          <w:tcPr>
            <w:tcW w:w="5178" w:type="dxa"/>
          </w:tcPr>
          <w:p w14:paraId="4AB47DE9" w14:textId="77777777" w:rsidR="00ED71A2" w:rsidRPr="005162A1" w:rsidRDefault="00ED71A2" w:rsidP="001051BC">
            <w:pPr>
              <w:pStyle w:val="Definition"/>
            </w:pPr>
            <w:r>
              <w:t>any:</w:t>
            </w:r>
            <w:r w:rsidRPr="00A71665">
              <w:t xml:space="preserve"> </w:t>
            </w:r>
            <w:r w:rsidRPr="00D96AC7">
              <w:t>acts of God, flood, drought, earthquake or other natural disaster;</w:t>
            </w:r>
            <w:r>
              <w:t xml:space="preserve"> </w:t>
            </w:r>
            <w:r w:rsidRPr="00D96AC7">
              <w:t>epidemic or pandemic;</w:t>
            </w:r>
            <w:r>
              <w:t xml:space="preserve"> </w:t>
            </w:r>
            <w:r w:rsidRPr="00D96AC7">
              <w:t>terrorist attack, civil war, civil commotion or riots, war, threat of or preparation for war, armed conflict, imposition of sanctions, embargo, or breaking off of diplomatic relations;</w:t>
            </w:r>
            <w:r>
              <w:t xml:space="preserve"> or </w:t>
            </w:r>
            <w:r w:rsidRPr="00D96AC7">
              <w:t>nuclear, chemical or biological contamination or sonic boom</w:t>
            </w:r>
          </w:p>
        </w:tc>
      </w:tr>
      <w:tr w:rsidR="0020375F" w14:paraId="040194DE" w14:textId="77777777" w:rsidTr="00B80027">
        <w:tc>
          <w:tcPr>
            <w:tcW w:w="4108" w:type="dxa"/>
          </w:tcPr>
          <w:p w14:paraId="3C1DF067" w14:textId="77777777" w:rsidR="0020375F" w:rsidRPr="002F67B6" w:rsidRDefault="0020375F" w:rsidP="001051BC">
            <w:pPr>
              <w:pStyle w:val="DefinitionTerm"/>
              <w:jc w:val="left"/>
            </w:pPr>
            <w:r w:rsidRPr="0020375F">
              <w:t>Goods</w:t>
            </w:r>
          </w:p>
        </w:tc>
        <w:tc>
          <w:tcPr>
            <w:tcW w:w="5178" w:type="dxa"/>
          </w:tcPr>
          <w:p w14:paraId="639C7356" w14:textId="77777777" w:rsidR="0020375F" w:rsidRPr="002F67B6" w:rsidRDefault="0020375F" w:rsidP="0020375F">
            <w:pPr>
              <w:pStyle w:val="Definition"/>
            </w:pPr>
            <w:r w:rsidRPr="0020375F">
              <w:t xml:space="preserve">all the goods identified in the </w:t>
            </w:r>
            <w:r>
              <w:t>Specification</w:t>
            </w:r>
            <w:r w:rsidRPr="0020375F">
              <w:t xml:space="preserve"> to be purchased by the Authority from the Supplier, and including any labels, instructions or handbooks relating to such goods</w:t>
            </w:r>
          </w:p>
        </w:tc>
      </w:tr>
      <w:tr w:rsidR="00ED71A2" w14:paraId="557A656E" w14:textId="77777777" w:rsidTr="00B80027">
        <w:tc>
          <w:tcPr>
            <w:tcW w:w="4108" w:type="dxa"/>
          </w:tcPr>
          <w:p w14:paraId="4BB8CE55" w14:textId="77777777" w:rsidR="00ED71A2" w:rsidRPr="00A71665" w:rsidRDefault="00ED71A2" w:rsidP="001051BC">
            <w:pPr>
              <w:pStyle w:val="DefinitionTerm"/>
              <w:jc w:val="left"/>
            </w:pPr>
            <w:r w:rsidRPr="002F67B6">
              <w:lastRenderedPageBreak/>
              <w:t>Good Industry Practice</w:t>
            </w:r>
          </w:p>
        </w:tc>
        <w:tc>
          <w:tcPr>
            <w:tcW w:w="5178" w:type="dxa"/>
          </w:tcPr>
          <w:p w14:paraId="0BD069E0" w14:textId="77777777" w:rsidR="00ED71A2" w:rsidRDefault="002E5267" w:rsidP="00BB69E3">
            <w:pPr>
              <w:pStyle w:val="Definition"/>
            </w:pPr>
            <w:r w:rsidRPr="002F67B6">
              <w:t>standards, practices, methods and procedures conforming to the Law and the degree of skill and care, diligence</w:t>
            </w:r>
            <w:r w:rsidRPr="00A71665">
              <w:t xml:space="preserve">, prudence and foresight which would reasonably and ordinarily be expected from a skilled and experienced person or body engaged in a similar type of undertaking </w:t>
            </w:r>
            <w:r w:rsidR="00BB69E3" w:rsidRPr="00BB69E3">
              <w:t xml:space="preserve">as the Supplier's </w:t>
            </w:r>
            <w:r w:rsidR="00BB69E3">
              <w:t xml:space="preserve">undertaking, </w:t>
            </w:r>
            <w:r w:rsidRPr="00A71665">
              <w:t>under the same or similar circumstances</w:t>
            </w:r>
          </w:p>
        </w:tc>
      </w:tr>
      <w:tr w:rsidR="002E5267" w14:paraId="120649B1" w14:textId="77777777" w:rsidTr="00B80027">
        <w:tc>
          <w:tcPr>
            <w:tcW w:w="4108" w:type="dxa"/>
          </w:tcPr>
          <w:p w14:paraId="5392097F" w14:textId="77777777" w:rsidR="002E5267" w:rsidRPr="002F67B6" w:rsidRDefault="002E5267" w:rsidP="001051BC">
            <w:pPr>
              <w:pStyle w:val="DefinitionTerm"/>
              <w:jc w:val="left"/>
            </w:pPr>
            <w:r w:rsidRPr="00466FBF">
              <w:t>Insolvency Event</w:t>
            </w:r>
            <w:r>
              <w:t xml:space="preserve"> </w:t>
            </w:r>
          </w:p>
        </w:tc>
        <w:tc>
          <w:tcPr>
            <w:tcW w:w="5178" w:type="dxa"/>
          </w:tcPr>
          <w:p w14:paraId="2483337E" w14:textId="77777777" w:rsidR="002E5267" w:rsidRPr="00466FBF" w:rsidRDefault="002E5267" w:rsidP="001051BC">
            <w:pPr>
              <w:pStyle w:val="Definition"/>
            </w:pPr>
            <w:r w:rsidRPr="00466FBF">
              <w:t>where:</w:t>
            </w:r>
          </w:p>
          <w:p w14:paraId="585B20E5" w14:textId="77777777" w:rsidR="002E5267" w:rsidRPr="00466FBF" w:rsidRDefault="002E5267" w:rsidP="001051BC">
            <w:pPr>
              <w:pStyle w:val="Definition1"/>
            </w:pPr>
            <w:r w:rsidRPr="00466FBF">
              <w:t xml:space="preserve">the </w:t>
            </w:r>
            <w:r w:rsidR="00AC7C29">
              <w:t>Supplier</w:t>
            </w:r>
            <w:r w:rsidRPr="00466FBF">
              <w:t xml:space="preserv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w:t>
            </w:r>
            <w:r>
              <w:t>or</w:t>
            </w:r>
            <w:r w:rsidRPr="00466FBF">
              <w:t xml:space="preserve">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3B09CCE7" w14:textId="77777777" w:rsidR="002E5267" w:rsidRPr="00466FBF" w:rsidRDefault="002E5267" w:rsidP="00BB69E3">
            <w:pPr>
              <w:pStyle w:val="Definition1"/>
            </w:pPr>
            <w:r w:rsidRPr="00466FBF">
              <w:t xml:space="preserve">the </w:t>
            </w:r>
            <w:r w:rsidR="00AC7C29">
              <w:t>Supplier</w:t>
            </w:r>
            <w:r w:rsidRPr="00466FBF">
              <w:t xml:space="preserve"> commences negotiations with all or any class of its creditors with a view to rescheduling any of its debts, or makes a proposal for or enters into any compromise or arrangement with its creditors other than (being a company) for the sole purpose of a scheme for a solvent amalgamation of the </w:t>
            </w:r>
            <w:r w:rsidR="00AC7C29">
              <w:t>Supplier</w:t>
            </w:r>
            <w:r w:rsidRPr="00466FBF">
              <w:t xml:space="preserve"> with one or more other companies or the solvent reconstruction of </w:t>
            </w:r>
            <w:r w:rsidR="00BB69E3" w:rsidRPr="00BB69E3">
              <w:t>the Supplier</w:t>
            </w:r>
            <w:r w:rsidRPr="00466FBF">
              <w:t>;</w:t>
            </w:r>
          </w:p>
          <w:p w14:paraId="0206A059" w14:textId="77777777" w:rsidR="002E5267" w:rsidRPr="00466FBF" w:rsidRDefault="002E5267" w:rsidP="00BB69E3">
            <w:pPr>
              <w:pStyle w:val="Definition1"/>
            </w:pPr>
            <w:r w:rsidRPr="00466FBF">
              <w:t xml:space="preserve">a petition is filed, a notice is given, a resolution is passed, or an order is made, for or in connection with the winding up of the </w:t>
            </w:r>
            <w:r w:rsidR="00AC7C29">
              <w:t>Supplier</w:t>
            </w:r>
            <w:r w:rsidRPr="00466FBF">
              <w:t xml:space="preserve"> (being a company, limited liability partnership or partnership) other than for the sole purpose of a scheme for a solvent amalgamation of </w:t>
            </w:r>
            <w:r w:rsidR="00BB69E3" w:rsidRPr="00BB69E3">
              <w:t>the Supplier</w:t>
            </w:r>
            <w:r w:rsidRPr="00466FBF">
              <w:t xml:space="preserve"> with one or more other companies or the solvent reconstruction of </w:t>
            </w:r>
            <w:r w:rsidR="00BB69E3" w:rsidRPr="00BB69E3">
              <w:t>the Supplier</w:t>
            </w:r>
            <w:r w:rsidRPr="00466FBF">
              <w:t>;</w:t>
            </w:r>
          </w:p>
          <w:p w14:paraId="5342356C" w14:textId="77777777" w:rsidR="002E5267" w:rsidRPr="00466FBF" w:rsidRDefault="002E5267" w:rsidP="001051BC">
            <w:pPr>
              <w:pStyle w:val="Definition1"/>
            </w:pPr>
            <w:r w:rsidRPr="00466FBF">
              <w:t xml:space="preserve">an application is made to court, or an order is made, for the appointment of an administrator, or a notice of intention to appoint an administrator is given or if an administrator is appointed, over the </w:t>
            </w:r>
            <w:r w:rsidR="00AC7C29">
              <w:t>Supplier</w:t>
            </w:r>
            <w:r w:rsidRPr="00466FBF">
              <w:t xml:space="preserve"> (being a company);</w:t>
            </w:r>
          </w:p>
          <w:p w14:paraId="2E0847D4" w14:textId="77777777" w:rsidR="002E5267" w:rsidRPr="00466FBF" w:rsidRDefault="002E5267" w:rsidP="001051BC">
            <w:pPr>
              <w:pStyle w:val="Definition1"/>
            </w:pPr>
            <w:r w:rsidRPr="00466FBF">
              <w:t xml:space="preserve">the holder of a qualifying floating charge over the assets of the </w:t>
            </w:r>
            <w:r w:rsidR="00AC7C29">
              <w:t>Supplier</w:t>
            </w:r>
            <w:r w:rsidRPr="00466FBF">
              <w:t xml:space="preserve"> (being a company) has </w:t>
            </w:r>
            <w:r w:rsidRPr="00466FBF">
              <w:lastRenderedPageBreak/>
              <w:t>become entitled to appoint or has appointed an administrative receiver;</w:t>
            </w:r>
          </w:p>
          <w:p w14:paraId="0EB86776" w14:textId="77777777" w:rsidR="002E5267" w:rsidRPr="00466FBF" w:rsidRDefault="002E5267" w:rsidP="001051BC">
            <w:pPr>
              <w:pStyle w:val="Definition1"/>
            </w:pPr>
            <w:r w:rsidRPr="00466FBF">
              <w:t xml:space="preserve">a person becomes entitled to appoint a receiver over the assets of the </w:t>
            </w:r>
            <w:r w:rsidR="00AC7C29">
              <w:t>Supplier</w:t>
            </w:r>
            <w:r w:rsidRPr="00466FBF">
              <w:t xml:space="preserve"> or a receiver is appointed over the assets of the </w:t>
            </w:r>
            <w:r w:rsidR="00AC7C29">
              <w:t>Supplier</w:t>
            </w:r>
            <w:r w:rsidRPr="00466FBF">
              <w:t>;</w:t>
            </w:r>
          </w:p>
          <w:p w14:paraId="5365CC5E" w14:textId="77777777" w:rsidR="002E5267" w:rsidRPr="00466FBF" w:rsidRDefault="002E5267" w:rsidP="001051BC">
            <w:pPr>
              <w:pStyle w:val="Definition1"/>
            </w:pPr>
            <w:r w:rsidRPr="00466FBF">
              <w:t xml:space="preserve">the </w:t>
            </w:r>
            <w:r w:rsidR="00AC7C29">
              <w:t>Supplier</w:t>
            </w:r>
            <w:r w:rsidRPr="00466FBF">
              <w:t xml:space="preserve"> (being an individual) is the subject of a bankruptcy petition or order;</w:t>
            </w:r>
          </w:p>
          <w:p w14:paraId="035E1C53" w14:textId="77777777" w:rsidR="002E5267" w:rsidRPr="00466FBF" w:rsidRDefault="002E5267" w:rsidP="00BB69E3">
            <w:pPr>
              <w:pStyle w:val="Definition1"/>
            </w:pPr>
            <w:r w:rsidRPr="00466FBF">
              <w:t xml:space="preserve">a creditor or encumbrancer of the </w:t>
            </w:r>
            <w:r w:rsidR="00AC7C29">
              <w:t>Supplier</w:t>
            </w:r>
            <w:r w:rsidRPr="00466FBF">
              <w:t xml:space="preserve"> attaches or takes possession of, or a distress, execution, sequestration or other such process is levied or enforced on or sued against, the whole or any part of the </w:t>
            </w:r>
            <w:r w:rsidR="00BB69E3" w:rsidRPr="00BB69E3">
              <w:t>Supplier</w:t>
            </w:r>
            <w:r w:rsidR="00BB69E3">
              <w:t xml:space="preserve">'s </w:t>
            </w:r>
            <w:r w:rsidRPr="00466FBF">
              <w:t>assets and such attachment or process is not discharged within 14 days;</w:t>
            </w:r>
          </w:p>
          <w:p w14:paraId="4C715E63" w14:textId="77777777" w:rsidR="002E5267" w:rsidRPr="00466FBF" w:rsidRDefault="002E5267" w:rsidP="001051BC">
            <w:pPr>
              <w:pStyle w:val="Definition1"/>
            </w:pPr>
            <w:r w:rsidRPr="00466FBF">
              <w:t xml:space="preserve">any event occurs, or proceeding is taken, with respect to the </w:t>
            </w:r>
            <w:r w:rsidR="00AC7C29">
              <w:t>Supplier</w:t>
            </w:r>
            <w:r w:rsidRPr="00466FBF">
              <w:t xml:space="preserve"> in any jurisdiction to which it is subject that has an effect equivalent or similar to any of the events mentioned in (a) to (h) (inclusive); </w:t>
            </w:r>
          </w:p>
          <w:p w14:paraId="343EEBAF" w14:textId="77777777" w:rsidR="002E5267" w:rsidRPr="00466FBF" w:rsidRDefault="002E5267" w:rsidP="001051BC">
            <w:pPr>
              <w:pStyle w:val="Definition1"/>
            </w:pPr>
            <w:r w:rsidRPr="00466FBF">
              <w:t xml:space="preserve">the </w:t>
            </w:r>
            <w:r w:rsidR="00AC7C29">
              <w:t>Supplier</w:t>
            </w:r>
            <w:r w:rsidRPr="00466FBF">
              <w:t xml:space="preserve"> suspends or ceases, or threatens to suspend or cease, carrying on all or a substantial part of its business; or</w:t>
            </w:r>
          </w:p>
          <w:p w14:paraId="6CE46BBE" w14:textId="77777777" w:rsidR="002E5267" w:rsidRPr="002F67B6" w:rsidRDefault="002E5267" w:rsidP="001051BC">
            <w:pPr>
              <w:pStyle w:val="Definition1"/>
            </w:pPr>
            <w:r w:rsidRPr="00466FBF">
              <w:t xml:space="preserve">the </w:t>
            </w:r>
            <w:r w:rsidR="00AC7C29">
              <w:t>Supplier</w:t>
            </w:r>
            <w:r w:rsidRPr="00466FBF">
              <w:t xml:space="preserve"> (being an individual) dies or, by reason of illness or incapacity (whether mental or physical), is incapable of managing his or her own affairs or becomes a patient under any mental health legislation</w:t>
            </w:r>
          </w:p>
        </w:tc>
      </w:tr>
      <w:tr w:rsidR="002E5267" w14:paraId="0379E74A" w14:textId="77777777" w:rsidTr="00B80027">
        <w:tc>
          <w:tcPr>
            <w:tcW w:w="4108" w:type="dxa"/>
          </w:tcPr>
          <w:p w14:paraId="1645D3E9" w14:textId="77777777" w:rsidR="002E5267" w:rsidRPr="00466FBF" w:rsidRDefault="002E5267" w:rsidP="001051BC">
            <w:pPr>
              <w:pStyle w:val="DefinitionTerm"/>
              <w:jc w:val="left"/>
            </w:pPr>
            <w:r w:rsidRPr="002F67B6">
              <w:lastRenderedPageBreak/>
              <w:t>Insurance Schedule</w:t>
            </w:r>
          </w:p>
        </w:tc>
        <w:tc>
          <w:tcPr>
            <w:tcW w:w="5178" w:type="dxa"/>
          </w:tcPr>
          <w:p w14:paraId="0FDF4580" w14:textId="77777777" w:rsidR="002E5267" w:rsidRPr="00466FBF" w:rsidRDefault="002E5267" w:rsidP="001051BC">
            <w:pPr>
              <w:pStyle w:val="Definition"/>
            </w:pPr>
            <w:r w:rsidRPr="002F67B6">
              <w:t xml:space="preserve">the Schedule of that name containing details of the insurance(s) that the </w:t>
            </w:r>
            <w:r w:rsidR="00AC7C29">
              <w:t>Supplier</w:t>
            </w:r>
            <w:r w:rsidRPr="002F67B6">
              <w:t xml:space="preserve"> is required to effect and maintain</w:t>
            </w:r>
          </w:p>
        </w:tc>
      </w:tr>
      <w:tr w:rsidR="002E5267" w14:paraId="26EF6AEE" w14:textId="77777777" w:rsidTr="00B80027">
        <w:tc>
          <w:tcPr>
            <w:tcW w:w="4108" w:type="dxa"/>
          </w:tcPr>
          <w:p w14:paraId="76AAC6AA" w14:textId="77777777" w:rsidR="002E5267" w:rsidRPr="002F67B6" w:rsidRDefault="002E5267" w:rsidP="001051BC">
            <w:pPr>
              <w:pStyle w:val="DefinitionTerm"/>
              <w:jc w:val="left"/>
            </w:pPr>
            <w:r w:rsidRPr="002F67B6">
              <w:t>Intellectual Property Rights</w:t>
            </w:r>
          </w:p>
        </w:tc>
        <w:tc>
          <w:tcPr>
            <w:tcW w:w="5178" w:type="dxa"/>
          </w:tcPr>
          <w:p w14:paraId="10945E39" w14:textId="77777777" w:rsidR="002E5267" w:rsidRPr="002F67B6" w:rsidRDefault="002E5267" w:rsidP="001051BC">
            <w:pPr>
              <w:pStyle w:val="Definition"/>
            </w:pPr>
            <w:r w:rsidRPr="00A42C73">
              <w:t xml:space="preserve">patents, rights to inventions, copyright and neighbouring and related rights, moral rights, </w:t>
            </w:r>
            <w:proofErr w:type="spellStart"/>
            <w:r w:rsidRPr="00A42C73">
              <w:t>trade marks</w:t>
            </w:r>
            <w:proofErr w:type="spellEnd"/>
            <w:r w:rsidRPr="00A42C73">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w:t>
            </w:r>
            <w:r w:rsidRPr="00A42C73">
              <w:lastRenderedPageBreak/>
              <w:t>protection which subsist or will subsist now or in the future in any part of the world</w:t>
            </w:r>
          </w:p>
        </w:tc>
      </w:tr>
      <w:tr w:rsidR="002E5267" w14:paraId="0EB01AC5" w14:textId="77777777" w:rsidTr="00B80027">
        <w:tc>
          <w:tcPr>
            <w:tcW w:w="4108" w:type="dxa"/>
          </w:tcPr>
          <w:p w14:paraId="49E5E51B" w14:textId="2AAF0A9F" w:rsidR="002E5267" w:rsidRPr="002F67B6" w:rsidRDefault="00F20AA4" w:rsidP="001051BC">
            <w:pPr>
              <w:pStyle w:val="DefinitionTerm"/>
              <w:jc w:val="left"/>
            </w:pPr>
            <w:r>
              <w:lastRenderedPageBreak/>
              <w:t>IOPC</w:t>
            </w:r>
            <w:r w:rsidR="002E5267" w:rsidRPr="002F67B6">
              <w:t xml:space="preserve"> Regulations</w:t>
            </w:r>
          </w:p>
        </w:tc>
        <w:tc>
          <w:tcPr>
            <w:tcW w:w="5178" w:type="dxa"/>
          </w:tcPr>
          <w:p w14:paraId="139322F0" w14:textId="44BBCCC0" w:rsidR="002E5267" w:rsidRPr="00F20AA4" w:rsidRDefault="002E5267" w:rsidP="00F20AA4">
            <w:pPr>
              <w:pStyle w:val="Definition"/>
              <w:jc w:val="left"/>
            </w:pPr>
            <w:proofErr w:type="gramStart"/>
            <w:r w:rsidRPr="00F20AA4">
              <w:t>the</w:t>
            </w:r>
            <w:proofErr w:type="gramEnd"/>
            <w:r w:rsidRPr="00F20AA4">
              <w:t xml:space="preserve"> Independent </w:t>
            </w:r>
            <w:r w:rsidR="00F20AA4" w:rsidRPr="00F20AA4">
              <w:t xml:space="preserve">Office for </w:t>
            </w:r>
            <w:r w:rsidRPr="00F20AA4">
              <w:t>Police C</w:t>
            </w:r>
            <w:r w:rsidR="00F20AA4" w:rsidRPr="00F20AA4">
              <w:t>onduct</w:t>
            </w:r>
            <w:r w:rsidR="00F20AA4">
              <w:t>, Police</w:t>
            </w:r>
            <w:r w:rsidR="00F20AA4" w:rsidRPr="00F20AA4">
              <w:t xml:space="preserve"> </w:t>
            </w:r>
            <w:r w:rsidR="00F20AA4">
              <w:t>(Complaints and Misconduct) Regulations 2020.</w:t>
            </w:r>
          </w:p>
        </w:tc>
      </w:tr>
      <w:tr w:rsidR="002E5267" w14:paraId="40508EBD" w14:textId="77777777" w:rsidTr="00B80027">
        <w:tc>
          <w:tcPr>
            <w:tcW w:w="4108" w:type="dxa"/>
          </w:tcPr>
          <w:p w14:paraId="14FFB948" w14:textId="77777777" w:rsidR="002E5267" w:rsidRPr="002F67B6" w:rsidRDefault="002E5267" w:rsidP="001051BC">
            <w:pPr>
              <w:pStyle w:val="DefinitionTerm"/>
              <w:jc w:val="left"/>
            </w:pPr>
            <w:r>
              <w:t>Key Personnel</w:t>
            </w:r>
          </w:p>
        </w:tc>
        <w:tc>
          <w:tcPr>
            <w:tcW w:w="5178" w:type="dxa"/>
          </w:tcPr>
          <w:p w14:paraId="3173BE19" w14:textId="77777777" w:rsidR="002E5267" w:rsidRPr="002F67B6" w:rsidRDefault="002E5267" w:rsidP="001051BC">
            <w:pPr>
              <w:pStyle w:val="Definition"/>
            </w:pPr>
            <w:r w:rsidRPr="003014E9">
              <w:rPr>
                <w:highlight w:val="yellow"/>
              </w:rPr>
              <w:t xml:space="preserve">[specify who is key to the contract – can reference in the agreed </w:t>
            </w:r>
            <w:r>
              <w:rPr>
                <w:highlight w:val="yellow"/>
              </w:rPr>
              <w:t>Method Statement</w:t>
            </w:r>
            <w:r w:rsidRPr="003014E9">
              <w:rPr>
                <w:highlight w:val="yellow"/>
              </w:rPr>
              <w:t>]</w:t>
            </w:r>
          </w:p>
        </w:tc>
      </w:tr>
      <w:tr w:rsidR="002E5267" w14:paraId="58090A7C" w14:textId="77777777" w:rsidTr="00B80027">
        <w:tc>
          <w:tcPr>
            <w:tcW w:w="4108" w:type="dxa"/>
          </w:tcPr>
          <w:p w14:paraId="6D80B157" w14:textId="77777777" w:rsidR="002E5267" w:rsidRDefault="002E5267" w:rsidP="001051BC">
            <w:pPr>
              <w:pStyle w:val="DefinitionTerm"/>
              <w:jc w:val="left"/>
            </w:pPr>
            <w:r w:rsidRPr="002F67B6">
              <w:t>KPI Failure</w:t>
            </w:r>
          </w:p>
        </w:tc>
        <w:tc>
          <w:tcPr>
            <w:tcW w:w="5178" w:type="dxa"/>
          </w:tcPr>
          <w:p w14:paraId="7D2037C9" w14:textId="77777777" w:rsidR="002E5267" w:rsidRPr="003014E9" w:rsidRDefault="002E5267" w:rsidP="001051BC">
            <w:pPr>
              <w:pStyle w:val="Definition"/>
              <w:rPr>
                <w:highlight w:val="yellow"/>
              </w:rPr>
            </w:pPr>
            <w:r w:rsidRPr="00D45131">
              <w:rPr>
                <w:highlight w:val="yellow"/>
              </w:rPr>
              <w:t>[</w:t>
            </w:r>
            <w:r>
              <w:rPr>
                <w:highlight w:val="yellow"/>
              </w:rPr>
              <w:t>has the meaning in the Monitoring Schedule</w:t>
            </w:r>
            <w:r w:rsidRPr="00D45131">
              <w:rPr>
                <w:highlight w:val="yellow"/>
              </w:rPr>
              <w:t>]</w:t>
            </w:r>
          </w:p>
        </w:tc>
      </w:tr>
      <w:tr w:rsidR="002E5267" w14:paraId="2D7EE606" w14:textId="77777777" w:rsidTr="00B80027">
        <w:tc>
          <w:tcPr>
            <w:tcW w:w="4108" w:type="dxa"/>
          </w:tcPr>
          <w:p w14:paraId="6DE4299C" w14:textId="77777777" w:rsidR="002E5267" w:rsidRPr="002F67B6" w:rsidRDefault="002E5267" w:rsidP="001051BC">
            <w:pPr>
              <w:pStyle w:val="DefinitionTerm"/>
              <w:jc w:val="left"/>
            </w:pPr>
            <w:r w:rsidRPr="002F67B6">
              <w:t>Law</w:t>
            </w:r>
          </w:p>
        </w:tc>
        <w:tc>
          <w:tcPr>
            <w:tcW w:w="5178" w:type="dxa"/>
          </w:tcPr>
          <w:p w14:paraId="651D3B75" w14:textId="77777777" w:rsidR="002E5267" w:rsidRPr="00D45131" w:rsidRDefault="002E5267" w:rsidP="001051BC">
            <w:pPr>
              <w:pStyle w:val="Definition"/>
              <w:rPr>
                <w:highlight w:val="yellow"/>
              </w:rPr>
            </w:pPr>
            <w:r w:rsidRPr="00A71665">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w:t>
            </w:r>
            <w:r>
              <w:t>f</w:t>
            </w:r>
            <w:r w:rsidRPr="00A71665">
              <w:t xml:space="preserve"> any </w:t>
            </w:r>
            <w:r>
              <w:t>r</w:t>
            </w:r>
            <w:r w:rsidRPr="00A71665">
              <w:t xml:space="preserve">egulatory </w:t>
            </w:r>
            <w:r>
              <w:t>b</w:t>
            </w:r>
            <w:r w:rsidRPr="00A71665">
              <w:t xml:space="preserve">ody </w:t>
            </w:r>
            <w:r>
              <w:t>with</w:t>
            </w:r>
            <w:r w:rsidRPr="00A71665">
              <w:t xml:space="preserve"> which the </w:t>
            </w:r>
            <w:r w:rsidR="00AC7C29">
              <w:t>Supplier</w:t>
            </w:r>
            <w:r w:rsidRPr="00A71665">
              <w:t xml:space="preserve"> is bound to comply</w:t>
            </w:r>
          </w:p>
        </w:tc>
      </w:tr>
      <w:tr w:rsidR="002E5267" w14:paraId="07028A5C" w14:textId="77777777" w:rsidTr="00B80027">
        <w:tc>
          <w:tcPr>
            <w:tcW w:w="4108" w:type="dxa"/>
          </w:tcPr>
          <w:p w14:paraId="784B4AF2" w14:textId="77777777" w:rsidR="002E5267" w:rsidRPr="002F67B6" w:rsidRDefault="002E5267" w:rsidP="001051BC">
            <w:pPr>
              <w:pStyle w:val="DefinitionTerm"/>
              <w:jc w:val="left"/>
            </w:pPr>
            <w:r>
              <w:t>Method Statement(s)</w:t>
            </w:r>
          </w:p>
        </w:tc>
        <w:tc>
          <w:tcPr>
            <w:tcW w:w="5178" w:type="dxa"/>
          </w:tcPr>
          <w:p w14:paraId="7B870CCA" w14:textId="77777777" w:rsidR="002E5267" w:rsidRPr="00A71665" w:rsidRDefault="002E5267" w:rsidP="001051BC">
            <w:pPr>
              <w:pStyle w:val="Definition"/>
            </w:pPr>
            <w:r>
              <w:t xml:space="preserve">the </w:t>
            </w:r>
            <w:r w:rsidR="00AC7C29">
              <w:t>Supplier</w:t>
            </w:r>
            <w:r>
              <w:t xml:space="preserve">'s methodology to deliver the </w:t>
            </w:r>
            <w:r w:rsidR="006D135A">
              <w:t>Goods and Services</w:t>
            </w:r>
            <w:r>
              <w:t xml:space="preserve"> in accordance with the Contract, set out in the relevant Schedule, to include [</w:t>
            </w:r>
            <w:r w:rsidRPr="00DB79E4">
              <w:t>the Key Personnel</w:t>
            </w:r>
            <w:r>
              <w:t>]</w:t>
            </w:r>
            <w:r w:rsidRPr="00DB79E4">
              <w:t>, the Contract Manager</w:t>
            </w:r>
            <w:r>
              <w:t xml:space="preserve"> and</w:t>
            </w:r>
            <w:r w:rsidRPr="00DB79E4">
              <w:t xml:space="preserve"> the Commercial Manager</w:t>
            </w:r>
          </w:p>
        </w:tc>
      </w:tr>
      <w:tr w:rsidR="002E5267" w14:paraId="2DF6DE90" w14:textId="77777777" w:rsidTr="00B80027">
        <w:tc>
          <w:tcPr>
            <w:tcW w:w="4108" w:type="dxa"/>
          </w:tcPr>
          <w:p w14:paraId="0782B155" w14:textId="77777777" w:rsidR="002E5267" w:rsidRDefault="002E5267" w:rsidP="001051BC">
            <w:pPr>
              <w:pStyle w:val="DefinitionTerm"/>
              <w:jc w:val="left"/>
            </w:pPr>
            <w:r w:rsidRPr="00A71665">
              <w:t>Minimum Service Threshold</w:t>
            </w:r>
          </w:p>
        </w:tc>
        <w:tc>
          <w:tcPr>
            <w:tcW w:w="5178" w:type="dxa"/>
          </w:tcPr>
          <w:p w14:paraId="3BD9CF6A" w14:textId="77777777" w:rsidR="002E5267" w:rsidRDefault="002E5267" w:rsidP="001051BC">
            <w:pPr>
              <w:pStyle w:val="Definition"/>
            </w:pPr>
            <w:r w:rsidRPr="00D45131">
              <w:rPr>
                <w:highlight w:val="yellow"/>
              </w:rPr>
              <w:t>[</w:t>
            </w:r>
            <w:r>
              <w:rPr>
                <w:highlight w:val="yellow"/>
              </w:rPr>
              <w:t>has the meaning in the Monitoring Schedule</w:t>
            </w:r>
            <w:r w:rsidRPr="00D45131">
              <w:rPr>
                <w:highlight w:val="yellow"/>
              </w:rPr>
              <w:t>]</w:t>
            </w:r>
          </w:p>
        </w:tc>
      </w:tr>
      <w:tr w:rsidR="002E5267" w14:paraId="1F06C540" w14:textId="77777777" w:rsidTr="00B80027">
        <w:tc>
          <w:tcPr>
            <w:tcW w:w="4108" w:type="dxa"/>
          </w:tcPr>
          <w:p w14:paraId="72C517F8" w14:textId="77777777" w:rsidR="002E5267" w:rsidRDefault="002E5267" w:rsidP="001051BC">
            <w:pPr>
              <w:pStyle w:val="DefinitionTerm"/>
              <w:jc w:val="left"/>
            </w:pPr>
            <w:r w:rsidRPr="00A71665">
              <w:t>Monitoring Schedule</w:t>
            </w:r>
          </w:p>
          <w:p w14:paraId="0E35873F" w14:textId="77777777" w:rsidR="00843947" w:rsidRPr="00A71665" w:rsidRDefault="00843947" w:rsidP="001051BC">
            <w:pPr>
              <w:pStyle w:val="DefinitionTerm"/>
              <w:jc w:val="left"/>
            </w:pPr>
            <w:r>
              <w:t>Notified Sub-Contractor</w:t>
            </w:r>
          </w:p>
        </w:tc>
        <w:tc>
          <w:tcPr>
            <w:tcW w:w="5178" w:type="dxa"/>
          </w:tcPr>
          <w:p w14:paraId="369242FF" w14:textId="77777777" w:rsidR="002E5267" w:rsidRPr="00C94E5C" w:rsidRDefault="00F8789C" w:rsidP="001051BC">
            <w:pPr>
              <w:pStyle w:val="Definition"/>
              <w:rPr>
                <w:highlight w:val="yellow"/>
              </w:rPr>
            </w:pPr>
            <w:r w:rsidRPr="002F67B6">
              <w:t xml:space="preserve">the </w:t>
            </w:r>
            <w:r>
              <w:t>Monitoring S</w:t>
            </w:r>
            <w:r w:rsidRPr="002F67B6">
              <w:t>chedule annexed to this Contract</w:t>
            </w:r>
          </w:p>
          <w:p w14:paraId="2420F293" w14:textId="77777777" w:rsidR="00843947" w:rsidRPr="00D45131" w:rsidRDefault="00843947" w:rsidP="00843947">
            <w:pPr>
              <w:pStyle w:val="Definition"/>
              <w:rPr>
                <w:highlight w:val="yellow"/>
              </w:rPr>
            </w:pPr>
            <w:r>
              <w:rPr>
                <w:rFonts w:cs="Arial"/>
                <w:color w:val="212121"/>
                <w:shd w:val="clear" w:color="auto" w:fill="FFFFFF"/>
              </w:rPr>
              <w:t>a Sub-contractor</w:t>
            </w:r>
            <w:r w:rsidR="006624D6">
              <w:rPr>
                <w:rFonts w:cs="Arial"/>
                <w:color w:val="212121"/>
                <w:shd w:val="clear" w:color="auto" w:fill="FFFFFF"/>
              </w:rPr>
              <w:t xml:space="preserve"> identified to the Authority in writing</w:t>
            </w:r>
            <w:r>
              <w:rPr>
                <w:rFonts w:cs="Arial"/>
                <w:color w:val="212121"/>
                <w:shd w:val="clear" w:color="auto" w:fill="FFFFFF"/>
              </w:rPr>
              <w:t xml:space="preserve"> </w:t>
            </w:r>
            <w:r w:rsidRPr="00843947">
              <w:rPr>
                <w:rFonts w:cs="Arial"/>
                <w:color w:val="212121"/>
                <w:shd w:val="clear" w:color="auto" w:fill="FFFFFF"/>
              </w:rPr>
              <w:t> to whom Transferring Authority Employees</w:t>
            </w:r>
            <w:r>
              <w:rPr>
                <w:rFonts w:cs="Arial"/>
                <w:color w:val="212121"/>
                <w:shd w:val="clear" w:color="auto" w:fill="FFFFFF"/>
              </w:rPr>
              <w:t xml:space="preserve"> and/or Transferring Former Supplier Employees</w:t>
            </w:r>
            <w:r w:rsidRPr="00843947">
              <w:rPr>
                <w:rFonts w:cs="Arial"/>
                <w:color w:val="212121"/>
                <w:shd w:val="clear" w:color="auto" w:fill="FFFFFF"/>
              </w:rPr>
              <w:t xml:space="preserve"> will transfer on a Relevant Transfer Date</w:t>
            </w:r>
          </w:p>
        </w:tc>
      </w:tr>
      <w:tr w:rsidR="00F8789C" w14:paraId="24589397" w14:textId="77777777" w:rsidTr="00B80027">
        <w:tc>
          <w:tcPr>
            <w:tcW w:w="4108" w:type="dxa"/>
          </w:tcPr>
          <w:p w14:paraId="61C9E58A" w14:textId="77777777" w:rsidR="00F8789C" w:rsidRPr="00A71665" w:rsidRDefault="00F8789C" w:rsidP="001051BC">
            <w:pPr>
              <w:pStyle w:val="DefinitionTerm"/>
              <w:jc w:val="left"/>
            </w:pPr>
            <w:r>
              <w:t>Order Form</w:t>
            </w:r>
          </w:p>
        </w:tc>
        <w:tc>
          <w:tcPr>
            <w:tcW w:w="5178" w:type="dxa"/>
          </w:tcPr>
          <w:p w14:paraId="1977CF4E" w14:textId="77777777" w:rsidR="00F8789C" w:rsidRPr="002F67B6" w:rsidRDefault="00F8789C" w:rsidP="001051BC">
            <w:pPr>
              <w:pStyle w:val="Definition"/>
            </w:pPr>
            <w:r>
              <w:t xml:space="preserve">a request for additional </w:t>
            </w:r>
            <w:r w:rsidR="006D135A">
              <w:t>Goods and</w:t>
            </w:r>
            <w:r w:rsidR="00BB69E3">
              <w:t>/or</w:t>
            </w:r>
            <w:r w:rsidR="006D135A">
              <w:t xml:space="preserve"> Services</w:t>
            </w:r>
            <w:r>
              <w:t xml:space="preserve"> pursuant to clause </w:t>
            </w:r>
            <w:r>
              <w:fldChar w:fldCharType="begin"/>
            </w:r>
            <w:r>
              <w:instrText xml:space="preserve"> REF _Ref513564044 \r \h </w:instrText>
            </w:r>
            <w:r w:rsidR="001051BC">
              <w:instrText xml:space="preserve"> \* MERGEFORMAT </w:instrText>
            </w:r>
            <w:r>
              <w:fldChar w:fldCharType="separate"/>
            </w:r>
            <w:r w:rsidR="00190CE8">
              <w:t>2.2.4</w:t>
            </w:r>
            <w:r>
              <w:fldChar w:fldCharType="end"/>
            </w:r>
          </w:p>
        </w:tc>
      </w:tr>
      <w:tr w:rsidR="00F8789C" w14:paraId="41593518" w14:textId="77777777" w:rsidTr="00B80027">
        <w:tc>
          <w:tcPr>
            <w:tcW w:w="4108" w:type="dxa"/>
          </w:tcPr>
          <w:p w14:paraId="7522E0CB" w14:textId="77777777" w:rsidR="00F8789C" w:rsidRDefault="00F8789C" w:rsidP="001051BC">
            <w:pPr>
              <w:pStyle w:val="DefinitionTerm"/>
              <w:jc w:val="left"/>
            </w:pPr>
            <w:r w:rsidRPr="00D7029E">
              <w:t>Original Expiry Date</w:t>
            </w:r>
          </w:p>
        </w:tc>
        <w:tc>
          <w:tcPr>
            <w:tcW w:w="5178" w:type="dxa"/>
          </w:tcPr>
          <w:p w14:paraId="5616BCE3" w14:textId="6D25D64B" w:rsidR="00F8789C" w:rsidRDefault="002B5CCE" w:rsidP="001051BC">
            <w:pPr>
              <w:pStyle w:val="Definition"/>
            </w:pPr>
            <w:r>
              <w:rPr>
                <w:highlight w:val="yellow"/>
              </w:rPr>
              <w:t>??</w:t>
            </w:r>
            <w:r w:rsidR="00F8789C" w:rsidRPr="003014E9">
              <w:rPr>
                <w:highlight w:val="yellow"/>
              </w:rPr>
              <w:t xml:space="preserve"> months from the Commencement Date</w:t>
            </w:r>
          </w:p>
        </w:tc>
      </w:tr>
      <w:tr w:rsidR="00F8789C" w14:paraId="272F1C53" w14:textId="77777777" w:rsidTr="00B80027">
        <w:tc>
          <w:tcPr>
            <w:tcW w:w="4108" w:type="dxa"/>
          </w:tcPr>
          <w:p w14:paraId="1656B163" w14:textId="77777777" w:rsidR="00F8789C" w:rsidRPr="00D7029E" w:rsidRDefault="00F8789C" w:rsidP="001051BC">
            <w:pPr>
              <w:pStyle w:val="DefinitionTerm"/>
              <w:jc w:val="left"/>
            </w:pPr>
            <w:r w:rsidRPr="00A71665">
              <w:t>Party</w:t>
            </w:r>
          </w:p>
        </w:tc>
        <w:tc>
          <w:tcPr>
            <w:tcW w:w="5178" w:type="dxa"/>
          </w:tcPr>
          <w:p w14:paraId="16DFEA60" w14:textId="77777777" w:rsidR="00F8789C" w:rsidRPr="003014E9" w:rsidRDefault="00F8789C" w:rsidP="001051BC">
            <w:pPr>
              <w:pStyle w:val="Definition"/>
              <w:rPr>
                <w:highlight w:val="yellow"/>
              </w:rPr>
            </w:pPr>
            <w:r w:rsidRPr="00A71665">
              <w:t>a party to the Contract</w:t>
            </w:r>
          </w:p>
        </w:tc>
      </w:tr>
      <w:tr w:rsidR="00F8789C" w14:paraId="5E19A01A" w14:textId="77777777" w:rsidTr="00B80027">
        <w:tc>
          <w:tcPr>
            <w:tcW w:w="4108" w:type="dxa"/>
          </w:tcPr>
          <w:p w14:paraId="555E5F83" w14:textId="77777777" w:rsidR="00F8789C" w:rsidRPr="00A71665" w:rsidRDefault="00F8789C" w:rsidP="001051BC">
            <w:pPr>
              <w:pStyle w:val="DefinitionTerm"/>
              <w:jc w:val="left"/>
            </w:pPr>
            <w:r w:rsidRPr="002F67B6">
              <w:t>Performance Indicator</w:t>
            </w:r>
          </w:p>
        </w:tc>
        <w:tc>
          <w:tcPr>
            <w:tcW w:w="5178" w:type="dxa"/>
          </w:tcPr>
          <w:p w14:paraId="208309BF" w14:textId="77777777" w:rsidR="00F8789C" w:rsidRPr="00A71665" w:rsidRDefault="00F8789C" w:rsidP="001051BC">
            <w:pPr>
              <w:pStyle w:val="Definition"/>
            </w:pPr>
            <w:r w:rsidRPr="00D45131">
              <w:rPr>
                <w:highlight w:val="yellow"/>
              </w:rPr>
              <w:t>[</w:t>
            </w:r>
            <w:r>
              <w:rPr>
                <w:highlight w:val="yellow"/>
              </w:rPr>
              <w:t>has the meaning in the Monitoring Schedule</w:t>
            </w:r>
            <w:r w:rsidRPr="00D45131">
              <w:rPr>
                <w:highlight w:val="yellow"/>
              </w:rPr>
              <w:t>]</w:t>
            </w:r>
          </w:p>
        </w:tc>
      </w:tr>
      <w:tr w:rsidR="00F8789C" w14:paraId="1D435139" w14:textId="77777777" w:rsidTr="00B80027">
        <w:tc>
          <w:tcPr>
            <w:tcW w:w="4108" w:type="dxa"/>
          </w:tcPr>
          <w:p w14:paraId="181FFCBC" w14:textId="77777777" w:rsidR="00F8789C" w:rsidRPr="002F67B6" w:rsidRDefault="00F8789C" w:rsidP="001051BC">
            <w:pPr>
              <w:pStyle w:val="DefinitionTerm"/>
              <w:jc w:val="left"/>
            </w:pPr>
            <w:r w:rsidRPr="002F67B6">
              <w:t>Premises</w:t>
            </w:r>
          </w:p>
        </w:tc>
        <w:tc>
          <w:tcPr>
            <w:tcW w:w="5178" w:type="dxa"/>
          </w:tcPr>
          <w:p w14:paraId="1E2F725E" w14:textId="77777777" w:rsidR="00F8789C" w:rsidRPr="00D45131" w:rsidRDefault="00F8789C" w:rsidP="001051BC">
            <w:pPr>
              <w:pStyle w:val="Definition"/>
              <w:rPr>
                <w:highlight w:val="yellow"/>
              </w:rPr>
            </w:pPr>
            <w:r w:rsidRPr="002F67B6">
              <w:t xml:space="preserve">the location where the </w:t>
            </w:r>
            <w:r w:rsidR="006D135A">
              <w:t>Goods and Services</w:t>
            </w:r>
            <w:r w:rsidRPr="002F67B6">
              <w:t xml:space="preserve"> are to be </w:t>
            </w:r>
            <w:r>
              <w:t>provided</w:t>
            </w:r>
            <w:r w:rsidRPr="002F67B6">
              <w:t>, as set out in the Specification Schedule</w:t>
            </w:r>
          </w:p>
        </w:tc>
      </w:tr>
      <w:tr w:rsidR="00F8789C" w14:paraId="0C71FDD2" w14:textId="77777777" w:rsidTr="00B80027">
        <w:tc>
          <w:tcPr>
            <w:tcW w:w="4108" w:type="dxa"/>
          </w:tcPr>
          <w:p w14:paraId="3A8FBFB7" w14:textId="77777777" w:rsidR="00F8789C" w:rsidRPr="002F67B6" w:rsidRDefault="00F8789C" w:rsidP="001051BC">
            <w:pPr>
              <w:pStyle w:val="DefinitionTerm"/>
              <w:jc w:val="left"/>
            </w:pPr>
            <w:r w:rsidRPr="002F67B6">
              <w:t>Pricing Schedule</w:t>
            </w:r>
          </w:p>
        </w:tc>
        <w:tc>
          <w:tcPr>
            <w:tcW w:w="5178" w:type="dxa"/>
          </w:tcPr>
          <w:p w14:paraId="37BA9850" w14:textId="77777777" w:rsidR="00F8789C" w:rsidRPr="002F67B6" w:rsidRDefault="00F8789C" w:rsidP="001051BC">
            <w:pPr>
              <w:pStyle w:val="Definition"/>
            </w:pPr>
            <w:r w:rsidRPr="002F67B6">
              <w:t>the Schedule containing details of the Contract Price</w:t>
            </w:r>
          </w:p>
        </w:tc>
      </w:tr>
      <w:tr w:rsidR="00F8789C" w14:paraId="5C798FE1" w14:textId="77777777" w:rsidTr="00B80027">
        <w:tc>
          <w:tcPr>
            <w:tcW w:w="4108" w:type="dxa"/>
          </w:tcPr>
          <w:p w14:paraId="0C232314" w14:textId="77777777" w:rsidR="00F8789C" w:rsidRPr="002F67B6" w:rsidRDefault="00F8789C" w:rsidP="001051BC">
            <w:pPr>
              <w:pStyle w:val="DefinitionTerm"/>
              <w:jc w:val="left"/>
            </w:pPr>
            <w:r w:rsidRPr="002F67B6">
              <w:t>Purchase Order Number</w:t>
            </w:r>
          </w:p>
        </w:tc>
        <w:tc>
          <w:tcPr>
            <w:tcW w:w="5178" w:type="dxa"/>
          </w:tcPr>
          <w:p w14:paraId="3B057C2D" w14:textId="77777777" w:rsidR="00F8789C" w:rsidRPr="002F67B6" w:rsidRDefault="00F8789C" w:rsidP="001051BC">
            <w:pPr>
              <w:pStyle w:val="Definition"/>
            </w:pPr>
            <w:r w:rsidRPr="002F67B6">
              <w:t>the order number issued by the Authority which must be quoted on all invoices in order for payment to be made</w:t>
            </w:r>
          </w:p>
        </w:tc>
      </w:tr>
      <w:tr w:rsidR="00F8789C" w14:paraId="429A0997" w14:textId="77777777" w:rsidTr="00B80027">
        <w:tc>
          <w:tcPr>
            <w:tcW w:w="4108" w:type="dxa"/>
          </w:tcPr>
          <w:p w14:paraId="3E919A28" w14:textId="77777777" w:rsidR="00F8789C" w:rsidRPr="002F67B6" w:rsidRDefault="00F8789C" w:rsidP="001051BC">
            <w:pPr>
              <w:pStyle w:val="DefinitionTerm"/>
              <w:jc w:val="left"/>
            </w:pPr>
            <w:r w:rsidRPr="00A71665">
              <w:lastRenderedPageBreak/>
              <w:t>Quality Standards</w:t>
            </w:r>
          </w:p>
        </w:tc>
        <w:tc>
          <w:tcPr>
            <w:tcW w:w="5178" w:type="dxa"/>
          </w:tcPr>
          <w:p w14:paraId="72D3CE30" w14:textId="77777777" w:rsidR="00F8789C" w:rsidRPr="002F67B6" w:rsidRDefault="00F8789C" w:rsidP="001051BC">
            <w:pPr>
              <w:pStyle w:val="Definition"/>
            </w:pPr>
            <w:r w:rsidRPr="00970C08">
              <w:t>Good Industry Practice</w:t>
            </w:r>
            <w:r>
              <w:t xml:space="preserve"> and </w:t>
            </w:r>
            <w:r w:rsidRPr="00A71665">
              <w:t xml:space="preserve">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AC7C29">
              <w:t>Supplier</w:t>
            </w:r>
            <w:r w:rsidRPr="00A71665">
              <w:t xml:space="preserve"> would reasonably and ordinarily be expected to comply with, and as may be further detailed in the Specification Schedule</w:t>
            </w:r>
          </w:p>
        </w:tc>
      </w:tr>
      <w:tr w:rsidR="00F8789C" w14:paraId="4F49B776" w14:textId="77777777" w:rsidTr="00B80027">
        <w:tc>
          <w:tcPr>
            <w:tcW w:w="4108" w:type="dxa"/>
          </w:tcPr>
          <w:p w14:paraId="2A6EACF7" w14:textId="77777777" w:rsidR="00F8789C" w:rsidRDefault="00960D56" w:rsidP="001051BC">
            <w:pPr>
              <w:pStyle w:val="DefinitionTerm"/>
              <w:jc w:val="left"/>
            </w:pPr>
            <w:r w:rsidRPr="00A71665">
              <w:t>Related Supply</w:t>
            </w:r>
          </w:p>
          <w:p w14:paraId="72EE41AA" w14:textId="77777777" w:rsidR="00066614" w:rsidRPr="00A71665" w:rsidRDefault="00066614" w:rsidP="001051BC">
            <w:pPr>
              <w:pStyle w:val="DefinitionTerm"/>
              <w:jc w:val="left"/>
            </w:pPr>
          </w:p>
        </w:tc>
        <w:tc>
          <w:tcPr>
            <w:tcW w:w="5178" w:type="dxa"/>
          </w:tcPr>
          <w:p w14:paraId="395A10F7" w14:textId="77777777" w:rsidR="00066614" w:rsidRPr="00970C08" w:rsidRDefault="00960D56" w:rsidP="00066614">
            <w:pPr>
              <w:pStyle w:val="Definition"/>
            </w:pPr>
            <w:r w:rsidRPr="00A71665">
              <w:t xml:space="preserve">any </w:t>
            </w:r>
            <w:r w:rsidR="00123DB1">
              <w:t>goods or services</w:t>
            </w:r>
            <w:r w:rsidR="00123DB1" w:rsidRPr="00A71665">
              <w:t xml:space="preserve"> </w:t>
            </w:r>
            <w:r w:rsidRPr="00A71665">
              <w:t xml:space="preserve">used by the </w:t>
            </w:r>
            <w:r w:rsidR="00AC7C29">
              <w:t>Supplier</w:t>
            </w:r>
            <w:r w:rsidRPr="00A71665">
              <w:t xml:space="preserve"> or the Staff in the supply of the </w:t>
            </w:r>
            <w:r w:rsidR="00123DB1">
              <w:t xml:space="preserve">Goods or </w:t>
            </w:r>
            <w:r w:rsidR="006D135A">
              <w:t>Services</w:t>
            </w:r>
            <w:r w:rsidRPr="00A71665">
              <w:t xml:space="preserve">, but such </w:t>
            </w:r>
            <w:r w:rsidR="00123DB1">
              <w:t>goods or services</w:t>
            </w:r>
            <w:r w:rsidR="00123DB1" w:rsidRPr="00A71665">
              <w:t xml:space="preserve"> </w:t>
            </w:r>
            <w:r w:rsidRPr="00A71665">
              <w:t xml:space="preserve">shall not include the </w:t>
            </w:r>
            <w:r w:rsidR="00123DB1">
              <w:t xml:space="preserve">Goods or </w:t>
            </w:r>
            <w:r w:rsidR="006D135A">
              <w:t>Services</w:t>
            </w:r>
            <w:r w:rsidRPr="00A71665">
              <w:t xml:space="preserve"> themselves</w:t>
            </w:r>
          </w:p>
        </w:tc>
      </w:tr>
      <w:tr w:rsidR="00BB69E3" w14:paraId="0CE70A38" w14:textId="77777777" w:rsidTr="00B80027">
        <w:tc>
          <w:tcPr>
            <w:tcW w:w="4108" w:type="dxa"/>
          </w:tcPr>
          <w:p w14:paraId="5A0FFAA3" w14:textId="77777777" w:rsidR="00BB69E3" w:rsidRDefault="00BB69E3" w:rsidP="001051BC">
            <w:pPr>
              <w:pStyle w:val="DefinitionTerm"/>
              <w:jc w:val="left"/>
            </w:pPr>
            <w:r>
              <w:t>Relevant Transfer</w:t>
            </w:r>
          </w:p>
        </w:tc>
        <w:tc>
          <w:tcPr>
            <w:tcW w:w="5178" w:type="dxa"/>
          </w:tcPr>
          <w:p w14:paraId="320F3813" w14:textId="77777777" w:rsidR="00BB69E3" w:rsidRDefault="00BB69E3" w:rsidP="001051BC">
            <w:pPr>
              <w:pStyle w:val="Definition"/>
              <w:rPr>
                <w:rFonts w:cs="Arial"/>
                <w:color w:val="212121"/>
                <w:shd w:val="clear" w:color="auto" w:fill="FFFFFF"/>
              </w:rPr>
            </w:pPr>
            <w:r>
              <w:rPr>
                <w:rFonts w:cs="Arial"/>
                <w:color w:val="212121"/>
                <w:shd w:val="clear" w:color="auto" w:fill="FFFFFF"/>
              </w:rPr>
              <w:t>a transfer of employment to which TUPE applies</w:t>
            </w:r>
          </w:p>
        </w:tc>
      </w:tr>
      <w:tr w:rsidR="00BB69E3" w14:paraId="4298AFE4" w14:textId="77777777" w:rsidTr="00B80027">
        <w:tc>
          <w:tcPr>
            <w:tcW w:w="4108" w:type="dxa"/>
          </w:tcPr>
          <w:p w14:paraId="167FCD9A" w14:textId="77777777" w:rsidR="00BB69E3" w:rsidRDefault="00BB69E3" w:rsidP="001051BC">
            <w:pPr>
              <w:pStyle w:val="DefinitionTerm"/>
              <w:jc w:val="left"/>
            </w:pPr>
            <w:r>
              <w:t>Relevant Transfer Date</w:t>
            </w:r>
          </w:p>
        </w:tc>
        <w:tc>
          <w:tcPr>
            <w:tcW w:w="5178" w:type="dxa"/>
          </w:tcPr>
          <w:p w14:paraId="3FFF5CD2" w14:textId="77777777" w:rsidR="00BB69E3" w:rsidRDefault="00BB69E3" w:rsidP="001051BC">
            <w:pPr>
              <w:pStyle w:val="Definition"/>
              <w:rPr>
                <w:rFonts w:cs="Arial"/>
                <w:color w:val="212121"/>
                <w:shd w:val="clear" w:color="auto" w:fill="FFFFFF"/>
              </w:rPr>
            </w:pPr>
            <w:r>
              <w:rPr>
                <w:rFonts w:cs="Arial"/>
                <w:color w:val="212121"/>
                <w:shd w:val="clear" w:color="auto" w:fill="FFFFFF"/>
              </w:rPr>
              <w:t>in relation to a Relevant Transfer, the date upon which the Relevant Transfer takes place</w:t>
            </w:r>
          </w:p>
        </w:tc>
      </w:tr>
      <w:tr w:rsidR="00960D56" w14:paraId="464233CB" w14:textId="77777777" w:rsidTr="00B80027">
        <w:tc>
          <w:tcPr>
            <w:tcW w:w="4108" w:type="dxa"/>
          </w:tcPr>
          <w:p w14:paraId="76A0A23B" w14:textId="77777777" w:rsidR="00960D56" w:rsidRPr="00A71665" w:rsidRDefault="00960D56" w:rsidP="001051BC">
            <w:pPr>
              <w:pStyle w:val="DefinitionTerm"/>
              <w:jc w:val="left"/>
            </w:pPr>
            <w:r w:rsidRPr="00A71665">
              <w:t xml:space="preserve">Replacement </w:t>
            </w:r>
            <w:r w:rsidR="00AC7C29">
              <w:t>Supplier</w:t>
            </w:r>
          </w:p>
        </w:tc>
        <w:tc>
          <w:tcPr>
            <w:tcW w:w="5178" w:type="dxa"/>
          </w:tcPr>
          <w:p w14:paraId="0B7C9A90" w14:textId="77777777" w:rsidR="00960D56" w:rsidRPr="00A71665" w:rsidRDefault="00960D56" w:rsidP="00123DB1">
            <w:pPr>
              <w:pStyle w:val="Definition"/>
            </w:pPr>
            <w:r w:rsidRPr="00A71665">
              <w:t xml:space="preserve">any third party provider appointed by the Authority to supply any </w:t>
            </w:r>
            <w:r w:rsidR="00123DB1">
              <w:t>goods and services</w:t>
            </w:r>
            <w:r w:rsidR="00123DB1" w:rsidRPr="00A71665">
              <w:t xml:space="preserve"> </w:t>
            </w:r>
            <w:r w:rsidRPr="00A71665">
              <w:t xml:space="preserve">which are substantially similar to any of the </w:t>
            </w:r>
            <w:r w:rsidR="00123DB1">
              <w:t xml:space="preserve">Goods and </w:t>
            </w:r>
            <w:r w:rsidR="006D135A">
              <w:t>Services</w:t>
            </w:r>
            <w:r w:rsidRPr="00A71665">
              <w:t xml:space="preserve"> and which the Authority receives in substitution for any of the </w:t>
            </w:r>
            <w:r w:rsidR="00123DB1">
              <w:t xml:space="preserve">Goods and </w:t>
            </w:r>
            <w:r w:rsidR="006D135A">
              <w:t>Services</w:t>
            </w:r>
            <w:r w:rsidRPr="00A71665">
              <w:t xml:space="preserve"> following the expiry, termination or partial termination of the Contract</w:t>
            </w:r>
          </w:p>
        </w:tc>
      </w:tr>
      <w:tr w:rsidR="00960D56" w14:paraId="04431C67" w14:textId="77777777" w:rsidTr="00B80027">
        <w:tc>
          <w:tcPr>
            <w:tcW w:w="4108" w:type="dxa"/>
          </w:tcPr>
          <w:p w14:paraId="74C9D666" w14:textId="77777777" w:rsidR="00960D56" w:rsidRPr="00A71665" w:rsidRDefault="00960D56" w:rsidP="001051BC">
            <w:pPr>
              <w:pStyle w:val="DefinitionTerm"/>
              <w:jc w:val="left"/>
            </w:pPr>
            <w:r>
              <w:t>Schedule</w:t>
            </w:r>
          </w:p>
        </w:tc>
        <w:tc>
          <w:tcPr>
            <w:tcW w:w="5178" w:type="dxa"/>
          </w:tcPr>
          <w:p w14:paraId="7E32F738" w14:textId="77777777" w:rsidR="00960D56" w:rsidRPr="00A71665" w:rsidRDefault="00960D56" w:rsidP="001051BC">
            <w:pPr>
              <w:pStyle w:val="Definition"/>
            </w:pPr>
            <w:r>
              <w:t>any schedule of this Contract</w:t>
            </w:r>
          </w:p>
        </w:tc>
      </w:tr>
      <w:tr w:rsidR="00960D56" w14:paraId="50477AB5" w14:textId="77777777" w:rsidTr="00B80027">
        <w:tc>
          <w:tcPr>
            <w:tcW w:w="4108" w:type="dxa"/>
          </w:tcPr>
          <w:p w14:paraId="1DA5550A" w14:textId="77777777" w:rsidR="00960D56" w:rsidRDefault="00960D56" w:rsidP="001051BC">
            <w:pPr>
              <w:pStyle w:val="DefinitionTerm"/>
              <w:jc w:val="left"/>
            </w:pPr>
            <w:r w:rsidRPr="002F67B6">
              <w:t>Service Credits</w:t>
            </w:r>
          </w:p>
        </w:tc>
        <w:tc>
          <w:tcPr>
            <w:tcW w:w="5178" w:type="dxa"/>
          </w:tcPr>
          <w:p w14:paraId="6ABC2E42" w14:textId="77777777" w:rsidR="00960D56" w:rsidRDefault="00960D56" w:rsidP="001051BC">
            <w:pPr>
              <w:pStyle w:val="Definition"/>
            </w:pPr>
            <w:r w:rsidRPr="00D45131">
              <w:rPr>
                <w:highlight w:val="yellow"/>
              </w:rPr>
              <w:t>[</w:t>
            </w:r>
            <w:r>
              <w:rPr>
                <w:highlight w:val="yellow"/>
              </w:rPr>
              <w:t>has the meaning in the Monitoring Schedule</w:t>
            </w:r>
            <w:r w:rsidRPr="00D45131">
              <w:rPr>
                <w:highlight w:val="yellow"/>
              </w:rPr>
              <w:t>]</w:t>
            </w:r>
          </w:p>
        </w:tc>
      </w:tr>
      <w:tr w:rsidR="001051BC" w14:paraId="2ABD9957" w14:textId="77777777" w:rsidTr="00B80027">
        <w:tc>
          <w:tcPr>
            <w:tcW w:w="4108" w:type="dxa"/>
          </w:tcPr>
          <w:p w14:paraId="613B5EB3" w14:textId="77777777" w:rsidR="001051BC" w:rsidRPr="002F67B6" w:rsidRDefault="001051BC" w:rsidP="001051BC">
            <w:pPr>
              <w:pStyle w:val="DefinitionTerm"/>
              <w:jc w:val="left"/>
            </w:pPr>
            <w:r w:rsidRPr="002F67B6">
              <w:t>Service Period</w:t>
            </w:r>
          </w:p>
        </w:tc>
        <w:tc>
          <w:tcPr>
            <w:tcW w:w="5178" w:type="dxa"/>
          </w:tcPr>
          <w:p w14:paraId="3DACD6EA" w14:textId="77777777" w:rsidR="001051BC" w:rsidRPr="00D45131" w:rsidRDefault="001051BC" w:rsidP="001051BC">
            <w:pPr>
              <w:pStyle w:val="Definition"/>
              <w:rPr>
                <w:highlight w:val="yellow"/>
              </w:rPr>
            </w:pPr>
            <w:r w:rsidRPr="00D45131">
              <w:rPr>
                <w:highlight w:val="yellow"/>
              </w:rPr>
              <w:t>[</w:t>
            </w:r>
            <w:r>
              <w:rPr>
                <w:highlight w:val="yellow"/>
              </w:rPr>
              <w:t>has the meaning in the Monitoring Schedule</w:t>
            </w:r>
            <w:r w:rsidRPr="00D45131">
              <w:rPr>
                <w:highlight w:val="yellow"/>
              </w:rPr>
              <w:t>]</w:t>
            </w:r>
          </w:p>
        </w:tc>
      </w:tr>
      <w:tr w:rsidR="001051BC" w14:paraId="7EC4DF5A" w14:textId="77777777" w:rsidTr="00B80027">
        <w:tc>
          <w:tcPr>
            <w:tcW w:w="4108" w:type="dxa"/>
          </w:tcPr>
          <w:p w14:paraId="46B05946" w14:textId="77777777" w:rsidR="001051BC" w:rsidRDefault="006D135A" w:rsidP="001051BC">
            <w:pPr>
              <w:pStyle w:val="DefinitionTerm"/>
              <w:jc w:val="left"/>
            </w:pPr>
            <w:r>
              <w:t>Services</w:t>
            </w:r>
          </w:p>
          <w:p w14:paraId="765DB4E2" w14:textId="77777777" w:rsidR="00843947" w:rsidRDefault="00843947" w:rsidP="001051BC">
            <w:pPr>
              <w:pStyle w:val="DefinitionTerm"/>
              <w:jc w:val="left"/>
            </w:pPr>
          </w:p>
          <w:p w14:paraId="03F135DF" w14:textId="77777777" w:rsidR="00843947" w:rsidRPr="002F67B6" w:rsidRDefault="00843947" w:rsidP="001051BC">
            <w:pPr>
              <w:pStyle w:val="DefinitionTerm"/>
              <w:jc w:val="left"/>
            </w:pPr>
            <w:r>
              <w:t>Service Transfer</w:t>
            </w:r>
          </w:p>
        </w:tc>
        <w:tc>
          <w:tcPr>
            <w:tcW w:w="5178" w:type="dxa"/>
          </w:tcPr>
          <w:p w14:paraId="57AC518D" w14:textId="77777777" w:rsidR="001051BC" w:rsidRPr="00C94E5C" w:rsidRDefault="001051BC" w:rsidP="001051BC">
            <w:pPr>
              <w:pStyle w:val="Definition"/>
              <w:rPr>
                <w:highlight w:val="yellow"/>
              </w:rPr>
            </w:pPr>
            <w:r w:rsidRPr="002F67B6">
              <w:t xml:space="preserve">the </w:t>
            </w:r>
            <w:r w:rsidR="003417FB">
              <w:t>s</w:t>
            </w:r>
            <w:r w:rsidR="006D135A">
              <w:t>ervices</w:t>
            </w:r>
            <w:r w:rsidRPr="002F67B6">
              <w:t xml:space="preserve"> to be supplied by the </w:t>
            </w:r>
            <w:r w:rsidR="00AC7C29">
              <w:t>Supplier</w:t>
            </w:r>
            <w:r w:rsidRPr="002F67B6">
              <w:t xml:space="preserve"> or </w:t>
            </w:r>
            <w:r>
              <w:t>S</w:t>
            </w:r>
            <w:r w:rsidRPr="002F67B6">
              <w:t>ub-contractor under the Contract as specified in the Specification</w:t>
            </w:r>
          </w:p>
          <w:p w14:paraId="08C16824" w14:textId="77777777" w:rsidR="00843947" w:rsidRPr="00D45131" w:rsidRDefault="00843947" w:rsidP="00843947">
            <w:pPr>
              <w:pStyle w:val="Definition"/>
              <w:rPr>
                <w:highlight w:val="yellow"/>
              </w:rPr>
            </w:pPr>
            <w:r>
              <w:rPr>
                <w:rFonts w:cs="Arial"/>
                <w:color w:val="212121"/>
                <w:shd w:val="clear" w:color="auto" w:fill="FFFFFF"/>
              </w:rPr>
              <w:t xml:space="preserve">any transfer of the </w:t>
            </w:r>
            <w:r w:rsidR="006D135A">
              <w:rPr>
                <w:rFonts w:cs="Arial"/>
                <w:color w:val="212121"/>
                <w:shd w:val="clear" w:color="auto" w:fill="FFFFFF"/>
              </w:rPr>
              <w:t>Services</w:t>
            </w:r>
            <w:r>
              <w:rPr>
                <w:rFonts w:cs="Arial"/>
                <w:color w:val="212121"/>
                <w:shd w:val="clear" w:color="auto" w:fill="FFFFFF"/>
              </w:rPr>
              <w:t xml:space="preserve"> (or any part of the </w:t>
            </w:r>
            <w:r w:rsidR="006D135A">
              <w:rPr>
                <w:rFonts w:cs="Arial"/>
                <w:color w:val="212121"/>
                <w:shd w:val="clear" w:color="auto" w:fill="FFFFFF"/>
              </w:rPr>
              <w:t>Services</w:t>
            </w:r>
            <w:r>
              <w:rPr>
                <w:rFonts w:cs="Arial"/>
                <w:color w:val="212121"/>
                <w:shd w:val="clear" w:color="auto" w:fill="FFFFFF"/>
              </w:rPr>
              <w:t xml:space="preserve">), for whatever reason, from the Supplier or any Sub-contractor to a Replacement Supplier or any of its sub-contractors (or to the Authority if appropriate) </w:t>
            </w:r>
          </w:p>
        </w:tc>
      </w:tr>
      <w:tr w:rsidR="001051BC" w14:paraId="7D40925D" w14:textId="77777777" w:rsidTr="00B80027">
        <w:tc>
          <w:tcPr>
            <w:tcW w:w="4108" w:type="dxa"/>
          </w:tcPr>
          <w:p w14:paraId="61B97B53" w14:textId="77777777" w:rsidR="00843947" w:rsidRDefault="00843947" w:rsidP="001051BC">
            <w:pPr>
              <w:pStyle w:val="DefinitionTerm"/>
              <w:jc w:val="left"/>
            </w:pPr>
            <w:r>
              <w:t>Service Transfer Date</w:t>
            </w:r>
          </w:p>
          <w:p w14:paraId="23BD1444" w14:textId="77777777" w:rsidR="001051BC" w:rsidRPr="002F67B6" w:rsidRDefault="001051BC" w:rsidP="001051BC">
            <w:pPr>
              <w:pStyle w:val="DefinitionTerm"/>
              <w:jc w:val="left"/>
            </w:pPr>
            <w:r w:rsidRPr="002F67B6">
              <w:t>Specification</w:t>
            </w:r>
          </w:p>
        </w:tc>
        <w:tc>
          <w:tcPr>
            <w:tcW w:w="5178" w:type="dxa"/>
          </w:tcPr>
          <w:p w14:paraId="27BF4ADF" w14:textId="77777777" w:rsidR="00843947" w:rsidRDefault="00843947" w:rsidP="001051BC">
            <w:pPr>
              <w:pStyle w:val="Definition"/>
            </w:pPr>
            <w:r>
              <w:rPr>
                <w:rFonts w:cs="Arial"/>
                <w:color w:val="212121"/>
                <w:shd w:val="clear" w:color="auto" w:fill="FFFFFF"/>
              </w:rPr>
              <w:t>the date of a Service Transfer</w:t>
            </w:r>
          </w:p>
          <w:p w14:paraId="70A82281" w14:textId="77777777" w:rsidR="001051BC" w:rsidRPr="002F67B6" w:rsidRDefault="001051BC" w:rsidP="001051BC">
            <w:pPr>
              <w:pStyle w:val="Definition"/>
            </w:pPr>
            <w:r w:rsidRPr="00A71665">
              <w:t xml:space="preserve">the description of the </w:t>
            </w:r>
            <w:r w:rsidR="006D135A">
              <w:t>Goods and Services</w:t>
            </w:r>
            <w:r w:rsidRPr="00A71665">
              <w:t xml:space="preserve"> to be supplied under the Contract as set out in the Specification Schedule including, where appropriate, the Key </w:t>
            </w:r>
            <w:r w:rsidRPr="00A71665">
              <w:lastRenderedPageBreak/>
              <w:t xml:space="preserve">Personnel, </w:t>
            </w:r>
            <w:r>
              <w:t xml:space="preserve">the Contract Manager, the Commercial Manager, </w:t>
            </w:r>
            <w:r w:rsidRPr="00A71665">
              <w:t>the Premises, and the Quality Standards</w:t>
            </w:r>
          </w:p>
        </w:tc>
      </w:tr>
      <w:tr w:rsidR="001051BC" w14:paraId="790FD124" w14:textId="77777777" w:rsidTr="00B80027">
        <w:tc>
          <w:tcPr>
            <w:tcW w:w="4108" w:type="dxa"/>
          </w:tcPr>
          <w:p w14:paraId="313C0261" w14:textId="77777777" w:rsidR="001051BC" w:rsidRPr="002F67B6" w:rsidRDefault="001051BC" w:rsidP="001051BC">
            <w:pPr>
              <w:pStyle w:val="DefinitionTerm"/>
              <w:jc w:val="left"/>
            </w:pPr>
            <w:r w:rsidRPr="002F67B6">
              <w:lastRenderedPageBreak/>
              <w:t>Specification Schedule</w:t>
            </w:r>
          </w:p>
        </w:tc>
        <w:tc>
          <w:tcPr>
            <w:tcW w:w="5178" w:type="dxa"/>
          </w:tcPr>
          <w:p w14:paraId="6634222C" w14:textId="77777777" w:rsidR="001051BC" w:rsidRPr="00A71665" w:rsidRDefault="001051BC" w:rsidP="001051BC">
            <w:pPr>
              <w:pStyle w:val="Definition"/>
            </w:pPr>
            <w:r w:rsidRPr="002F67B6">
              <w:t xml:space="preserve">the schedule </w:t>
            </w:r>
            <w:r>
              <w:t xml:space="preserve">to this Contract </w:t>
            </w:r>
            <w:r w:rsidRPr="002F67B6">
              <w:t>setting out the Specification</w:t>
            </w:r>
          </w:p>
        </w:tc>
      </w:tr>
      <w:tr w:rsidR="001051BC" w14:paraId="57CF2D10" w14:textId="77777777" w:rsidTr="00B80027">
        <w:tc>
          <w:tcPr>
            <w:tcW w:w="4108" w:type="dxa"/>
          </w:tcPr>
          <w:p w14:paraId="6ED74624" w14:textId="77777777" w:rsidR="001051BC" w:rsidRPr="002F67B6" w:rsidRDefault="001051BC" w:rsidP="001051BC">
            <w:pPr>
              <w:pStyle w:val="DefinitionTerm"/>
              <w:jc w:val="left"/>
            </w:pPr>
            <w:r w:rsidRPr="002F67B6">
              <w:t>Staff</w:t>
            </w:r>
          </w:p>
        </w:tc>
        <w:tc>
          <w:tcPr>
            <w:tcW w:w="5178" w:type="dxa"/>
          </w:tcPr>
          <w:p w14:paraId="53AABADA" w14:textId="77777777" w:rsidR="001051BC" w:rsidRPr="002F67B6" w:rsidRDefault="001051BC" w:rsidP="001051BC">
            <w:pPr>
              <w:pStyle w:val="Definition"/>
            </w:pPr>
            <w:r w:rsidRPr="002F67B6">
              <w:t xml:space="preserve">all employees, staff, workers, agents and consultants of the </w:t>
            </w:r>
            <w:r w:rsidR="00AC7C29">
              <w:t>Supplier</w:t>
            </w:r>
            <w:r w:rsidRPr="00A71665">
              <w:t xml:space="preserve">, and of any </w:t>
            </w:r>
            <w:r>
              <w:t>S</w:t>
            </w:r>
            <w:r w:rsidRPr="00A71665">
              <w:t xml:space="preserve">ub-contractor or other third party with whom the </w:t>
            </w:r>
            <w:r w:rsidR="00AC7C29">
              <w:t>Supplier</w:t>
            </w:r>
            <w:r w:rsidRPr="00A71665">
              <w:t xml:space="preserve"> contracts in order to source the </w:t>
            </w:r>
            <w:r w:rsidR="006D135A">
              <w:t>Goods and Services</w:t>
            </w:r>
            <w:r w:rsidRPr="00A71665">
              <w:t xml:space="preserve"> or any part of them, who are engaged in the provision of the </w:t>
            </w:r>
            <w:r w:rsidR="006D135A">
              <w:t>Goods and Services</w:t>
            </w:r>
            <w:r w:rsidRPr="00A71665">
              <w:t xml:space="preserve"> from time to time</w:t>
            </w:r>
          </w:p>
        </w:tc>
      </w:tr>
      <w:tr w:rsidR="001051BC" w14:paraId="0946D265" w14:textId="77777777" w:rsidTr="00B80027">
        <w:tc>
          <w:tcPr>
            <w:tcW w:w="4108" w:type="dxa"/>
          </w:tcPr>
          <w:p w14:paraId="42009FEB" w14:textId="77777777" w:rsidR="001051BC" w:rsidRPr="002F67B6" w:rsidRDefault="001051BC" w:rsidP="001051BC">
            <w:pPr>
              <w:pStyle w:val="DefinitionTerm"/>
              <w:jc w:val="left"/>
            </w:pPr>
            <w:r>
              <w:t>Staff Transfer Schedule</w:t>
            </w:r>
          </w:p>
        </w:tc>
        <w:tc>
          <w:tcPr>
            <w:tcW w:w="5178" w:type="dxa"/>
          </w:tcPr>
          <w:p w14:paraId="2D03E3CC" w14:textId="77777777" w:rsidR="001051BC" w:rsidRPr="002F67B6" w:rsidRDefault="001051BC" w:rsidP="001051BC">
            <w:pPr>
              <w:pStyle w:val="Definition"/>
            </w:pPr>
            <w:r>
              <w:t>the staff transfer schedule annexed to this Contract</w:t>
            </w:r>
          </w:p>
        </w:tc>
      </w:tr>
      <w:tr w:rsidR="001051BC" w14:paraId="7F454588" w14:textId="77777777" w:rsidTr="00B80027">
        <w:tc>
          <w:tcPr>
            <w:tcW w:w="4108" w:type="dxa"/>
          </w:tcPr>
          <w:p w14:paraId="7D021287" w14:textId="77777777" w:rsidR="001051BC" w:rsidRDefault="001051BC" w:rsidP="001051BC">
            <w:pPr>
              <w:pStyle w:val="DefinitionTerm"/>
              <w:jc w:val="left"/>
            </w:pPr>
            <w:r>
              <w:t>Sub-contractor</w:t>
            </w:r>
          </w:p>
        </w:tc>
        <w:tc>
          <w:tcPr>
            <w:tcW w:w="5178" w:type="dxa"/>
          </w:tcPr>
          <w:p w14:paraId="538DBAD4" w14:textId="77777777" w:rsidR="001051BC" w:rsidRDefault="001051BC" w:rsidP="001051BC">
            <w:pPr>
              <w:pStyle w:val="Definition"/>
            </w:pPr>
            <w:r>
              <w:t xml:space="preserve">any sub-contractor of the </w:t>
            </w:r>
            <w:r w:rsidR="00AC7C29">
              <w:t>Supplier</w:t>
            </w:r>
            <w:r>
              <w:t xml:space="preserve"> of any tier, to include sub-contractors' sub-contractors</w:t>
            </w:r>
          </w:p>
        </w:tc>
      </w:tr>
      <w:tr w:rsidR="001051BC" w14:paraId="777F7F94" w14:textId="77777777" w:rsidTr="00B80027">
        <w:tc>
          <w:tcPr>
            <w:tcW w:w="4108" w:type="dxa"/>
          </w:tcPr>
          <w:p w14:paraId="1F896F8A" w14:textId="77777777" w:rsidR="001051BC" w:rsidRDefault="001051BC" w:rsidP="001051BC">
            <w:pPr>
              <w:pStyle w:val="DefinitionTerm"/>
              <w:jc w:val="left"/>
            </w:pPr>
            <w:r w:rsidRPr="00A71665">
              <w:t>Tender</w:t>
            </w:r>
          </w:p>
        </w:tc>
        <w:tc>
          <w:tcPr>
            <w:tcW w:w="5178" w:type="dxa"/>
          </w:tcPr>
          <w:p w14:paraId="7688C1CB" w14:textId="77777777" w:rsidR="001051BC" w:rsidRDefault="001051BC" w:rsidP="001051BC">
            <w:pPr>
              <w:pStyle w:val="Definition"/>
            </w:pPr>
            <w:r w:rsidRPr="00A71665">
              <w:t xml:space="preserve">the document(s) submitted by the </w:t>
            </w:r>
            <w:r w:rsidR="00AC7C29">
              <w:t>Supplier</w:t>
            </w:r>
            <w:r w:rsidRPr="00A71665">
              <w:t xml:space="preserve"> to the Authority in response to the Authority’s invitation to suppliers for formal offers to supply it with the </w:t>
            </w:r>
            <w:r w:rsidR="006D135A">
              <w:t>Goods and Services</w:t>
            </w:r>
          </w:p>
        </w:tc>
      </w:tr>
      <w:tr w:rsidR="006B538D" w14:paraId="533E4ABA" w14:textId="77777777" w:rsidTr="00B80027">
        <w:tc>
          <w:tcPr>
            <w:tcW w:w="4108" w:type="dxa"/>
          </w:tcPr>
          <w:p w14:paraId="714E5443" w14:textId="77777777" w:rsidR="006B538D" w:rsidRPr="00A71665" w:rsidRDefault="006B538D" w:rsidP="00957CE5">
            <w:pPr>
              <w:pStyle w:val="DefinitionTerm"/>
              <w:jc w:val="left"/>
            </w:pPr>
            <w:r>
              <w:t>Transferring Authority Employees</w:t>
            </w:r>
          </w:p>
        </w:tc>
        <w:tc>
          <w:tcPr>
            <w:tcW w:w="5178" w:type="dxa"/>
          </w:tcPr>
          <w:p w14:paraId="65038626" w14:textId="77777777" w:rsidR="006B538D" w:rsidRPr="00A71665" w:rsidRDefault="006B538D" w:rsidP="00957CE5">
            <w:pPr>
              <w:pStyle w:val="Definition"/>
              <w:numPr>
                <w:ilvl w:val="0"/>
                <w:numId w:val="0"/>
              </w:numPr>
            </w:pPr>
            <w:r w:rsidRPr="00E01C64">
              <w:rPr>
                <w:rFonts w:cs="Arial"/>
                <w:color w:val="212121"/>
                <w:shd w:val="clear" w:color="auto" w:fill="FFFFFF"/>
              </w:rPr>
              <w:t>those employees of the Authority to whom TUPE will apply on the Relevant Transfer Date as contained in </w:t>
            </w:r>
            <w:r w:rsidRPr="00E01C64">
              <w:rPr>
                <w:rFonts w:cs="Arial"/>
                <w:iCs/>
                <w:color w:val="212121"/>
                <w:shd w:val="clear" w:color="auto" w:fill="FFFFFF"/>
              </w:rPr>
              <w:t>the Staff Transfer Schedule</w:t>
            </w:r>
            <w:r w:rsidRPr="00E01C64">
              <w:rPr>
                <w:rFonts w:cs="Arial"/>
                <w:color w:val="212121"/>
                <w:shd w:val="clear" w:color="auto" w:fill="FFFFFF"/>
              </w:rPr>
              <w:t xml:space="preserve"> </w:t>
            </w:r>
          </w:p>
        </w:tc>
      </w:tr>
      <w:tr w:rsidR="006B538D" w14:paraId="4263B20E" w14:textId="77777777" w:rsidTr="00B80027">
        <w:tc>
          <w:tcPr>
            <w:tcW w:w="4108" w:type="dxa"/>
          </w:tcPr>
          <w:p w14:paraId="17C5A321" w14:textId="77777777" w:rsidR="006B538D" w:rsidRDefault="006B538D" w:rsidP="00957CE5">
            <w:pPr>
              <w:pStyle w:val="DefinitionTerm"/>
              <w:jc w:val="left"/>
            </w:pPr>
            <w:r>
              <w:t>Transferring Former Supplier Employees</w:t>
            </w:r>
          </w:p>
        </w:tc>
        <w:tc>
          <w:tcPr>
            <w:tcW w:w="5178" w:type="dxa"/>
          </w:tcPr>
          <w:p w14:paraId="140FEF80" w14:textId="77777777" w:rsidR="006B538D" w:rsidRPr="000B1F40" w:rsidRDefault="006B538D" w:rsidP="00957CE5">
            <w:pPr>
              <w:pStyle w:val="Definition"/>
              <w:numPr>
                <w:ilvl w:val="0"/>
                <w:numId w:val="0"/>
              </w:numPr>
            </w:pPr>
            <w:r>
              <w:rPr>
                <w:rFonts w:cs="Arial"/>
                <w:color w:val="212121"/>
                <w:shd w:val="clear" w:color="auto" w:fill="FFFFFF"/>
              </w:rPr>
              <w:t>in relation to a </w:t>
            </w:r>
            <w:r>
              <w:t>Former </w:t>
            </w:r>
            <w:r>
              <w:rPr>
                <w:rFonts w:cs="Arial"/>
                <w:color w:val="212121"/>
                <w:shd w:val="clear" w:color="auto" w:fill="FFFFFF"/>
              </w:rPr>
              <w:t>Supplier, those employees of the </w:t>
            </w:r>
            <w:r>
              <w:t>Former </w:t>
            </w:r>
            <w:r>
              <w:rPr>
                <w:rFonts w:cs="Arial"/>
                <w:color w:val="212121"/>
                <w:shd w:val="clear" w:color="auto" w:fill="FFFFFF"/>
              </w:rPr>
              <w:t>Supplier to whom TUPE will apply on the Relevant Transfer Date</w:t>
            </w:r>
          </w:p>
        </w:tc>
      </w:tr>
      <w:tr w:rsidR="006B538D" w14:paraId="68F0DC93" w14:textId="77777777" w:rsidTr="00B80027">
        <w:tc>
          <w:tcPr>
            <w:tcW w:w="4108" w:type="dxa"/>
          </w:tcPr>
          <w:p w14:paraId="05B2918A" w14:textId="77777777" w:rsidR="006B538D" w:rsidRDefault="006B538D" w:rsidP="00957CE5">
            <w:pPr>
              <w:pStyle w:val="DefinitionTerm"/>
              <w:jc w:val="left"/>
            </w:pPr>
            <w:r>
              <w:t>Transferring Supplier Employees</w:t>
            </w:r>
          </w:p>
        </w:tc>
        <w:tc>
          <w:tcPr>
            <w:tcW w:w="5178" w:type="dxa"/>
          </w:tcPr>
          <w:p w14:paraId="2E86156E" w14:textId="77777777" w:rsidR="006B538D" w:rsidRPr="000B1F40" w:rsidRDefault="006B538D" w:rsidP="00957CE5">
            <w:pPr>
              <w:pStyle w:val="Definition"/>
            </w:pPr>
            <w:r>
              <w:t>t</w:t>
            </w:r>
            <w:r w:rsidRPr="002B3D86">
              <w:t xml:space="preserve">hose employees of the </w:t>
            </w:r>
            <w:r>
              <w:t>Supplier</w:t>
            </w:r>
            <w:r w:rsidRPr="002B3D86">
              <w:t xml:space="preserve"> and/or the </w:t>
            </w:r>
            <w:r>
              <w:t>Supplier’s s</w:t>
            </w:r>
            <w:r w:rsidRPr="002B3D86">
              <w:t xml:space="preserve">ub-contractors to whom </w:t>
            </w:r>
            <w:r>
              <w:t>TUPE</w:t>
            </w:r>
            <w:r w:rsidRPr="002B3D86">
              <w:t xml:space="preserve"> will apply on </w:t>
            </w:r>
            <w:r>
              <w:t>the Service Transfer Date</w:t>
            </w:r>
          </w:p>
        </w:tc>
      </w:tr>
      <w:tr w:rsidR="001051BC" w14:paraId="28538EB6" w14:textId="77777777" w:rsidTr="00B80027">
        <w:tc>
          <w:tcPr>
            <w:tcW w:w="4108" w:type="dxa"/>
          </w:tcPr>
          <w:p w14:paraId="7B4AD568" w14:textId="77777777" w:rsidR="001051BC" w:rsidRDefault="001051BC" w:rsidP="001051BC">
            <w:pPr>
              <w:pStyle w:val="DefinitionTerm"/>
              <w:jc w:val="left"/>
            </w:pPr>
            <w:r>
              <w:t>TUPE</w:t>
            </w:r>
          </w:p>
        </w:tc>
        <w:tc>
          <w:tcPr>
            <w:tcW w:w="5178" w:type="dxa"/>
          </w:tcPr>
          <w:p w14:paraId="00E9E71A" w14:textId="77777777" w:rsidR="001051BC" w:rsidRDefault="001051BC" w:rsidP="001051BC">
            <w:pPr>
              <w:pStyle w:val="Definition"/>
            </w:pPr>
            <w:r w:rsidRPr="000B1F40">
              <w:t>the Transfer of Undertakings (Protection of Employment) Regulations 2006 (SI 2006/246)</w:t>
            </w:r>
          </w:p>
        </w:tc>
      </w:tr>
      <w:tr w:rsidR="001051BC" w14:paraId="0709888F" w14:textId="77777777" w:rsidTr="00B80027">
        <w:tc>
          <w:tcPr>
            <w:tcW w:w="4108" w:type="dxa"/>
          </w:tcPr>
          <w:p w14:paraId="2896B3C9" w14:textId="77777777" w:rsidR="001051BC" w:rsidRDefault="001051BC" w:rsidP="001051BC">
            <w:pPr>
              <w:pStyle w:val="DefinitionTerm"/>
              <w:jc w:val="left"/>
            </w:pPr>
            <w:r w:rsidRPr="00A71665">
              <w:t>2015 Regulations</w:t>
            </w:r>
          </w:p>
        </w:tc>
        <w:tc>
          <w:tcPr>
            <w:tcW w:w="5178" w:type="dxa"/>
          </w:tcPr>
          <w:p w14:paraId="387BF8EE" w14:textId="77777777" w:rsidR="001051BC" w:rsidRPr="000B1F40" w:rsidRDefault="001051BC" w:rsidP="00030601">
            <w:pPr>
              <w:pStyle w:val="Definition"/>
            </w:pPr>
            <w:r w:rsidRPr="00A71665">
              <w:t>the Public Contracts Regulations 2015</w:t>
            </w:r>
            <w:r w:rsidR="000166BC">
              <w:t xml:space="preserve"> </w:t>
            </w:r>
            <w:r w:rsidR="00030601">
              <w:t>or any subsequent legislation that supplements or replaces it</w:t>
            </w:r>
          </w:p>
        </w:tc>
      </w:tr>
      <w:tr w:rsidR="001051BC" w14:paraId="0EC0AEBC" w14:textId="77777777" w:rsidTr="00B80027">
        <w:tc>
          <w:tcPr>
            <w:tcW w:w="4108" w:type="dxa"/>
          </w:tcPr>
          <w:p w14:paraId="13C899B0" w14:textId="77777777" w:rsidR="001051BC" w:rsidRPr="00A71665" w:rsidRDefault="001051BC" w:rsidP="001051BC">
            <w:pPr>
              <w:pStyle w:val="DefinitionTerm"/>
              <w:jc w:val="left"/>
            </w:pPr>
            <w:r w:rsidRPr="00A71665">
              <w:t>Value for Money Schedule</w:t>
            </w:r>
          </w:p>
        </w:tc>
        <w:tc>
          <w:tcPr>
            <w:tcW w:w="5178" w:type="dxa"/>
          </w:tcPr>
          <w:p w14:paraId="11BCB035" w14:textId="77777777" w:rsidR="001051BC" w:rsidRPr="00A71665" w:rsidRDefault="001051BC" w:rsidP="001051BC">
            <w:pPr>
              <w:pStyle w:val="Definition"/>
            </w:pPr>
            <w:r w:rsidRPr="00A71665">
              <w:t>the value for money sc</w:t>
            </w:r>
            <w:r>
              <w:t>hedule annexed to this Contract</w:t>
            </w:r>
          </w:p>
        </w:tc>
      </w:tr>
      <w:tr w:rsidR="001051BC" w14:paraId="66B3F19C" w14:textId="77777777" w:rsidTr="00B80027">
        <w:tc>
          <w:tcPr>
            <w:tcW w:w="4108" w:type="dxa"/>
          </w:tcPr>
          <w:p w14:paraId="10FC0EBC" w14:textId="77777777" w:rsidR="001051BC" w:rsidRPr="00A71665" w:rsidRDefault="001051BC" w:rsidP="001051BC">
            <w:pPr>
              <w:pStyle w:val="DefinitionTerm"/>
              <w:jc w:val="left"/>
            </w:pPr>
            <w:r w:rsidRPr="00A71665">
              <w:t>Working Day</w:t>
            </w:r>
          </w:p>
        </w:tc>
        <w:tc>
          <w:tcPr>
            <w:tcW w:w="5178" w:type="dxa"/>
          </w:tcPr>
          <w:p w14:paraId="30CDEAC2" w14:textId="77777777" w:rsidR="001051BC" w:rsidRPr="00A71665" w:rsidRDefault="001051BC" w:rsidP="001051BC">
            <w:pPr>
              <w:pStyle w:val="Definition"/>
            </w:pPr>
            <w:proofErr w:type="gramStart"/>
            <w:r w:rsidRPr="00F83EE1">
              <w:rPr>
                <w:highlight w:val="yellow"/>
              </w:rPr>
              <w:t>a</w:t>
            </w:r>
            <w:proofErr w:type="gramEnd"/>
            <w:r w:rsidRPr="00F83EE1">
              <w:rPr>
                <w:highlight w:val="yellow"/>
              </w:rPr>
              <w:t xml:space="preserve"> day (other than a Saturday or Sunday) on which banks are open for business in the City of London</w:t>
            </w:r>
            <w:r w:rsidR="00FB38C7">
              <w:t>.</w:t>
            </w:r>
          </w:p>
        </w:tc>
      </w:tr>
    </w:tbl>
    <w:p w14:paraId="2048E569" w14:textId="77777777" w:rsidR="009E1F38" w:rsidRPr="00A71665" w:rsidRDefault="009E1F38" w:rsidP="003662A2">
      <w:pPr>
        <w:pStyle w:val="Level3Number"/>
      </w:pPr>
      <w:r w:rsidRPr="00A71665">
        <w:t>The interpretation and construction of this Contract shall be subject to the following provisions:</w:t>
      </w:r>
    </w:p>
    <w:p w14:paraId="2795AAAA" w14:textId="77777777" w:rsidR="009E1F38" w:rsidRPr="00A71665" w:rsidRDefault="009E1F38" w:rsidP="009E1F38">
      <w:pPr>
        <w:pStyle w:val="Level4Number"/>
      </w:pPr>
      <w:r w:rsidRPr="00A71665">
        <w:t>words importing the singular meaning include where the context so admits the plural meaning and vice versa;</w:t>
      </w:r>
    </w:p>
    <w:p w14:paraId="33C0F41B" w14:textId="77777777" w:rsidR="009E1F38" w:rsidRPr="00A71665" w:rsidRDefault="009E1F38" w:rsidP="009E1F38">
      <w:pPr>
        <w:pStyle w:val="Level4Number"/>
      </w:pPr>
      <w:r w:rsidRPr="00A71665">
        <w:lastRenderedPageBreak/>
        <w:t>words importing the masculine include the feminine and the neuter;</w:t>
      </w:r>
    </w:p>
    <w:p w14:paraId="0C617A11" w14:textId="77777777" w:rsidR="009E1F38" w:rsidRPr="00A71665" w:rsidRDefault="009E1F38" w:rsidP="009E1F38">
      <w:pPr>
        <w:pStyle w:val="Level4Number"/>
      </w:pPr>
      <w:r w:rsidRPr="00A71665">
        <w:t>reference to a clause is a reference to the whole of that clause unless stated otherwise;</w:t>
      </w:r>
    </w:p>
    <w:p w14:paraId="129491E1" w14:textId="77777777" w:rsidR="009E1F38" w:rsidRPr="00A71665" w:rsidRDefault="009E1F38" w:rsidP="009E1F38">
      <w:pPr>
        <w:pStyle w:val="Level4Number"/>
      </w:pPr>
      <w:r w:rsidRPr="00A71665">
        <w:t xml:space="preserve">reference to any statute, enactment, order, regulation or other similar instrument shall be construed as a reference to the statute, enactment, order, regulation or instrument as </w:t>
      </w:r>
      <w:r w:rsidR="00170E9A" w:rsidRPr="00A71665">
        <w:t xml:space="preserve">subsequently </w:t>
      </w:r>
      <w:r w:rsidRPr="00A71665">
        <w:t xml:space="preserve">amended </w:t>
      </w:r>
      <w:r w:rsidR="00170E9A" w:rsidRPr="00A71665">
        <w:t>or re-enacted</w:t>
      </w:r>
      <w:r w:rsidR="00170E9A">
        <w:t xml:space="preserve"> </w:t>
      </w:r>
      <w:r w:rsidRPr="00A71665">
        <w:t xml:space="preserve">by any subsequent </w:t>
      </w:r>
      <w:r w:rsidR="00170E9A">
        <w:t xml:space="preserve">statute, </w:t>
      </w:r>
      <w:r w:rsidRPr="00A71665">
        <w:t>enactment, order, regulation or instrument;</w:t>
      </w:r>
    </w:p>
    <w:p w14:paraId="68AD24F3" w14:textId="77777777" w:rsidR="009E1F38" w:rsidRPr="00A71665" w:rsidRDefault="009E1F38" w:rsidP="009E1F38">
      <w:pPr>
        <w:pStyle w:val="Level4Number"/>
      </w:pPr>
      <w:r w:rsidRPr="00A71665">
        <w:t>reference to any person shall include natural persons and partnerships, firms and other incorporated bodies and all other legal persons of whatever kind and however constituted and their successors and permitted assigns or transferees;</w:t>
      </w:r>
    </w:p>
    <w:p w14:paraId="556F71AA" w14:textId="77777777" w:rsidR="009E1F38" w:rsidRPr="00A71665" w:rsidRDefault="009E1F38" w:rsidP="009E1F38">
      <w:pPr>
        <w:pStyle w:val="Level4Number"/>
      </w:pPr>
      <w:r w:rsidRPr="00A71665">
        <w:t>the words “include”, “includes” and “including” are to be construed as if they were immediately followed by the words “without limitation”;</w:t>
      </w:r>
      <w:r w:rsidR="00120750">
        <w:t xml:space="preserve"> and</w:t>
      </w:r>
      <w:r w:rsidRPr="00A71665">
        <w:t xml:space="preserve"> </w:t>
      </w:r>
    </w:p>
    <w:p w14:paraId="2F687C79" w14:textId="77777777" w:rsidR="009E1F38" w:rsidRPr="00A71665" w:rsidRDefault="009E1F38" w:rsidP="009E1F38">
      <w:pPr>
        <w:pStyle w:val="Level4Number"/>
      </w:pPr>
      <w:proofErr w:type="gramStart"/>
      <w:r w:rsidRPr="00A71665">
        <w:t>headings</w:t>
      </w:r>
      <w:proofErr w:type="gramEnd"/>
      <w:r w:rsidRPr="00A71665">
        <w:t xml:space="preserve"> are included in the Contract for ease of reference only and shall not affect the interpretation or construction of the Contract</w:t>
      </w:r>
      <w:r w:rsidR="00120750">
        <w:t>.</w:t>
      </w:r>
      <w:r w:rsidRPr="00A71665">
        <w:t xml:space="preserve"> </w:t>
      </w:r>
    </w:p>
    <w:p w14:paraId="567BEF25" w14:textId="77777777" w:rsidR="009E1F38" w:rsidRPr="00C94E5C" w:rsidRDefault="009E1F38" w:rsidP="009E1F38">
      <w:pPr>
        <w:pStyle w:val="Level3Number"/>
      </w:pPr>
      <w:r w:rsidRPr="00666694">
        <w:t xml:space="preserve">The Schedules form part of this Contract unless otherwise stated, </w:t>
      </w:r>
      <w:r w:rsidRPr="00AD7854">
        <w:t xml:space="preserve">and shall have effect as if set out in full in the body of this Contract. Subject to clause </w:t>
      </w:r>
      <w:r w:rsidRPr="00170E9A">
        <w:fldChar w:fldCharType="begin"/>
      </w:r>
      <w:r w:rsidRPr="00666694">
        <w:instrText xml:space="preserve"> REF _Ref513560807 \r \h </w:instrText>
      </w:r>
      <w:r w:rsidR="00666694">
        <w:instrText xml:space="preserve"> \* MERGEFORMAT </w:instrText>
      </w:r>
      <w:r w:rsidRPr="00170E9A">
        <w:fldChar w:fldCharType="separate"/>
      </w:r>
      <w:r w:rsidR="00190CE8">
        <w:t>1.6.2</w:t>
      </w:r>
      <w:r w:rsidRPr="00170E9A">
        <w:fldChar w:fldCharType="end"/>
      </w:r>
      <w:r w:rsidRPr="00170E9A">
        <w:t>, i</w:t>
      </w:r>
      <w:r w:rsidRPr="00C94E5C">
        <w:t>n the event of conflict or ambiguity, the Contract to exclude the Schedules shall take precedence over the Schedules</w:t>
      </w:r>
      <w:r w:rsidR="00666694" w:rsidRPr="00C94E5C">
        <w:t xml:space="preserve"> and the Specification shall take precedence over the Method Statements</w:t>
      </w:r>
      <w:r w:rsidRPr="00C94E5C">
        <w:t>.</w:t>
      </w:r>
      <w:r w:rsidR="00666694" w:rsidRPr="00C94E5C">
        <w:t xml:space="preserve"> </w:t>
      </w:r>
    </w:p>
    <w:p w14:paraId="6B923954" w14:textId="77777777" w:rsidR="009E1F38" w:rsidRPr="00666694" w:rsidRDefault="009E1F38" w:rsidP="009E1F38">
      <w:pPr>
        <w:pStyle w:val="Level2Heading"/>
      </w:pPr>
      <w:bookmarkStart w:id="15" w:name="_Toc513803982"/>
      <w:bookmarkStart w:id="16" w:name="_Toc92203541"/>
      <w:r w:rsidRPr="00666694">
        <w:t>Contract Term</w:t>
      </w:r>
      <w:bookmarkEnd w:id="15"/>
      <w:bookmarkEnd w:id="16"/>
    </w:p>
    <w:p w14:paraId="63AE3204" w14:textId="77777777" w:rsidR="009E1F38" w:rsidRPr="00C94E5C" w:rsidRDefault="009E1F38" w:rsidP="009E1F38">
      <w:pPr>
        <w:pStyle w:val="Level3Number"/>
      </w:pPr>
      <w:r w:rsidRPr="00666694">
        <w:rPr>
          <w:rFonts w:cs="Arial"/>
        </w:rPr>
        <w:t xml:space="preserve">The Contract shall take effect on the Commencement Date and shall expire automatically </w:t>
      </w:r>
      <w:r w:rsidRPr="00AD7854">
        <w:rPr>
          <w:rFonts w:cs="Arial"/>
        </w:rPr>
        <w:t xml:space="preserve">on the Expiry Date, </w:t>
      </w:r>
      <w:r w:rsidRPr="00170E9A">
        <w:t xml:space="preserve">unless it </w:t>
      </w:r>
      <w:proofErr w:type="gramStart"/>
      <w:r w:rsidRPr="00170E9A">
        <w:t xml:space="preserve">is extended in accordance with clause </w:t>
      </w:r>
      <w:r w:rsidRPr="00E15223">
        <w:fldChar w:fldCharType="begin"/>
      </w:r>
      <w:r w:rsidRPr="00666694">
        <w:instrText xml:space="preserve"> REF _Ref513540662 \r \h </w:instrText>
      </w:r>
      <w:r w:rsidR="00666694">
        <w:instrText xml:space="preserve"> \* MERGEFORMAT </w:instrText>
      </w:r>
      <w:r w:rsidRPr="00E15223">
        <w:fldChar w:fldCharType="separate"/>
      </w:r>
      <w:r w:rsidR="00190CE8">
        <w:t>1.2.2</w:t>
      </w:r>
      <w:r w:rsidRPr="00E15223">
        <w:fldChar w:fldCharType="end"/>
      </w:r>
      <w:r w:rsidRPr="00E15223">
        <w:t>, or otherwise terminated in accordance with the provisions of the Contract</w:t>
      </w:r>
      <w:proofErr w:type="gramEnd"/>
      <w:r w:rsidRPr="00E15223">
        <w:t>.</w:t>
      </w:r>
    </w:p>
    <w:p w14:paraId="2CC1AFE0" w14:textId="77777777" w:rsidR="009E1F38" w:rsidRPr="003014E9" w:rsidRDefault="009E1F38" w:rsidP="009E1F38">
      <w:pPr>
        <w:pStyle w:val="Level3Number"/>
      </w:pPr>
      <w:bookmarkStart w:id="17" w:name="_Ref513540662"/>
      <w:r w:rsidRPr="00D7029E">
        <w:t xml:space="preserve">The </w:t>
      </w:r>
      <w:proofErr w:type="gramStart"/>
      <w:r w:rsidRPr="00D7029E">
        <w:t xml:space="preserve">Contract </w:t>
      </w:r>
      <w:r>
        <w:t>Term</w:t>
      </w:r>
      <w:r w:rsidRPr="00D7029E">
        <w:t xml:space="preserve"> may be extended by</w:t>
      </w:r>
      <w:r>
        <w:t xml:space="preserve"> t</w:t>
      </w:r>
      <w:r w:rsidRPr="003014E9">
        <w:t>he Authority</w:t>
      </w:r>
      <w:proofErr w:type="gramEnd"/>
      <w:r w:rsidRPr="003014E9">
        <w:t xml:space="preserve"> giving written notice to the </w:t>
      </w:r>
      <w:r w:rsidR="00AC7C29">
        <w:t>Supplier</w:t>
      </w:r>
      <w:r w:rsidRPr="003014E9">
        <w:t xml:space="preserve"> not less than 3 months prior to the last day of the </w:t>
      </w:r>
      <w:r>
        <w:t>then current</w:t>
      </w:r>
      <w:r w:rsidRPr="003014E9">
        <w:t xml:space="preserve"> Contract Term</w:t>
      </w:r>
      <w:r w:rsidR="003662A2">
        <w:t xml:space="preserve"> </w:t>
      </w:r>
      <w:r>
        <w:t>of its intention to extend the Contract</w:t>
      </w:r>
      <w:r w:rsidRPr="003014E9">
        <w:t>.</w:t>
      </w:r>
      <w:r w:rsidR="000A5938">
        <w:t xml:space="preserve"> </w:t>
      </w:r>
      <w:r w:rsidRPr="00D7029E">
        <w:t>E</w:t>
      </w:r>
      <w:r>
        <w:t>ach e</w:t>
      </w:r>
      <w:r w:rsidRPr="00D7029E">
        <w:t xml:space="preserve">xtension </w:t>
      </w:r>
      <w:r>
        <w:t>shall be for a period</w:t>
      </w:r>
      <w:r w:rsidRPr="00D7029E">
        <w:t xml:space="preserve"> </w:t>
      </w:r>
      <w:r>
        <w:t>[</w:t>
      </w:r>
      <w:r w:rsidRPr="00D35A89">
        <w:rPr>
          <w:highlight w:val="yellow"/>
        </w:rPr>
        <w:t>between 1 and 2 years</w:t>
      </w:r>
      <w:r>
        <w:t>]</w:t>
      </w:r>
      <w:r w:rsidRPr="00D7029E">
        <w:t xml:space="preserve">, and extensions may be repeated, </w:t>
      </w:r>
      <w:r w:rsidRPr="00C94E5C">
        <w:rPr>
          <w:b/>
          <w:highlight w:val="yellow"/>
        </w:rPr>
        <w:t>provided always that the total period of all extensions shall in no circumstances exceed [2 years] from the Original Expiry Date.</w:t>
      </w:r>
      <w:r>
        <w:t xml:space="preserve"> </w:t>
      </w:r>
      <w:r w:rsidRPr="003014E9">
        <w:t>The provisions of the Contract will apply throughout any such extended period subject to any agreed variation or amendment made in accordance with this Contract.</w:t>
      </w:r>
      <w:bookmarkEnd w:id="17"/>
    </w:p>
    <w:p w14:paraId="1D84F7D9" w14:textId="77777777" w:rsidR="009E1F38" w:rsidRPr="00A71665" w:rsidRDefault="00AC7C29" w:rsidP="009E1F38">
      <w:pPr>
        <w:pStyle w:val="Level2Heading"/>
      </w:pPr>
      <w:bookmarkStart w:id="18" w:name="_Toc513803983"/>
      <w:bookmarkStart w:id="19" w:name="_Toc92203542"/>
      <w:r>
        <w:t>Supplier</w:t>
      </w:r>
      <w:r w:rsidR="009E1F38" w:rsidRPr="00A71665">
        <w:t>’s Status</w:t>
      </w:r>
      <w:bookmarkEnd w:id="18"/>
      <w:bookmarkEnd w:id="19"/>
    </w:p>
    <w:p w14:paraId="112500A6" w14:textId="77777777" w:rsidR="009E1F38" w:rsidRPr="004A4FCE" w:rsidRDefault="009E1F38" w:rsidP="001262CF">
      <w:pPr>
        <w:pStyle w:val="BodyText2"/>
        <w:jc w:val="left"/>
      </w:pPr>
      <w:proofErr w:type="gramStart"/>
      <w:r w:rsidRPr="004A4FCE">
        <w:t xml:space="preserve">At all times during the Contract Term the </w:t>
      </w:r>
      <w:r w:rsidR="00AC7C29">
        <w:t>Supplier</w:t>
      </w:r>
      <w:r w:rsidRPr="004A4FCE">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roofErr w:type="gramEnd"/>
      <w:r w:rsidRPr="004A4FCE">
        <w:t xml:space="preserve"> The </w:t>
      </w:r>
      <w:r w:rsidR="00AC7C29">
        <w:t>Supplier</w:t>
      </w:r>
      <w:r w:rsidRPr="004A4FCE">
        <w:t xml:space="preserve"> shall not be, nor in any way </w:t>
      </w:r>
      <w:r w:rsidRPr="004A4FCE">
        <w:lastRenderedPageBreak/>
        <w:t>represent itself as, an agent of the Authority and shall have no authority to enter into any obligation on behalf of the Authority or to bind the Authority in any way.</w:t>
      </w:r>
    </w:p>
    <w:p w14:paraId="5396985A" w14:textId="77777777" w:rsidR="009E1F38" w:rsidRPr="00A71665" w:rsidRDefault="009E1F38" w:rsidP="002B389A">
      <w:pPr>
        <w:pStyle w:val="Level2Heading"/>
      </w:pPr>
      <w:bookmarkStart w:id="20" w:name="_Toc513803984"/>
      <w:bookmarkStart w:id="21" w:name="_Toc92203543"/>
      <w:r w:rsidRPr="00A71665">
        <w:t>Authority’s Obligations</w:t>
      </w:r>
      <w:bookmarkEnd w:id="20"/>
      <w:bookmarkEnd w:id="21"/>
    </w:p>
    <w:p w14:paraId="535F8970" w14:textId="77777777" w:rsidR="009E1F38" w:rsidRPr="00A71665" w:rsidRDefault="009E1F38" w:rsidP="001262CF">
      <w:pPr>
        <w:pStyle w:val="BodyText2"/>
        <w:jc w:val="left"/>
        <w:rPr>
          <w:b/>
        </w:rPr>
      </w:pPr>
      <w:proofErr w:type="gramStart"/>
      <w:r w:rsidRPr="00A71665">
        <w:t xml:space="preserve">Save as otherwise expressly provided, the obligations of the Authority under the Contract are obligations of the Authority in its capacity as a contracting counterparty and nothing in the Contract shall operate as an obligation upon, or in any other way fetter or constrain the Authority in any other capacity, nor shall the exercise by the Authority of its duties and powers in any other capacity lead to any liability under the Contract (howsoever arising) on the part of the Authority to the </w:t>
      </w:r>
      <w:r w:rsidR="00AC7C29">
        <w:t>Supplier</w:t>
      </w:r>
      <w:r w:rsidRPr="00A71665">
        <w:t>.</w:t>
      </w:r>
      <w:proofErr w:type="gramEnd"/>
    </w:p>
    <w:p w14:paraId="1328783D" w14:textId="77777777" w:rsidR="009E1F38" w:rsidRPr="00A71665" w:rsidRDefault="009E1F38" w:rsidP="009E1F38">
      <w:pPr>
        <w:pStyle w:val="Level2Heading"/>
      </w:pPr>
      <w:bookmarkStart w:id="22" w:name="_Ref513736813"/>
      <w:bookmarkStart w:id="23" w:name="_Toc513803985"/>
      <w:bookmarkStart w:id="24" w:name="_Toc92203544"/>
      <w:r w:rsidRPr="00A71665">
        <w:t>Notices</w:t>
      </w:r>
      <w:bookmarkEnd w:id="22"/>
      <w:bookmarkEnd w:id="23"/>
      <w:bookmarkEnd w:id="24"/>
    </w:p>
    <w:p w14:paraId="12997AE1" w14:textId="77777777" w:rsidR="003662A2" w:rsidRDefault="009E1F38" w:rsidP="009E1F38">
      <w:pPr>
        <w:pStyle w:val="Level3Number"/>
      </w:pPr>
      <w:r w:rsidRPr="00A71665">
        <w:t xml:space="preserve">Any notice or </w:t>
      </w:r>
      <w:proofErr w:type="gramStart"/>
      <w:r w:rsidRPr="00A71665">
        <w:t>consent which is to be given by either Party to the other</w:t>
      </w:r>
      <w:proofErr w:type="gramEnd"/>
      <w:r w:rsidRPr="00A71665">
        <w:t xml:space="preserve"> shall only be valid if given by letter (sent by first class post, recorded delivery or special delivery).</w:t>
      </w:r>
      <w:r w:rsidR="000A5938">
        <w:t xml:space="preserve"> </w:t>
      </w:r>
      <w:r w:rsidRPr="00A71665">
        <w:t>Any such notice or consent shall be deemed to have been duly received:</w:t>
      </w:r>
    </w:p>
    <w:p w14:paraId="250BBE7D" w14:textId="77777777" w:rsidR="009E1F38" w:rsidRPr="00A71665" w:rsidRDefault="009E1F38" w:rsidP="009E1F38">
      <w:pPr>
        <w:pStyle w:val="Level4Number"/>
      </w:pPr>
      <w:r w:rsidRPr="00A71665">
        <w:t>if dispatched by first class post, recorded delivery or special delivery, 2 Working Days after the day on which the relevant letter was posted to the correct address</w:t>
      </w:r>
      <w:r>
        <w:t xml:space="preserve"> with proof or receipt</w:t>
      </w:r>
      <w:r w:rsidRPr="00A71665">
        <w:t>;</w:t>
      </w:r>
    </w:p>
    <w:p w14:paraId="4E979674" w14:textId="77777777" w:rsidR="003662A2" w:rsidRDefault="009E1F38" w:rsidP="009E1F38">
      <w:pPr>
        <w:pStyle w:val="Level4Number"/>
      </w:pPr>
      <w:proofErr w:type="gramStart"/>
      <w:r w:rsidRPr="00105718">
        <w:t>if</w:t>
      </w:r>
      <w:proofErr w:type="gramEnd"/>
      <w:r w:rsidRPr="00105718">
        <w:t xml:space="preserve"> dispatched by e-mail</w:t>
      </w:r>
      <w:r>
        <w:t>, 4 hours</w:t>
      </w:r>
      <w:r w:rsidRPr="00105718">
        <w:t xml:space="preserve"> after </w:t>
      </w:r>
      <w:r>
        <w:t xml:space="preserve">proof of read receipt. </w:t>
      </w:r>
    </w:p>
    <w:p w14:paraId="2873C033" w14:textId="77777777" w:rsidR="009E1F38" w:rsidRDefault="009E1F38" w:rsidP="000A5938">
      <w:pPr>
        <w:pStyle w:val="BodyText3"/>
      </w:pPr>
      <w:r w:rsidRPr="003014E9">
        <w:t>Provided in each case that if the deemed receipt time occurs either on a day that is not a Working Day or after 1700 hours on a Working Day, then the notice or consent in question shall not in fact be deemed to have been received until</w:t>
      </w:r>
      <w:r>
        <w:t>:</w:t>
      </w:r>
    </w:p>
    <w:p w14:paraId="7BA1391E" w14:textId="77777777" w:rsidR="009E1F38" w:rsidRDefault="009E1F38" w:rsidP="000A5938">
      <w:pPr>
        <w:pStyle w:val="Level5Number"/>
        <w:tabs>
          <w:tab w:val="clear" w:pos="3402"/>
          <w:tab w:val="num" w:pos="2552"/>
        </w:tabs>
        <w:ind w:left="2552"/>
      </w:pPr>
      <w:r>
        <w:t>in the case of post,</w:t>
      </w:r>
      <w:r w:rsidRPr="003014E9">
        <w:t xml:space="preserve"> 1000 hours</w:t>
      </w:r>
      <w:r>
        <w:t xml:space="preserve">, and </w:t>
      </w:r>
    </w:p>
    <w:p w14:paraId="731936DF" w14:textId="77777777" w:rsidR="009E1F38" w:rsidRDefault="009E1F38" w:rsidP="000A5938">
      <w:pPr>
        <w:pStyle w:val="Level5Number"/>
        <w:ind w:left="2552"/>
      </w:pPr>
      <w:r>
        <w:t>in the case of email, 1200 hours</w:t>
      </w:r>
      <w:r w:rsidRPr="003014E9">
        <w:t xml:space="preserve"> </w:t>
      </w:r>
    </w:p>
    <w:p w14:paraId="295AF655" w14:textId="77777777" w:rsidR="003662A2" w:rsidRDefault="009E1F38" w:rsidP="000A5938">
      <w:pPr>
        <w:pStyle w:val="BodyText3"/>
      </w:pPr>
      <w:proofErr w:type="gramStart"/>
      <w:r w:rsidRPr="003014E9">
        <w:t>on</w:t>
      </w:r>
      <w:proofErr w:type="gramEnd"/>
      <w:r w:rsidRPr="003014E9">
        <w:t xml:space="preserve"> the next following Working Day (such times being local time at the address of the recipient).</w:t>
      </w:r>
    </w:p>
    <w:p w14:paraId="21A8F552" w14:textId="77777777" w:rsidR="009E1F38" w:rsidRPr="00A71665" w:rsidRDefault="009E1F38" w:rsidP="009E1F38">
      <w:pPr>
        <w:pStyle w:val="Level2Heading"/>
      </w:pPr>
      <w:bookmarkStart w:id="25" w:name="_Toc513803986"/>
      <w:bookmarkStart w:id="26" w:name="_Toc92203545"/>
      <w:r w:rsidRPr="00A71665">
        <w:t>Mistakes in Information</w:t>
      </w:r>
      <w:bookmarkEnd w:id="25"/>
      <w:bookmarkEnd w:id="26"/>
    </w:p>
    <w:p w14:paraId="69D8077B" w14:textId="77777777" w:rsidR="009E1F38" w:rsidRDefault="009E1F38" w:rsidP="009E1F38">
      <w:pPr>
        <w:pStyle w:val="Level3Number"/>
      </w:pPr>
      <w:r w:rsidRPr="00A71665">
        <w:t xml:space="preserve">The </w:t>
      </w:r>
      <w:r w:rsidR="00AC7C29">
        <w:t>Supplier</w:t>
      </w:r>
      <w:r w:rsidRPr="00A71665">
        <w:t xml:space="preserve"> shall be </w:t>
      </w:r>
      <w:r>
        <w:t xml:space="preserve">fully </w:t>
      </w:r>
      <w:r w:rsidRPr="00A71665">
        <w:t>responsible for the</w:t>
      </w:r>
      <w:r>
        <w:t xml:space="preserve"> Method Statements and </w:t>
      </w:r>
      <w:r w:rsidRPr="00A71665">
        <w:t xml:space="preserve">accuracy of all drawings, documentation and information supplied to the </w:t>
      </w:r>
      <w:r>
        <w:t>Authority</w:t>
      </w:r>
      <w:r w:rsidRPr="00A71665">
        <w:t xml:space="preserve"> by the </w:t>
      </w:r>
      <w:r w:rsidR="00AC7C29">
        <w:t>Supplier</w:t>
      </w:r>
      <w:r w:rsidRPr="00A71665">
        <w:t xml:space="preserve"> in connection with the supply of the </w:t>
      </w:r>
      <w:r w:rsidR="006D135A">
        <w:t>Goods and Services</w:t>
      </w:r>
      <w:r w:rsidRPr="00A71665">
        <w:t xml:space="preserve"> and shall pay the </w:t>
      </w:r>
      <w:r>
        <w:t>Authority</w:t>
      </w:r>
      <w:r w:rsidRPr="00A71665">
        <w:t xml:space="preserve"> any extra costs occasioned by any discrepancies, errors or omissions therein.</w:t>
      </w:r>
    </w:p>
    <w:p w14:paraId="1FA3D878" w14:textId="77777777" w:rsidR="003662A2" w:rsidRDefault="009E1F38" w:rsidP="009E1F38">
      <w:pPr>
        <w:pStyle w:val="Level3Number"/>
      </w:pPr>
      <w:bookmarkStart w:id="27" w:name="_Ref513560807"/>
      <w:r w:rsidRPr="00911B89">
        <w:t xml:space="preserve">The </w:t>
      </w:r>
      <w:r w:rsidR="00AC7C29">
        <w:t>Supplier</w:t>
      </w:r>
      <w:r w:rsidRPr="00911B89">
        <w:t xml:space="preserve"> shall</w:t>
      </w:r>
      <w:r>
        <w:t xml:space="preserve"> be fully responsibility for reviewing the Specification and ensuring the </w:t>
      </w:r>
      <w:r w:rsidR="00AC7C29">
        <w:t>Supplier</w:t>
      </w:r>
      <w:r>
        <w:t xml:space="preserve"> can comply with the same. The Authority does not take any responsibility for the Method Statements fulfilling the Specification and the</w:t>
      </w:r>
      <w:r w:rsidRPr="00911B89">
        <w:t xml:space="preserve"> Authority </w:t>
      </w:r>
      <w:r>
        <w:t>shall not be responsible for any discrepancy, ambiguity or mistake between the Specification and the Method Statements</w:t>
      </w:r>
      <w:r w:rsidRPr="00911B89">
        <w:t>.</w:t>
      </w:r>
      <w:r>
        <w:t xml:space="preserve"> In the event of inconsistency or ambiguity between the Specification and the Method Statements, the </w:t>
      </w:r>
      <w:r w:rsidR="00AC7C29">
        <w:t>Supplier</w:t>
      </w:r>
      <w:r>
        <w:t xml:space="preserve"> shall give notice to the Authority and the Authority shall decide on which shall take precedence.</w:t>
      </w:r>
      <w:bookmarkEnd w:id="27"/>
    </w:p>
    <w:p w14:paraId="6BB444D0" w14:textId="77777777" w:rsidR="009E1F38" w:rsidRPr="00A71665" w:rsidRDefault="009E1F38" w:rsidP="009E1F38">
      <w:pPr>
        <w:pStyle w:val="Level2Heading"/>
      </w:pPr>
      <w:bookmarkStart w:id="28" w:name="_Toc513803987"/>
      <w:bookmarkStart w:id="29" w:name="_Toc92203546"/>
      <w:r w:rsidRPr="00A71665">
        <w:lastRenderedPageBreak/>
        <w:t>Conflicts of Interest</w:t>
      </w:r>
      <w:bookmarkEnd w:id="28"/>
      <w:bookmarkEnd w:id="29"/>
    </w:p>
    <w:p w14:paraId="7DC0DBDD" w14:textId="77777777" w:rsidR="009E1F38" w:rsidRPr="00A71665" w:rsidRDefault="009E1F38" w:rsidP="009E1F38">
      <w:pPr>
        <w:pStyle w:val="Level3Number"/>
      </w:pPr>
      <w:proofErr w:type="gramStart"/>
      <w:r w:rsidRPr="00A71665">
        <w:t xml:space="preserve">The </w:t>
      </w:r>
      <w:r w:rsidR="00AC7C29">
        <w:t>Supplier</w:t>
      </w:r>
      <w:r w:rsidRPr="00A71665">
        <w:t xml:space="preserve"> shall take appropriate steps to ensure that neither the </w:t>
      </w:r>
      <w:r w:rsidR="00AC7C29">
        <w:t>Supplier</w:t>
      </w:r>
      <w:r w:rsidRPr="00A71665">
        <w:t xml:space="preserve"> nor any Staff is placed in a position where, in the reasonable opinion of the Authority, there is or may be an actual conflict, or a potential conflict, between the pecuniary or personal interests of the </w:t>
      </w:r>
      <w:r w:rsidR="00AC7C29">
        <w:t>Supplier</w:t>
      </w:r>
      <w:r w:rsidRPr="00A71665">
        <w:t xml:space="preserve"> and the duties owed to the Authority under the provisions of the Contract.</w:t>
      </w:r>
      <w:proofErr w:type="gramEnd"/>
      <w:r w:rsidR="000A5938">
        <w:t xml:space="preserve"> </w:t>
      </w:r>
      <w:r w:rsidRPr="00A71665">
        <w:t xml:space="preserve">The </w:t>
      </w:r>
      <w:r w:rsidR="00AC7C29">
        <w:t>Supplier</w:t>
      </w:r>
      <w:r w:rsidRPr="00A71665">
        <w:t xml:space="preserve"> will disclose to the </w:t>
      </w:r>
      <w:r>
        <w:t>Authority</w:t>
      </w:r>
      <w:r w:rsidRPr="00A71665">
        <w:t xml:space="preserve"> full particulars of any such conflict of </w:t>
      </w:r>
      <w:proofErr w:type="gramStart"/>
      <w:r w:rsidRPr="00A71665">
        <w:t>interest which</w:t>
      </w:r>
      <w:proofErr w:type="gramEnd"/>
      <w:r w:rsidRPr="00A71665">
        <w:t xml:space="preserve"> may arise.</w:t>
      </w:r>
    </w:p>
    <w:p w14:paraId="6ABFBAAC" w14:textId="77777777" w:rsidR="009E1F38" w:rsidRPr="00A71665" w:rsidRDefault="009E1F38" w:rsidP="009E1F38">
      <w:pPr>
        <w:pStyle w:val="Level3Number"/>
      </w:pPr>
      <w:bookmarkStart w:id="30" w:name="_Ref515030982"/>
      <w:proofErr w:type="gramStart"/>
      <w:r w:rsidRPr="00A71665">
        <w:t xml:space="preserve">The Authority reserves the right to terminate the Contract immediately by notice in writing and/or to take such other steps it deems necessary where, in the reasonable opinion of the Authority, there is or may be an actual conflict, or a potential conflict, between the pecuniary or personal interests of the </w:t>
      </w:r>
      <w:r w:rsidR="00AC7C29">
        <w:t>Supplier</w:t>
      </w:r>
      <w:r w:rsidRPr="00A71665">
        <w:t xml:space="preserve"> and the duties owed to the Authority under the provisions of the Contract.</w:t>
      </w:r>
      <w:proofErr w:type="gramEnd"/>
      <w:r w:rsidRPr="00A71665">
        <w:t xml:space="preserve"> The actions of the Authority pursuant to this clause shall not prejudice or affect any right of action or remedy which shall have accrued or shall thereafter accrue to the Authority.</w:t>
      </w:r>
      <w:bookmarkEnd w:id="30"/>
    </w:p>
    <w:p w14:paraId="58694F65" w14:textId="77777777" w:rsidR="009E1F38" w:rsidRPr="00A71665" w:rsidRDefault="000A5938" w:rsidP="009E1F38">
      <w:pPr>
        <w:pStyle w:val="Level1Heading"/>
      </w:pPr>
      <w:bookmarkStart w:id="31" w:name="_Toc513803988"/>
      <w:bookmarkStart w:id="32" w:name="_Toc92203547"/>
      <w:r>
        <w:t>Provision</w:t>
      </w:r>
      <w:r w:rsidRPr="00A71665">
        <w:t xml:space="preserve"> of </w:t>
      </w:r>
      <w:bookmarkEnd w:id="31"/>
      <w:r w:rsidR="006D135A">
        <w:t>Goods and Services</w:t>
      </w:r>
      <w:bookmarkEnd w:id="32"/>
    </w:p>
    <w:p w14:paraId="5B17B9A5" w14:textId="77777777" w:rsidR="00776DB4" w:rsidRDefault="00DC076B" w:rsidP="009E1F38">
      <w:pPr>
        <w:pStyle w:val="Level2Heading"/>
      </w:pPr>
      <w:bookmarkStart w:id="33" w:name="_Toc92203548"/>
      <w:bookmarkStart w:id="34" w:name="_Toc513803989"/>
      <w:r w:rsidRPr="0094028F">
        <w:t>Provision of Goods</w:t>
      </w:r>
      <w:bookmarkEnd w:id="33"/>
    </w:p>
    <w:p w14:paraId="3839D49F" w14:textId="77777777" w:rsidR="0023045F" w:rsidRPr="0023045F" w:rsidRDefault="0023045F" w:rsidP="0023045F">
      <w:pPr>
        <w:pStyle w:val="Level3Number"/>
        <w:numPr>
          <w:ilvl w:val="2"/>
          <w:numId w:val="66"/>
        </w:numPr>
      </w:pPr>
      <w:r>
        <w:t>The Supplier shall meet any delivery dates specified in the Specification and that the Authority notifies to the Supplier, and time is of the essence in relation to any of those delivery dates.</w:t>
      </w:r>
    </w:p>
    <w:p w14:paraId="1D9E9DE6" w14:textId="77777777" w:rsidR="00E90C20" w:rsidRDefault="00E90C20" w:rsidP="00E90C20">
      <w:pPr>
        <w:pStyle w:val="Level3Number"/>
      </w:pPr>
      <w:bookmarkStart w:id="35" w:name="_Ref515017078"/>
      <w:r>
        <w:t>The Supplier undertakes and warrants to the Authority that any Goods supplied under the Contract shall:</w:t>
      </w:r>
      <w:bookmarkEnd w:id="35"/>
    </w:p>
    <w:p w14:paraId="691C34A1" w14:textId="77777777" w:rsidR="00E90C20" w:rsidRDefault="00E90C20" w:rsidP="0094028F">
      <w:pPr>
        <w:pStyle w:val="Level4Number"/>
      </w:pPr>
      <w:r>
        <w:t>be of satisfactory quality (within the meaning of the Sale of Goods Act 1979, as amended) and fit for any purposes held out by the Supplier or made known to the Supplier by the Authority expressly or by implication, and in this respect the Authority relies on the Supplier's skill and judgement;</w:t>
      </w:r>
    </w:p>
    <w:p w14:paraId="7A1BE78A" w14:textId="77777777" w:rsidR="00E90C20" w:rsidRDefault="00E90C20" w:rsidP="0094028F">
      <w:pPr>
        <w:pStyle w:val="Level4Number"/>
      </w:pPr>
      <w:r>
        <w:t>be free from defects in design, material and workmanship and remain so for at least [the warranty period set out in the Specification/[12] months from the date of delivery of Accepted Goods];</w:t>
      </w:r>
    </w:p>
    <w:p w14:paraId="1B8E9E48" w14:textId="77777777" w:rsidR="00E90C20" w:rsidRDefault="00E90C20" w:rsidP="0094028F">
      <w:pPr>
        <w:pStyle w:val="Level4Number"/>
      </w:pPr>
      <w:r>
        <w:t xml:space="preserve">correspond to the Specification and to any sample provided to and approved by the Authority (but no such approval shall remove the requirement to comply with the Specification); </w:t>
      </w:r>
    </w:p>
    <w:p w14:paraId="495B0174" w14:textId="77777777" w:rsidR="00E90C20" w:rsidRDefault="00E90C20" w:rsidP="0094028F">
      <w:pPr>
        <w:pStyle w:val="Level4Number"/>
      </w:pPr>
      <w:r>
        <w:t>comply with all applicable statutory, regulatory and legal requirements relating to the manufacture, labelling, packaging, storage, handling and delivery of the Goods;</w:t>
      </w:r>
      <w:r w:rsidR="00B17825">
        <w:t xml:space="preserve"> and</w:t>
      </w:r>
      <w:r>
        <w:t xml:space="preserve"> </w:t>
      </w:r>
    </w:p>
    <w:p w14:paraId="43539C0D" w14:textId="77777777" w:rsidR="00DC076B" w:rsidRDefault="00E90C20" w:rsidP="0094028F">
      <w:pPr>
        <w:pStyle w:val="Level4Number"/>
      </w:pPr>
      <w:proofErr w:type="gramStart"/>
      <w:r>
        <w:t>comply</w:t>
      </w:r>
      <w:proofErr w:type="gramEnd"/>
      <w:r>
        <w:t xml:space="preserve"> with all relevant EU or industry adopted standards and best practice.</w:t>
      </w:r>
    </w:p>
    <w:p w14:paraId="7996818D" w14:textId="77777777" w:rsidR="00B17825" w:rsidRDefault="00B17825" w:rsidP="00B17825">
      <w:pPr>
        <w:pStyle w:val="Level3Number"/>
      </w:pPr>
      <w:r>
        <w:lastRenderedPageBreak/>
        <w:t>The Supplier shall ensure that at all times it has and maintains all the licences, permissions, authorisations, consents and permits that it needs to carry out its obligations under the Contract in respect of the Goods.</w:t>
      </w:r>
    </w:p>
    <w:p w14:paraId="1DF4EE78" w14:textId="77777777" w:rsidR="00B17825" w:rsidRDefault="00B17825" w:rsidP="00B17825">
      <w:pPr>
        <w:pStyle w:val="Level3Number"/>
      </w:pPr>
      <w:r>
        <w:t>The Authority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14:paraId="586D28F7" w14:textId="77777777" w:rsidR="00B17825" w:rsidRDefault="00B17825" w:rsidP="00B17825">
      <w:pPr>
        <w:pStyle w:val="Level3Number"/>
      </w:pPr>
      <w:r>
        <w:t xml:space="preserve">If following such inspection or testing the Authority considers that the Goods do not comply or are unlikely to comply with the Supplier’s undertakings at Clause </w:t>
      </w:r>
      <w:r>
        <w:fldChar w:fldCharType="begin"/>
      </w:r>
      <w:r>
        <w:instrText xml:space="preserve"> REF _Ref515017078 \r \h </w:instrText>
      </w:r>
      <w:r>
        <w:fldChar w:fldCharType="separate"/>
      </w:r>
      <w:r w:rsidR="00190CE8">
        <w:t>2.1.2</w:t>
      </w:r>
      <w:r>
        <w:fldChar w:fldCharType="end"/>
      </w:r>
      <w:r>
        <w:t xml:space="preserve">, the </w:t>
      </w:r>
      <w:r w:rsidRPr="00B17825">
        <w:t xml:space="preserve">Authority </w:t>
      </w:r>
      <w:r>
        <w:t>shall inform the Supplier and the Supplier shall immediately take such remedial action as is necessary to ensure compliance.</w:t>
      </w:r>
    </w:p>
    <w:p w14:paraId="6EC96E7C" w14:textId="77777777" w:rsidR="00B17825" w:rsidRDefault="00B17825" w:rsidP="0094028F">
      <w:pPr>
        <w:pStyle w:val="Level3Number"/>
      </w:pPr>
      <w:r>
        <w:t xml:space="preserve">The </w:t>
      </w:r>
      <w:r w:rsidRPr="00B17825">
        <w:t xml:space="preserve">Authority </w:t>
      </w:r>
      <w:r>
        <w:t>may conduct further inspections and tests after the Supplier has carried out its remedial actions.</w:t>
      </w:r>
    </w:p>
    <w:p w14:paraId="40A07452" w14:textId="77777777" w:rsidR="00022246" w:rsidRPr="00DC076B" w:rsidRDefault="00022246" w:rsidP="0094028F">
      <w:pPr>
        <w:pStyle w:val="Level3Number"/>
      </w:pPr>
      <w:r w:rsidRPr="00022246">
        <w:t xml:space="preserve">The Authority’s rights under </w:t>
      </w:r>
      <w:r>
        <w:t xml:space="preserve">this </w:t>
      </w:r>
      <w:r w:rsidR="00FB38C7">
        <w:t>Contract</w:t>
      </w:r>
      <w:r w:rsidRPr="00022246">
        <w:t xml:space="preserve"> are in addition to the statutory terms implied in favour of the Authority (so far as not inconsistent with any express terms of this Contract) including (without limitation) those under the Sale of Goods Act 1979 and the Supply of Goods and Services Act 1982 (as amended).</w:t>
      </w:r>
    </w:p>
    <w:p w14:paraId="669B4F92" w14:textId="77777777" w:rsidR="00DC076B" w:rsidRPr="0094028F" w:rsidRDefault="00DC076B" w:rsidP="009E1F38">
      <w:pPr>
        <w:pStyle w:val="Level2Heading"/>
      </w:pPr>
      <w:bookmarkStart w:id="36" w:name="_Toc92203549"/>
      <w:r w:rsidRPr="0094028F">
        <w:t>Provision of Services</w:t>
      </w:r>
      <w:bookmarkEnd w:id="36"/>
    </w:p>
    <w:p w14:paraId="6F486F73" w14:textId="77777777" w:rsidR="00E90C20" w:rsidRDefault="00E90C20" w:rsidP="0094028F">
      <w:pPr>
        <w:pStyle w:val="Level3Number"/>
      </w:pPr>
      <w:r w:rsidRPr="00E90C20">
        <w:t xml:space="preserve">The Supplier shall meet any performance dates for the Services specified in the </w:t>
      </w:r>
      <w:r>
        <w:t xml:space="preserve">Specification and Service </w:t>
      </w:r>
      <w:r w:rsidRPr="00E90C20">
        <w:t>schedule</w:t>
      </w:r>
      <w:r>
        <w:t xml:space="preserve"> </w:t>
      </w:r>
      <w:r w:rsidRPr="00E90C20">
        <w:t xml:space="preserve">that the </w:t>
      </w:r>
      <w:r>
        <w:t>Authority</w:t>
      </w:r>
      <w:r w:rsidRPr="00E90C20">
        <w:t xml:space="preserve"> notifies to the Supplier and time is of the essence in relation to any of those performance dates.</w:t>
      </w:r>
    </w:p>
    <w:bookmarkEnd w:id="34"/>
    <w:p w14:paraId="48E87FB2" w14:textId="77777777" w:rsidR="009E1F38" w:rsidRPr="00DC076B" w:rsidRDefault="00776DB4" w:rsidP="0094028F">
      <w:pPr>
        <w:pStyle w:val="Level3Number"/>
      </w:pPr>
      <w:r w:rsidRPr="00DC076B">
        <w:t>The Supplier shall</w:t>
      </w:r>
      <w:r>
        <w:t xml:space="preserve"> in provision of the Services during the Contract Term:</w:t>
      </w:r>
    </w:p>
    <w:p w14:paraId="1A779F51" w14:textId="77777777" w:rsidR="003662A2" w:rsidRDefault="009E1F38" w:rsidP="0094028F">
      <w:pPr>
        <w:pStyle w:val="Level4Number"/>
      </w:pPr>
      <w:r>
        <w:t>provide</w:t>
      </w:r>
      <w:r w:rsidRPr="002F67B6">
        <w:t xml:space="preserve"> the </w:t>
      </w:r>
      <w:r w:rsidR="006D135A">
        <w:t>Services</w:t>
      </w:r>
      <w:r w:rsidRPr="002F67B6">
        <w:t xml:space="preserve"> </w:t>
      </w:r>
      <w:r w:rsidR="002B5EB5">
        <w:t xml:space="preserve">subject to and </w:t>
      </w:r>
      <w:r w:rsidRPr="002F67B6">
        <w:t xml:space="preserve">in accordance with the Authority’s requirements as set out in the Specification and the provisions of the Contract in consideration of the payment of the Contract </w:t>
      </w:r>
      <w:r w:rsidRPr="00F478C1">
        <w:t>Price</w:t>
      </w:r>
      <w:r w:rsidR="00776DB4">
        <w:t>;</w:t>
      </w:r>
    </w:p>
    <w:p w14:paraId="7A279D1F" w14:textId="77777777" w:rsidR="009E1F38" w:rsidRPr="002F67B6" w:rsidRDefault="009E1F38" w:rsidP="0094028F">
      <w:pPr>
        <w:pStyle w:val="Level4Number"/>
      </w:pPr>
      <w:r w:rsidRPr="00FF3F19">
        <w:t xml:space="preserve">at all times </w:t>
      </w:r>
      <w:r w:rsidR="00776DB4">
        <w:t xml:space="preserve">execute the Contract with the highest level of care, skill and diligence, and </w:t>
      </w:r>
      <w:r w:rsidRPr="00FF3F19">
        <w:t>comply with</w:t>
      </w:r>
      <w:r w:rsidR="00741FAA">
        <w:t xml:space="preserve"> Law and</w:t>
      </w:r>
      <w:r w:rsidRPr="00FF3F19">
        <w:t xml:space="preserve"> the Quality Standards, and where applicable shall maintain accreditation with the relevant Quality Standards authorisation body</w:t>
      </w:r>
      <w:r w:rsidR="00776DB4">
        <w:t>;</w:t>
      </w:r>
      <w:r w:rsidRPr="00FF3F19">
        <w:t xml:space="preserve"> </w:t>
      </w:r>
    </w:p>
    <w:p w14:paraId="5CC39F07" w14:textId="77777777" w:rsidR="003662A2" w:rsidRDefault="009E1F38" w:rsidP="0094028F">
      <w:pPr>
        <w:pStyle w:val="Level4Number"/>
      </w:pPr>
      <w:r w:rsidRPr="00A71665">
        <w:t xml:space="preserve">perform the </w:t>
      </w:r>
      <w:r w:rsidR="006D135A">
        <w:t>Services</w:t>
      </w:r>
      <w:r w:rsidRPr="00A71665">
        <w:t xml:space="preserve"> (and any modifications authorised by or under this Contract) efficiently, effectively and safely and in a manner </w:t>
      </w:r>
      <w:r>
        <w:t>wholly</w:t>
      </w:r>
      <w:r w:rsidRPr="00A71665">
        <w:t xml:space="preserve"> consistent with the terms of this Contract and to the </w:t>
      </w:r>
      <w:r>
        <w:t>reasonably</w:t>
      </w:r>
      <w:r w:rsidRPr="00A71665">
        <w:t xml:space="preserve"> satisfaction of the Authority</w:t>
      </w:r>
      <w:r w:rsidR="00776DB4">
        <w:t>;</w:t>
      </w:r>
    </w:p>
    <w:p w14:paraId="57B8B79E" w14:textId="77777777" w:rsidR="009E1F38" w:rsidRPr="00385737" w:rsidRDefault="009E1F38" w:rsidP="0094028F">
      <w:pPr>
        <w:pStyle w:val="Level4Number"/>
      </w:pPr>
      <w:r w:rsidRPr="00385737">
        <w:t xml:space="preserve">ensure that all Staff utilised in provision of the </w:t>
      </w:r>
      <w:r w:rsidR="006D135A">
        <w:t>Services</w:t>
      </w:r>
      <w:r w:rsidRPr="00385737">
        <w:t xml:space="preserve"> shall do so with all due skill, care and diligence and shall possess such qualifications, skills and experience as are necessary for the proper provision of the </w:t>
      </w:r>
      <w:r w:rsidR="006D135A">
        <w:t>Services</w:t>
      </w:r>
      <w:r w:rsidRPr="00385737">
        <w:t xml:space="preserve"> and have the appropriate training required to meet the requirements of the Specification and Contract</w:t>
      </w:r>
      <w:r w:rsidR="002B5EB5">
        <w:t>;</w:t>
      </w:r>
    </w:p>
    <w:p w14:paraId="64690DB3" w14:textId="77777777" w:rsidR="00741FAA" w:rsidRDefault="00741FAA">
      <w:pPr>
        <w:pStyle w:val="Level4Number"/>
      </w:pPr>
      <w:r>
        <w:lastRenderedPageBreak/>
        <w:t xml:space="preserve">use the best quality goods, materials, standards and techniques, and ensure that any deliverables, and all goods and materials supplied and used in the Services or transferred to the </w:t>
      </w:r>
      <w:r w:rsidR="00CD63BC">
        <w:t>Authority</w:t>
      </w:r>
      <w:r>
        <w:t>, will be free from defects in workmanship, installation and design;</w:t>
      </w:r>
    </w:p>
    <w:p w14:paraId="2D3F7C0C" w14:textId="77777777" w:rsidR="00CD63BC" w:rsidRDefault="00741FAA">
      <w:pPr>
        <w:pStyle w:val="Level4Number"/>
      </w:pPr>
      <w:r>
        <w:t>obtain and at all times maintain all licences and consents which may be required for the provision of the Services</w:t>
      </w:r>
      <w:r w:rsidR="00F14FE9">
        <w:t>;</w:t>
      </w:r>
    </w:p>
    <w:p w14:paraId="7786A109" w14:textId="77777777" w:rsidR="00741FAA" w:rsidRDefault="00CD63BC">
      <w:pPr>
        <w:pStyle w:val="Level4Number"/>
      </w:pPr>
      <w:r w:rsidRPr="00CD63BC">
        <w:t xml:space="preserve">not do or omit to do anything which may cause the </w:t>
      </w:r>
      <w:r>
        <w:t>Authority</w:t>
      </w:r>
      <w:r w:rsidRPr="00CD63BC">
        <w:t xml:space="preserve"> to lose any licence, authority, consent or permission upon which it relies for the purposes of conducting its business, and the Supplier acknowledges that the </w:t>
      </w:r>
      <w:r w:rsidR="00B17825">
        <w:t>Authority</w:t>
      </w:r>
      <w:r w:rsidRPr="00CD63BC">
        <w:t xml:space="preserve"> may rely or act on the Services</w:t>
      </w:r>
      <w:r w:rsidR="00741FAA">
        <w:t>; and</w:t>
      </w:r>
    </w:p>
    <w:p w14:paraId="02DCDDD2" w14:textId="77777777" w:rsidR="00741FAA" w:rsidRDefault="00741FAA" w:rsidP="009E2A3E">
      <w:pPr>
        <w:pStyle w:val="Level4Number"/>
      </w:pPr>
      <w:proofErr w:type="gramStart"/>
      <w:r w:rsidRPr="00741FAA">
        <w:t>co-operate</w:t>
      </w:r>
      <w:proofErr w:type="gramEnd"/>
      <w:r w:rsidRPr="00741FAA">
        <w:t xml:space="preserve"> with the </w:t>
      </w:r>
      <w:r>
        <w:t>Authority</w:t>
      </w:r>
      <w:r w:rsidRPr="00741FAA">
        <w:t xml:space="preserve"> in all matters relating to the Services</w:t>
      </w:r>
      <w:r w:rsidR="009E2A3E">
        <w:t xml:space="preserve">, </w:t>
      </w:r>
      <w:r w:rsidR="009E2A3E" w:rsidRPr="009E2A3E">
        <w:t xml:space="preserve">and comply with all instructions of the </w:t>
      </w:r>
      <w:r w:rsidR="009E2A3E">
        <w:t>Authority</w:t>
      </w:r>
      <w:r>
        <w:t>.</w:t>
      </w:r>
    </w:p>
    <w:p w14:paraId="6E366507" w14:textId="77777777" w:rsidR="009E1F38" w:rsidRPr="00741FAA" w:rsidRDefault="00776DB4">
      <w:pPr>
        <w:pStyle w:val="Level3Number"/>
      </w:pPr>
      <w:r w:rsidRPr="00DC076B">
        <w:t xml:space="preserve">The acceptance </w:t>
      </w:r>
      <w:r w:rsidR="009E1F38" w:rsidRPr="00DC076B">
        <w:t xml:space="preserve">of </w:t>
      </w:r>
      <w:r w:rsidR="006D135A" w:rsidRPr="00DC076B">
        <w:t>Services</w:t>
      </w:r>
      <w:r w:rsidR="009E1F38" w:rsidRPr="00DC076B">
        <w:t xml:space="preserve"> or any other approval or comment by the Authority, shall not affect the </w:t>
      </w:r>
      <w:r w:rsidR="00AC7C29" w:rsidRPr="00CB3E7A">
        <w:t>Supplier</w:t>
      </w:r>
      <w:r w:rsidR="009E1F38" w:rsidRPr="00CB3E7A">
        <w:t xml:space="preserve">’s obligation to deliver the </w:t>
      </w:r>
      <w:r w:rsidR="006D135A" w:rsidRPr="00741FAA">
        <w:t>Services</w:t>
      </w:r>
      <w:r w:rsidR="009E1F38" w:rsidRPr="00741FAA">
        <w:t xml:space="preserve"> strictly in accordance with the requirements of the Contract.</w:t>
      </w:r>
    </w:p>
    <w:p w14:paraId="37CEB009" w14:textId="77777777" w:rsidR="003662A2" w:rsidRPr="00741FAA" w:rsidRDefault="009E1F38">
      <w:pPr>
        <w:pStyle w:val="Level3Number"/>
      </w:pPr>
      <w:bookmarkStart w:id="37" w:name="_Ref513564044"/>
      <w:r w:rsidRPr="00DC076B">
        <w:t xml:space="preserve">The </w:t>
      </w:r>
      <w:r w:rsidR="00AC7C29" w:rsidRPr="00DC076B">
        <w:t>Supplier</w:t>
      </w:r>
      <w:r w:rsidRPr="00DC076B">
        <w:t xml:space="preserve"> will meet the requirement to accept individual and ad hoc orders outside of </w:t>
      </w:r>
      <w:r w:rsidRPr="002B5EB5">
        <w:t xml:space="preserve">any </w:t>
      </w:r>
      <w:r w:rsidR="00776DB4" w:rsidRPr="0094028F">
        <w:t xml:space="preserve">Goods and/or </w:t>
      </w:r>
      <w:r w:rsidRPr="002B5EB5">
        <w:t xml:space="preserve">Service schedule where the </w:t>
      </w:r>
      <w:r w:rsidR="00776DB4" w:rsidRPr="0094028F">
        <w:t xml:space="preserve">Goods and/or </w:t>
      </w:r>
      <w:r w:rsidRPr="002B5EB5">
        <w:t xml:space="preserve">Service is outside of an agreed </w:t>
      </w:r>
      <w:r w:rsidR="00776DB4" w:rsidRPr="0094028F">
        <w:t xml:space="preserve">Goods and/or </w:t>
      </w:r>
      <w:r w:rsidRPr="002B5EB5">
        <w:t>Service</w:t>
      </w:r>
      <w:r w:rsidRPr="00DC076B">
        <w:t xml:space="preserve"> schedule and ordered separately by the Authority pursuant to an Order Form. Any </w:t>
      </w:r>
      <w:r w:rsidR="003417FB">
        <w:t>g</w:t>
      </w:r>
      <w:r w:rsidR="006D135A" w:rsidRPr="00CB3E7A">
        <w:t xml:space="preserve">oods and </w:t>
      </w:r>
      <w:r w:rsidR="003417FB">
        <w:t>s</w:t>
      </w:r>
      <w:r w:rsidR="006D135A" w:rsidRPr="00CB3E7A">
        <w:t>ervices</w:t>
      </w:r>
      <w:r w:rsidRPr="00741FAA">
        <w:t xml:space="preserve"> required by the Authority pursuant to an Order Form </w:t>
      </w:r>
      <w:proofErr w:type="gramStart"/>
      <w:r w:rsidRPr="00741FAA">
        <w:t>shall be deemed</w:t>
      </w:r>
      <w:proofErr w:type="gramEnd"/>
      <w:r w:rsidRPr="00741FAA">
        <w:t xml:space="preserve"> to form part of the </w:t>
      </w:r>
      <w:r w:rsidR="006D135A" w:rsidRPr="00741FAA">
        <w:t>Goods and Services</w:t>
      </w:r>
      <w:r w:rsidRPr="00741FAA">
        <w:t xml:space="preserve"> and shall be provided by the </w:t>
      </w:r>
      <w:r w:rsidR="00AC7C29" w:rsidRPr="00741FAA">
        <w:t>Supplier</w:t>
      </w:r>
      <w:r w:rsidRPr="00741FAA">
        <w:t xml:space="preserve"> to </w:t>
      </w:r>
      <w:r w:rsidR="00DC076B" w:rsidRPr="0094028F">
        <w:t xml:space="preserve">the Authority to </w:t>
      </w:r>
      <w:r w:rsidRPr="00CB3E7A">
        <w:t>the</w:t>
      </w:r>
      <w:r w:rsidRPr="00DC076B">
        <w:t xml:space="preserve"> same contractual standard of </w:t>
      </w:r>
      <w:r w:rsidRPr="00CB3E7A">
        <w:t xml:space="preserve">delivery as </w:t>
      </w:r>
      <w:r w:rsidR="00DC076B" w:rsidRPr="0094028F">
        <w:t>for</w:t>
      </w:r>
      <w:r w:rsidR="00CB3E7A" w:rsidRPr="0094028F">
        <w:t xml:space="preserve"> </w:t>
      </w:r>
      <w:r w:rsidR="00DC076B" w:rsidRPr="0094028F">
        <w:t xml:space="preserve">Goods and </w:t>
      </w:r>
      <w:r w:rsidRPr="00CB3E7A">
        <w:t>Service</w:t>
      </w:r>
      <w:r w:rsidR="00DC076B" w:rsidRPr="0094028F">
        <w:t>s</w:t>
      </w:r>
      <w:r w:rsidRPr="00CB3E7A">
        <w:t xml:space="preserve">. The </w:t>
      </w:r>
      <w:r w:rsidR="00225F60" w:rsidRPr="00CB3E7A">
        <w:t>Authority shall issue a Purchase Ord</w:t>
      </w:r>
      <w:r w:rsidR="00225F60" w:rsidRPr="00DC076B">
        <w:t xml:space="preserve">er Number for such </w:t>
      </w:r>
      <w:r w:rsidR="006D135A" w:rsidRPr="00CB3E7A">
        <w:t>Goods and Services</w:t>
      </w:r>
      <w:r w:rsidR="00225F60" w:rsidRPr="00CB3E7A">
        <w:t xml:space="preserve"> and the </w:t>
      </w:r>
      <w:r w:rsidR="00AC7C29" w:rsidRPr="00CB3E7A">
        <w:t>Supplier</w:t>
      </w:r>
      <w:r w:rsidRPr="00CB3E7A">
        <w:t xml:space="preserve"> shall </w:t>
      </w:r>
      <w:r w:rsidR="00225F60" w:rsidRPr="00CB3E7A">
        <w:t xml:space="preserve">invoice for </w:t>
      </w:r>
      <w:r w:rsidRPr="00CB3E7A">
        <w:t xml:space="preserve">payment for such </w:t>
      </w:r>
      <w:r w:rsidR="006D135A" w:rsidRPr="00741FAA">
        <w:t>Goods and Services</w:t>
      </w:r>
      <w:r w:rsidR="00225F60" w:rsidRPr="00741FAA">
        <w:t xml:space="preserve"> quoting the Purchase Order Number,</w:t>
      </w:r>
      <w:r w:rsidRPr="00741FAA">
        <w:t xml:space="preserve"> in accordance with the requirements of the individual Order Form. </w:t>
      </w:r>
      <w:r w:rsidRPr="009E2A3E">
        <w:t xml:space="preserve">The Authority will not pay for any </w:t>
      </w:r>
      <w:r w:rsidR="00DC076B" w:rsidRPr="0094028F">
        <w:t xml:space="preserve">Goods and/or </w:t>
      </w:r>
      <w:r w:rsidR="00030601" w:rsidRPr="009E2A3E">
        <w:t>Service</w:t>
      </w:r>
      <w:r w:rsidR="00DC076B" w:rsidRPr="0094028F">
        <w:t>s</w:t>
      </w:r>
      <w:r w:rsidR="00030601" w:rsidRPr="009E2A3E">
        <w:t xml:space="preserve"> </w:t>
      </w:r>
      <w:r w:rsidRPr="009E2A3E">
        <w:t xml:space="preserve">where the </w:t>
      </w:r>
      <w:r w:rsidR="00AC7C29" w:rsidRPr="009E2A3E">
        <w:t>Supplier</w:t>
      </w:r>
      <w:r w:rsidRPr="009E2A3E">
        <w:t xml:space="preserve"> fails to provide the </w:t>
      </w:r>
      <w:r w:rsidR="00DC076B" w:rsidRPr="0094028F">
        <w:t xml:space="preserve">Goods and/or </w:t>
      </w:r>
      <w:r w:rsidR="00030601" w:rsidRPr="009E2A3E">
        <w:t>Service</w:t>
      </w:r>
      <w:r w:rsidR="00DC076B" w:rsidRPr="0094028F">
        <w:t>s</w:t>
      </w:r>
      <w:r w:rsidR="00030601" w:rsidRPr="009E2A3E">
        <w:t xml:space="preserve"> </w:t>
      </w:r>
      <w:r w:rsidRPr="009E2A3E">
        <w:t>in accordance with the individual Order Form</w:t>
      </w:r>
      <w:r w:rsidRPr="00DC076B">
        <w:t xml:space="preserve"> and the standard for </w:t>
      </w:r>
      <w:r w:rsidR="006D135A" w:rsidRPr="00CB3E7A">
        <w:t>Goods and Services</w:t>
      </w:r>
      <w:r w:rsidRPr="00CB3E7A">
        <w:t xml:space="preserve"> to </w:t>
      </w:r>
      <w:proofErr w:type="gramStart"/>
      <w:r w:rsidRPr="00CB3E7A">
        <w:t>be delivered</w:t>
      </w:r>
      <w:proofErr w:type="gramEnd"/>
      <w:r w:rsidRPr="00CB3E7A">
        <w:t xml:space="preserve"> by the </w:t>
      </w:r>
      <w:r w:rsidR="00AC7C29" w:rsidRPr="00CB3E7A">
        <w:t>Supplier</w:t>
      </w:r>
      <w:r w:rsidRPr="00CB3E7A">
        <w:t xml:space="preserve"> subject to and in accordance with this Contract.</w:t>
      </w:r>
      <w:bookmarkEnd w:id="37"/>
    </w:p>
    <w:p w14:paraId="0F4428CE" w14:textId="77777777" w:rsidR="00776DB4" w:rsidRPr="00776DB4" w:rsidRDefault="00DC076B" w:rsidP="00776DB4">
      <w:pPr>
        <w:pStyle w:val="Level2Heading"/>
      </w:pPr>
      <w:bookmarkStart w:id="38" w:name="_Toc92203550"/>
      <w:bookmarkStart w:id="39" w:name="_Toc513803990"/>
      <w:r>
        <w:rPr>
          <w:bCs/>
        </w:rPr>
        <w:t>Delivery of G</w:t>
      </w:r>
      <w:r w:rsidRPr="00776DB4">
        <w:rPr>
          <w:bCs/>
        </w:rPr>
        <w:t>oods</w:t>
      </w:r>
      <w:bookmarkEnd w:id="38"/>
    </w:p>
    <w:p w14:paraId="44DE3104" w14:textId="77777777" w:rsidR="00776DB4" w:rsidRPr="00776DB4" w:rsidRDefault="00776DB4" w:rsidP="0094028F">
      <w:pPr>
        <w:pStyle w:val="Level3Number"/>
      </w:pPr>
      <w:r w:rsidRPr="00776DB4">
        <w:t>The Supplier shall ensure that:</w:t>
      </w:r>
    </w:p>
    <w:p w14:paraId="1B0B398D" w14:textId="77777777" w:rsidR="00776DB4" w:rsidRPr="00776DB4" w:rsidRDefault="00776DB4" w:rsidP="0094028F">
      <w:pPr>
        <w:pStyle w:val="Level4Number"/>
      </w:pPr>
      <w:r w:rsidRPr="00776DB4">
        <w:t>the Goods are properly packed and secured in such manner as to enable them to reach their destination in good condition;</w:t>
      </w:r>
    </w:p>
    <w:p w14:paraId="18AB9A8F" w14:textId="77777777" w:rsidR="00776DB4" w:rsidRPr="00776DB4" w:rsidRDefault="00776DB4" w:rsidP="001262CF">
      <w:pPr>
        <w:pStyle w:val="Level4Number"/>
        <w:jc w:val="left"/>
      </w:pPr>
      <w:r w:rsidRPr="00776DB4">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0A552C9B" w14:textId="77777777" w:rsidR="00776DB4" w:rsidRPr="00776DB4" w:rsidRDefault="00776DB4" w:rsidP="0094028F">
      <w:pPr>
        <w:pStyle w:val="Level4Number"/>
      </w:pPr>
      <w:proofErr w:type="gramStart"/>
      <w:r w:rsidRPr="00776DB4">
        <w:lastRenderedPageBreak/>
        <w:t>it</w:t>
      </w:r>
      <w:proofErr w:type="gramEnd"/>
      <w:r w:rsidRPr="00776DB4">
        <w:t xml:space="preserve"> states clearly on the delivery note any requirement for the </w:t>
      </w:r>
      <w:r w:rsidR="00DC076B">
        <w:t>Authority</w:t>
      </w:r>
      <w:r w:rsidRPr="00776DB4">
        <w:t xml:space="preserve"> to return any packaging material for the Goods to the Supplier. Any such packaging material </w:t>
      </w:r>
      <w:proofErr w:type="gramStart"/>
      <w:r w:rsidRPr="00776DB4">
        <w:t>shall only be returned</w:t>
      </w:r>
      <w:proofErr w:type="gramEnd"/>
      <w:r w:rsidRPr="00776DB4">
        <w:t xml:space="preserve"> to the Supplier at the cost of the Supplier.</w:t>
      </w:r>
    </w:p>
    <w:p w14:paraId="009CE2D2" w14:textId="77777777" w:rsidR="00776DB4" w:rsidRPr="00776DB4" w:rsidRDefault="00776DB4" w:rsidP="0094028F">
      <w:pPr>
        <w:pStyle w:val="Level3Number"/>
      </w:pPr>
      <w:r w:rsidRPr="00776DB4">
        <w:t>The Supplier shall deliver the Goods:</w:t>
      </w:r>
    </w:p>
    <w:p w14:paraId="1DB641B9" w14:textId="77777777" w:rsidR="00776DB4" w:rsidRPr="00776DB4" w:rsidRDefault="00776DB4" w:rsidP="0094028F">
      <w:pPr>
        <w:pStyle w:val="Level4Number"/>
      </w:pPr>
      <w:bookmarkStart w:id="40" w:name="co_anchor_a629148_1"/>
      <w:bookmarkEnd w:id="40"/>
      <w:r w:rsidRPr="00776DB4">
        <w:t xml:space="preserve">on the date specified in the </w:t>
      </w:r>
      <w:r w:rsidR="00DC076B">
        <w:t xml:space="preserve">Specification </w:t>
      </w:r>
      <w:r w:rsidRPr="00776DB4">
        <w:t xml:space="preserve">or, if no such date is specified, then within </w:t>
      </w:r>
      <w:r w:rsidR="000C4A9D">
        <w:t>5</w:t>
      </w:r>
      <w:r w:rsidRPr="00776DB4">
        <w:t xml:space="preserve"> days of the date </w:t>
      </w:r>
      <w:r w:rsidR="000C4A9D">
        <w:t>specified in</w:t>
      </w:r>
      <w:r w:rsidR="000C4A9D" w:rsidRPr="00776DB4">
        <w:t xml:space="preserve"> </w:t>
      </w:r>
      <w:r w:rsidRPr="00776DB4">
        <w:t xml:space="preserve">the </w:t>
      </w:r>
      <w:r w:rsidR="00DC076B" w:rsidRPr="00DC076B">
        <w:t>Authority</w:t>
      </w:r>
      <w:r w:rsidR="00DC076B">
        <w:t>'s</w:t>
      </w:r>
      <w:r w:rsidR="00DC076B" w:rsidRPr="00DC076B">
        <w:t xml:space="preserve"> </w:t>
      </w:r>
      <w:r w:rsidR="000C4A9D">
        <w:t>project plan</w:t>
      </w:r>
      <w:r w:rsidRPr="00776DB4">
        <w:t>;</w:t>
      </w:r>
    </w:p>
    <w:p w14:paraId="740408DB" w14:textId="77777777" w:rsidR="00776DB4" w:rsidRPr="00776DB4" w:rsidRDefault="00776DB4" w:rsidP="0094028F">
      <w:pPr>
        <w:pStyle w:val="Level4Number"/>
      </w:pPr>
      <w:bookmarkStart w:id="41" w:name="co_anchor_a683282_1"/>
      <w:bookmarkEnd w:id="41"/>
      <w:r w:rsidRPr="00776DB4">
        <w:t xml:space="preserve">to the </w:t>
      </w:r>
      <w:r w:rsidR="00DC076B">
        <w:t>P</w:t>
      </w:r>
      <w:r w:rsidRPr="00776DB4">
        <w:t xml:space="preserve">remises </w:t>
      </w:r>
      <w:r w:rsidR="00DC076B">
        <w:t>stated</w:t>
      </w:r>
      <w:r w:rsidRPr="00776DB4">
        <w:t xml:space="preserve"> in the </w:t>
      </w:r>
      <w:r w:rsidR="00DC076B">
        <w:t>Specification</w:t>
      </w:r>
      <w:r w:rsidRPr="00776DB4">
        <w:t xml:space="preserve"> or as instructed by the </w:t>
      </w:r>
      <w:r w:rsidR="00DC076B" w:rsidRPr="00DC076B">
        <w:t xml:space="preserve">or Authority </w:t>
      </w:r>
      <w:r w:rsidRPr="00776DB4">
        <w:t>before delivery (</w:t>
      </w:r>
      <w:r w:rsidRPr="00DC076B">
        <w:rPr>
          <w:b/>
          <w:bCs/>
        </w:rPr>
        <w:t>Delivery Location</w:t>
      </w:r>
      <w:r w:rsidRPr="00776DB4">
        <w:t>); and</w:t>
      </w:r>
    </w:p>
    <w:p w14:paraId="59D4BD2B" w14:textId="77777777" w:rsidR="00776DB4" w:rsidRPr="00776DB4" w:rsidRDefault="00776DB4" w:rsidP="0094028F">
      <w:pPr>
        <w:pStyle w:val="Level4Number"/>
      </w:pPr>
      <w:proofErr w:type="gramStart"/>
      <w:r w:rsidRPr="00776DB4">
        <w:t>during</w:t>
      </w:r>
      <w:proofErr w:type="gramEnd"/>
      <w:r w:rsidRPr="00776DB4">
        <w:t xml:space="preserve"> the </w:t>
      </w:r>
      <w:r w:rsidR="00DC076B" w:rsidRPr="00DC076B">
        <w:t>Authority</w:t>
      </w:r>
      <w:r w:rsidR="00DC076B">
        <w:t>'s</w:t>
      </w:r>
      <w:r w:rsidR="00DC076B" w:rsidRPr="00DC076B">
        <w:t xml:space="preserve"> </w:t>
      </w:r>
      <w:r w:rsidR="00DC076B">
        <w:t xml:space="preserve">normal hours of business </w:t>
      </w:r>
      <w:r w:rsidRPr="00776DB4">
        <w:t xml:space="preserve">on a </w:t>
      </w:r>
      <w:r w:rsidR="00DC076B">
        <w:t>Working</w:t>
      </w:r>
      <w:r w:rsidRPr="00776DB4">
        <w:t xml:space="preserve"> Day, or as instructed by the </w:t>
      </w:r>
      <w:r w:rsidR="00DC076B" w:rsidRPr="00DC076B">
        <w:t>Authority</w:t>
      </w:r>
      <w:r w:rsidRPr="00776DB4">
        <w:t>.</w:t>
      </w:r>
    </w:p>
    <w:p w14:paraId="516A09BD" w14:textId="77777777" w:rsidR="00776DB4" w:rsidRPr="00776DB4" w:rsidRDefault="00776DB4" w:rsidP="0094028F">
      <w:pPr>
        <w:pStyle w:val="Level3Number"/>
      </w:pPr>
      <w:bookmarkStart w:id="42" w:name="_Ref515012107"/>
      <w:r w:rsidRPr="00776DB4">
        <w:t xml:space="preserve">Delivery of the Goods </w:t>
      </w:r>
      <w:proofErr w:type="gramStart"/>
      <w:r w:rsidRPr="00776DB4">
        <w:t>shall be completed</w:t>
      </w:r>
      <w:proofErr w:type="gramEnd"/>
      <w:r w:rsidRPr="00776DB4">
        <w:t xml:space="preserve"> </w:t>
      </w:r>
      <w:r w:rsidR="00466FB4">
        <w:t>after</w:t>
      </w:r>
      <w:r w:rsidRPr="00776DB4">
        <w:t xml:space="preserve"> the completion of unloading of the Goods at the Delivery Location</w:t>
      </w:r>
      <w:r w:rsidR="00466FB4">
        <w:t xml:space="preserve"> and once</w:t>
      </w:r>
      <w:r w:rsidR="00466FB4" w:rsidRPr="00466FB4">
        <w:t xml:space="preserve"> all steps required to render the Goods usable</w:t>
      </w:r>
      <w:r w:rsidR="00466FB4">
        <w:t xml:space="preserve"> have been taken</w:t>
      </w:r>
      <w:r w:rsidR="00466FB4" w:rsidRPr="00466FB4">
        <w:t>, including, but not limited to, installing and/or assembling the Goods</w:t>
      </w:r>
      <w:r w:rsidRPr="00776DB4">
        <w:t>.</w:t>
      </w:r>
      <w:bookmarkEnd w:id="42"/>
    </w:p>
    <w:p w14:paraId="6C047FCF" w14:textId="77777777" w:rsidR="00776DB4" w:rsidRPr="00776DB4" w:rsidRDefault="00776DB4" w:rsidP="0094028F">
      <w:pPr>
        <w:pStyle w:val="Level3Number"/>
      </w:pPr>
      <w:r w:rsidRPr="00776DB4">
        <w:t>If the Supplier:</w:t>
      </w:r>
    </w:p>
    <w:p w14:paraId="03A8147A" w14:textId="77777777" w:rsidR="00776DB4" w:rsidRPr="00776DB4" w:rsidRDefault="00776DB4" w:rsidP="0094028F">
      <w:pPr>
        <w:pStyle w:val="Level4Number"/>
      </w:pPr>
      <w:r w:rsidRPr="00776DB4">
        <w:t xml:space="preserve">delivers less than [95]% of the quantity of Goods ordered, the </w:t>
      </w:r>
      <w:r w:rsidR="00466FB4" w:rsidRPr="00DC076B">
        <w:t xml:space="preserve">Authority </w:t>
      </w:r>
      <w:r w:rsidRPr="00776DB4">
        <w:t>may reject the Goods; or</w:t>
      </w:r>
    </w:p>
    <w:p w14:paraId="62262B90" w14:textId="77777777" w:rsidR="00776DB4" w:rsidRDefault="00776DB4" w:rsidP="0094028F">
      <w:pPr>
        <w:pStyle w:val="Level4Number"/>
      </w:pPr>
      <w:r w:rsidRPr="00776DB4">
        <w:t xml:space="preserve">delivers more than [105]% of the quantity of Goods ordered, the </w:t>
      </w:r>
      <w:r w:rsidR="00466FB4" w:rsidRPr="00DC076B">
        <w:t xml:space="preserve">Authority </w:t>
      </w:r>
      <w:r w:rsidRPr="00776DB4">
        <w:t>may at its sole discretion reject the Goods or the excess Goods,</w:t>
      </w:r>
    </w:p>
    <w:p w14:paraId="6D6229B2" w14:textId="77777777" w:rsidR="00776DB4" w:rsidRPr="00776DB4" w:rsidRDefault="00776DB4" w:rsidP="0094028F">
      <w:pPr>
        <w:pStyle w:val="Level2Number"/>
        <w:numPr>
          <w:ilvl w:val="0"/>
          <w:numId w:val="0"/>
        </w:numPr>
        <w:ind w:left="1701"/>
      </w:pPr>
      <w:proofErr w:type="gramStart"/>
      <w:r w:rsidRPr="00776DB4">
        <w:t>and</w:t>
      </w:r>
      <w:proofErr w:type="gramEnd"/>
      <w:r w:rsidRPr="00776DB4">
        <w:t xml:space="preserve"> any rejected Goods shall be returnable at the Supplier’s risk and expense. If the Supplier delivers more or </w:t>
      </w:r>
      <w:proofErr w:type="gramStart"/>
      <w:r w:rsidRPr="00776DB4">
        <w:t>less</w:t>
      </w:r>
      <w:proofErr w:type="gramEnd"/>
      <w:r w:rsidRPr="00776DB4">
        <w:t xml:space="preserve"> than the quantity of Goods ordered, and the </w:t>
      </w:r>
      <w:r w:rsidR="00466FB4" w:rsidRPr="00466FB4">
        <w:t xml:space="preserve">Authority </w:t>
      </w:r>
      <w:r w:rsidRPr="00776DB4">
        <w:t>accepts the delivery, the Supplier shall make a pro rata adjustment to the invoice for the Goods.</w:t>
      </w:r>
    </w:p>
    <w:p w14:paraId="69E69190" w14:textId="62315AE1" w:rsidR="00776DB4" w:rsidRPr="00776DB4" w:rsidRDefault="00776DB4" w:rsidP="0094028F">
      <w:pPr>
        <w:pStyle w:val="Level3Number"/>
      </w:pPr>
      <w:bookmarkStart w:id="43" w:name="co_anchor_a932091_1"/>
      <w:bookmarkEnd w:id="43"/>
      <w:r w:rsidRPr="00776DB4">
        <w:t xml:space="preserve">The Supplier shall not deliver the Goods in instalments without the </w:t>
      </w:r>
      <w:r w:rsidR="00466FB4" w:rsidRPr="00466FB4">
        <w:t>Authority</w:t>
      </w:r>
      <w:r w:rsidR="00466FB4">
        <w:t>'s</w:t>
      </w:r>
      <w:r w:rsidR="00466FB4" w:rsidRPr="00466FB4">
        <w:t xml:space="preserve"> </w:t>
      </w:r>
      <w:r w:rsidRPr="00776DB4">
        <w:t xml:space="preserve">prior written consent. Where it </w:t>
      </w:r>
      <w:proofErr w:type="gramStart"/>
      <w:r w:rsidRPr="00776DB4">
        <w:t>is agreed</w:t>
      </w:r>
      <w:proofErr w:type="gramEnd"/>
      <w:r w:rsidRPr="00776DB4">
        <w:t xml:space="preserve"> that the Goods are delivered by instalments, they may be invoiced and paid for separately. However, failure by the Supplier to deliver any one instalment on time or at all or any defect in an instalment shall entitle the </w:t>
      </w:r>
      <w:r w:rsidR="00B17825" w:rsidRPr="00B17825">
        <w:t>Authority</w:t>
      </w:r>
      <w:r w:rsidRPr="00776DB4">
        <w:t xml:space="preserve"> to the remedies set out in </w:t>
      </w:r>
      <w:hyperlink w:anchor="co_anchor_a114474_1" w:history="1">
        <w:r w:rsidR="00466FB4">
          <w:rPr>
            <w:rStyle w:val="Hyperlink"/>
            <w:iCs/>
          </w:rPr>
          <w:t>c</w:t>
        </w:r>
        <w:r w:rsidRPr="0094028F">
          <w:rPr>
            <w:rStyle w:val="Hyperlink"/>
            <w:iCs/>
          </w:rPr>
          <w:t xml:space="preserve">lause </w:t>
        </w:r>
      </w:hyperlink>
      <w:r w:rsidR="00466FB4">
        <w:fldChar w:fldCharType="begin"/>
      </w:r>
      <w:r w:rsidR="00466FB4">
        <w:instrText xml:space="preserve"> REF _Ref515012053 \r \h </w:instrText>
      </w:r>
      <w:r w:rsidR="00466FB4">
        <w:fldChar w:fldCharType="separate"/>
      </w:r>
      <w:r w:rsidR="00190CE8">
        <w:t>6.8</w:t>
      </w:r>
      <w:r w:rsidR="00466FB4">
        <w:fldChar w:fldCharType="end"/>
      </w:r>
      <w:r w:rsidRPr="00466FB4">
        <w:t>.</w:t>
      </w:r>
    </w:p>
    <w:p w14:paraId="4D6B43E9" w14:textId="77777777" w:rsidR="00022246" w:rsidRDefault="00022246" w:rsidP="00022246">
      <w:pPr>
        <w:pStyle w:val="Level2Heading"/>
      </w:pPr>
      <w:bookmarkStart w:id="44" w:name="_Toc92203551"/>
      <w:r>
        <w:t>Acceptance and Rejection</w:t>
      </w:r>
      <w:bookmarkEnd w:id="44"/>
    </w:p>
    <w:p w14:paraId="2719327D" w14:textId="77777777" w:rsidR="00022246" w:rsidRDefault="00022246" w:rsidP="0094028F">
      <w:pPr>
        <w:pStyle w:val="Level3Number"/>
      </w:pPr>
      <w:r>
        <w:t>Any acceptance of Services, or any other approval or comment by the Authority, shall not affect the Supplier’s obligation to deliver the Services strictly in accordance with the requirements of the Contract and shall be without prejudice to any other rights the Authority may have against the Supplier in contract, statute or common law.</w:t>
      </w:r>
    </w:p>
    <w:p w14:paraId="0CB2AE05" w14:textId="77777777" w:rsidR="00022246" w:rsidRDefault="00022246" w:rsidP="0094028F">
      <w:pPr>
        <w:pStyle w:val="Level3Number"/>
      </w:pPr>
      <w:r>
        <w:t>Any Acceptance of the Goods by the Authority shall be without prejudice to any rights that the Authority may have against the Supplier to terminate, or in contract, statute or common law.</w:t>
      </w:r>
    </w:p>
    <w:p w14:paraId="3DCAA9AB" w14:textId="77777777" w:rsidR="00022246" w:rsidRDefault="00022246" w:rsidP="0094028F">
      <w:pPr>
        <w:pStyle w:val="Level3Number"/>
      </w:pPr>
      <w:r>
        <w:lastRenderedPageBreak/>
        <w:t xml:space="preserve">If any of the Goods, or their packaging, and/or the Services do not comply with any of the terms of the Contract, the Authority may (without prejudice to </w:t>
      </w:r>
      <w:r w:rsidR="006D2DCA">
        <w:t xml:space="preserve">clauses </w:t>
      </w:r>
      <w:r w:rsidR="006D2DCA">
        <w:fldChar w:fldCharType="begin"/>
      </w:r>
      <w:r w:rsidR="006D2DCA">
        <w:instrText xml:space="preserve"> REF _Ref515028732 \r \h </w:instrText>
      </w:r>
      <w:r w:rsidR="006D2DCA">
        <w:fldChar w:fldCharType="separate"/>
      </w:r>
      <w:r w:rsidR="00190CE8">
        <w:t>6.8</w:t>
      </w:r>
      <w:r w:rsidR="006D2DCA">
        <w:fldChar w:fldCharType="end"/>
      </w:r>
      <w:r w:rsidR="006D2DCA">
        <w:t xml:space="preserve"> and </w:t>
      </w:r>
      <w:r w:rsidR="006D2DCA">
        <w:fldChar w:fldCharType="begin"/>
      </w:r>
      <w:r w:rsidR="006D2DCA">
        <w:instrText xml:space="preserve"> REF _Ref513740837 \r \h </w:instrText>
      </w:r>
      <w:r w:rsidR="006D2DCA">
        <w:fldChar w:fldCharType="separate"/>
      </w:r>
      <w:r w:rsidR="00190CE8">
        <w:t>8.1</w:t>
      </w:r>
      <w:r w:rsidR="006D2DCA">
        <w:fldChar w:fldCharType="end"/>
      </w:r>
      <w:r w:rsidR="006D2DCA">
        <w:t xml:space="preserve"> and </w:t>
      </w:r>
      <w:r>
        <w:t xml:space="preserve">any other right or remedy </w:t>
      </w:r>
      <w:r w:rsidR="006D2DCA">
        <w:t>the Authority</w:t>
      </w:r>
      <w:r>
        <w:t xml:space="preserve"> may have and irrespective of whether the Goods have been Accepted by the Authority):</w:t>
      </w:r>
    </w:p>
    <w:p w14:paraId="22DBD346" w14:textId="77777777" w:rsidR="00022246" w:rsidRDefault="00022246" w:rsidP="0094028F">
      <w:pPr>
        <w:pStyle w:val="Level4Number"/>
      </w:pPr>
      <w:r>
        <w:t>in the case of Goods, reject those Goods or any part of them and return them to the Supplier at the risk and cost of the Supplier on the basis that a full refund of the Goods so returned shall be paid forthwith by the Supplier;</w:t>
      </w:r>
    </w:p>
    <w:p w14:paraId="6644E936" w14:textId="77777777" w:rsidR="00022246" w:rsidRDefault="00022246" w:rsidP="0094028F">
      <w:pPr>
        <w:pStyle w:val="Level4Number"/>
      </w:pPr>
      <w:r>
        <w:t>refuse to accept further deliveries of the Goods or suspend performance of the Services pending resolution of the non-compliance to the Authority’s satisfaction, without incurring any Authority liability to the Supplier;</w:t>
      </w:r>
      <w:r w:rsidR="00F14FE9">
        <w:t xml:space="preserve"> and</w:t>
      </w:r>
    </w:p>
    <w:p w14:paraId="7CB3B313" w14:textId="77777777" w:rsidR="00022246" w:rsidRDefault="00022246" w:rsidP="0094028F">
      <w:pPr>
        <w:pStyle w:val="Level4Number"/>
      </w:pPr>
      <w:r>
        <w:t>at the Authority’s option, require the Supplier shall take such steps, at the Supplier’s costs, as are reasonably required by the Authority to remedy any defect in the Goods and/or Services and carry out any other work necessary to ensure that the terms of the Contract are complied with, or (in the case of Goods) to supply replacement Goods</w:t>
      </w:r>
      <w:r w:rsidR="00F14FE9">
        <w:t>.</w:t>
      </w:r>
      <w:r>
        <w:t xml:space="preserve"> </w:t>
      </w:r>
    </w:p>
    <w:p w14:paraId="14E9E6C7" w14:textId="77777777" w:rsidR="00CB3E7A" w:rsidRDefault="00CB3E7A" w:rsidP="00F14FE9">
      <w:pPr>
        <w:pStyle w:val="Level2Heading"/>
      </w:pPr>
      <w:bookmarkStart w:id="45" w:name="_Toc92203552"/>
      <w:r>
        <w:t>Property</w:t>
      </w:r>
      <w:r w:rsidR="00776DB4" w:rsidRPr="00776DB4">
        <w:t xml:space="preserve"> and risk</w:t>
      </w:r>
      <w:bookmarkEnd w:id="45"/>
      <w:r w:rsidR="00776DB4" w:rsidRPr="00776DB4">
        <w:t xml:space="preserve"> </w:t>
      </w:r>
    </w:p>
    <w:p w14:paraId="6C4711F8" w14:textId="77777777" w:rsidR="00776DB4" w:rsidRDefault="00CB3E7A" w:rsidP="0094028F">
      <w:pPr>
        <w:pStyle w:val="Level3Number"/>
      </w:pPr>
      <w:r w:rsidRPr="00CB3E7A">
        <w:t xml:space="preserve">The Goods shall become the property of the Authority when delivered (including where relevant off-loading, assembly and/or installation by the Supplier) </w:t>
      </w:r>
      <w:r w:rsidR="00466FB4">
        <w:t xml:space="preserve">pursuant to clause </w:t>
      </w:r>
      <w:r w:rsidR="00466FB4">
        <w:fldChar w:fldCharType="begin"/>
      </w:r>
      <w:r w:rsidR="00466FB4">
        <w:instrText xml:space="preserve"> REF _Ref515012107 \r \h </w:instrText>
      </w:r>
      <w:r w:rsidR="00466FB4">
        <w:fldChar w:fldCharType="separate"/>
      </w:r>
      <w:r w:rsidR="00190CE8">
        <w:t>2.3.3</w:t>
      </w:r>
      <w:r w:rsidR="00466FB4">
        <w:fldChar w:fldCharType="end"/>
      </w:r>
      <w:r>
        <w:t xml:space="preserve"> </w:t>
      </w:r>
      <w:r w:rsidRPr="00CB3E7A">
        <w:t xml:space="preserve">but shall pass back to the Supplier if the Goods are returned to the Supplier in accordance with this Contract. The Authority is entitled to a reasonable opportunity of examining the Goods </w:t>
      </w:r>
      <w:proofErr w:type="gramStart"/>
      <w:r w:rsidRPr="00CB3E7A">
        <w:t>for the purpose of</w:t>
      </w:r>
      <w:proofErr w:type="gramEnd"/>
      <w:r w:rsidRPr="00CB3E7A">
        <w:t xml:space="preserve"> ascertaining whether t</w:t>
      </w:r>
      <w:r>
        <w:t>hey are in conformity with the C</w:t>
      </w:r>
      <w:r w:rsidRPr="00CB3E7A">
        <w:t>ontract</w:t>
      </w:r>
      <w:r w:rsidR="00776DB4" w:rsidRPr="00776DB4">
        <w:t>.</w:t>
      </w:r>
    </w:p>
    <w:p w14:paraId="7D894157" w14:textId="77777777" w:rsidR="0020375F" w:rsidRPr="0020375F" w:rsidRDefault="0020375F" w:rsidP="0020375F">
      <w:pPr>
        <w:pStyle w:val="Level3Number"/>
      </w:pPr>
      <w:r w:rsidRPr="0020375F">
        <w:t>Risk in the Goods shall remain with the Supplier until delivery to the Authority (including where relevant off-loading, assembly and/or installation by the Supplier) is complete</w:t>
      </w:r>
      <w:r>
        <w:t>, and</w:t>
      </w:r>
      <w:r w:rsidRPr="0020375F">
        <w:t xml:space="preserve"> shall pass back to the Supplier if the Goods are returned.</w:t>
      </w:r>
    </w:p>
    <w:p w14:paraId="159C9654" w14:textId="77777777" w:rsidR="009E1F38" w:rsidRPr="00A71665" w:rsidRDefault="009E1F38" w:rsidP="009E1F38">
      <w:pPr>
        <w:pStyle w:val="Level2Heading"/>
      </w:pPr>
      <w:bookmarkStart w:id="46" w:name="_Toc92203553"/>
      <w:r w:rsidRPr="00A71665">
        <w:t xml:space="preserve">Equipment </w:t>
      </w:r>
      <w:r>
        <w:t>and Authority Items</w:t>
      </w:r>
      <w:bookmarkEnd w:id="39"/>
      <w:bookmarkEnd w:id="46"/>
    </w:p>
    <w:p w14:paraId="333FC166" w14:textId="77777777" w:rsidR="009E1F38" w:rsidRPr="00A71665" w:rsidRDefault="009E1F38" w:rsidP="009E1F38">
      <w:pPr>
        <w:pStyle w:val="Level3Number"/>
      </w:pPr>
      <w:r w:rsidRPr="00A71665">
        <w:t xml:space="preserve">The </w:t>
      </w:r>
      <w:r w:rsidR="00AC7C29">
        <w:t>Supplier</w:t>
      </w:r>
      <w:r w:rsidRPr="00A71665">
        <w:t xml:space="preserve"> shall provide all the Equipment necessary for the supply of the </w:t>
      </w:r>
      <w:r w:rsidR="006D135A">
        <w:t>Goods and Services</w:t>
      </w:r>
      <w:r w:rsidRPr="00A71665">
        <w:t>.</w:t>
      </w:r>
    </w:p>
    <w:p w14:paraId="2FEB3854" w14:textId="77777777" w:rsidR="003662A2" w:rsidRDefault="009E1F38" w:rsidP="009E1F38">
      <w:pPr>
        <w:pStyle w:val="Level3Number"/>
      </w:pPr>
      <w:r w:rsidRPr="00A71665">
        <w:t xml:space="preserve">The </w:t>
      </w:r>
      <w:r w:rsidR="00AC7C29">
        <w:t>Supplier</w:t>
      </w:r>
      <w:r w:rsidRPr="00A71665">
        <w:t xml:space="preserve"> shall not deliver any Equipment nor begin any work on the Premises without obtaining prior Approval.</w:t>
      </w:r>
    </w:p>
    <w:p w14:paraId="6DDCB2EC" w14:textId="77777777" w:rsidR="009E1F38" w:rsidRPr="00A71665" w:rsidRDefault="009E1F38" w:rsidP="009E1F38">
      <w:pPr>
        <w:pStyle w:val="Level3Number"/>
      </w:pPr>
      <w:r w:rsidRPr="00A71665">
        <w:t xml:space="preserve">All Equipment brought onto the Premises shall be at the </w:t>
      </w:r>
      <w:r w:rsidR="00AC7C29">
        <w:t>Supplier</w:t>
      </w:r>
      <w:r w:rsidRPr="00A71665">
        <w:t xml:space="preserve">’s own risk and the Authority shall have no liability for any loss of or damage to any Equipment </w:t>
      </w:r>
      <w:r>
        <w:t>save to the extent that</w:t>
      </w:r>
      <w:r w:rsidRPr="00A71665">
        <w:t xml:space="preserve"> the </w:t>
      </w:r>
      <w:r w:rsidR="00AC7C29">
        <w:t>Supplier</w:t>
      </w:r>
      <w:r w:rsidRPr="00A71665">
        <w:t xml:space="preserve"> is able to demonstrate that such loss or damage was caused or </w:t>
      </w:r>
      <w:r>
        <w:t xml:space="preserve">significantly </w:t>
      </w:r>
      <w:r w:rsidRPr="00A71665">
        <w:t xml:space="preserve">contributed to by the Authority’s Default. The </w:t>
      </w:r>
      <w:r w:rsidR="00AC7C29">
        <w:t>Supplier</w:t>
      </w:r>
      <w:r w:rsidRPr="00A71665">
        <w:t xml:space="preserve"> shall provide for the haulage or carriage thereof to the Premises and the removal of Equipment when no longer required at its sole cost.</w:t>
      </w:r>
      <w:r w:rsidR="000A5938">
        <w:t xml:space="preserve"> </w:t>
      </w:r>
      <w:r w:rsidRPr="00A71665">
        <w:t xml:space="preserve">Unless otherwise agreed, Equipment brought onto the Premises will remain the property of the </w:t>
      </w:r>
      <w:r w:rsidR="00AC7C29">
        <w:t>Supplier</w:t>
      </w:r>
      <w:r>
        <w:t xml:space="preserve"> and the </w:t>
      </w:r>
      <w:r w:rsidR="00AC7C29">
        <w:t>Supplier</w:t>
      </w:r>
      <w:r>
        <w:t xml:space="preserve"> shall be responsible for insuring the Equipment</w:t>
      </w:r>
      <w:r w:rsidRPr="00A71665">
        <w:t xml:space="preserve">. </w:t>
      </w:r>
    </w:p>
    <w:p w14:paraId="46C901B8" w14:textId="77777777" w:rsidR="009E1F38" w:rsidRPr="00A71665" w:rsidRDefault="009E1F38" w:rsidP="009E1F38">
      <w:pPr>
        <w:pStyle w:val="Level3Number"/>
      </w:pPr>
      <w:r w:rsidRPr="00A71665">
        <w:lastRenderedPageBreak/>
        <w:t xml:space="preserve">The </w:t>
      </w:r>
      <w:r w:rsidR="00AC7C29">
        <w:t>Supplier</w:t>
      </w:r>
      <w:r w:rsidRPr="00A71665">
        <w:t xml:space="preserve"> shall maintain all items of Equipment within the Premises in a safe, serviceable and clean condition. </w:t>
      </w:r>
    </w:p>
    <w:p w14:paraId="2853BE98" w14:textId="77777777" w:rsidR="009E1F38" w:rsidRPr="00A71665" w:rsidRDefault="009E1F38" w:rsidP="009E1F38">
      <w:pPr>
        <w:pStyle w:val="Level3Number"/>
      </w:pPr>
      <w:r w:rsidRPr="00A71665">
        <w:t xml:space="preserve">The </w:t>
      </w:r>
      <w:r w:rsidR="00AC7C29">
        <w:t>Supplier</w:t>
      </w:r>
      <w:r w:rsidRPr="00A71665">
        <w:t xml:space="preserve"> shall, at the Authority’s written request, at </w:t>
      </w:r>
      <w:r>
        <w:t xml:space="preserve">the </w:t>
      </w:r>
      <w:r w:rsidR="00AC7C29">
        <w:t>Supplier</w:t>
      </w:r>
      <w:r>
        <w:t>'s</w:t>
      </w:r>
      <w:r w:rsidRPr="00A71665">
        <w:t xml:space="preserve"> own expense and as soon as reasonably practicable:</w:t>
      </w:r>
      <w:r w:rsidR="000A5938">
        <w:t xml:space="preserve"> </w:t>
      </w:r>
    </w:p>
    <w:p w14:paraId="2FC3A363" w14:textId="77777777" w:rsidR="009E1F38" w:rsidRPr="002F67B6" w:rsidRDefault="009E1F38" w:rsidP="009E1F38">
      <w:pPr>
        <w:pStyle w:val="Level4Number"/>
      </w:pPr>
      <w:r w:rsidRPr="002F67B6">
        <w:t xml:space="preserve">remove from the Premises </w:t>
      </w:r>
      <w:proofErr w:type="spellStart"/>
      <w:r w:rsidRPr="002F67B6">
        <w:t>any</w:t>
      </w:r>
      <w:proofErr w:type="spellEnd"/>
      <w:r w:rsidRPr="002F67B6">
        <w:t xml:space="preserve"> Equipment which in the reasonable opinion of the Authority is either hazardous, noxious or not in accordance with the Contract; and</w:t>
      </w:r>
    </w:p>
    <w:p w14:paraId="7F5FE274" w14:textId="77777777" w:rsidR="009E1F38" w:rsidRPr="00A71665" w:rsidRDefault="009E1F38" w:rsidP="009E1F38">
      <w:pPr>
        <w:pStyle w:val="Level4Number"/>
      </w:pPr>
      <w:proofErr w:type="gramStart"/>
      <w:r w:rsidRPr="00A71665">
        <w:t>replace</w:t>
      </w:r>
      <w:proofErr w:type="gramEnd"/>
      <w:r w:rsidRPr="00A71665">
        <w:t xml:space="preserve"> such item with a suitable substitute item of Equipment.</w:t>
      </w:r>
    </w:p>
    <w:p w14:paraId="1C7F8603" w14:textId="77777777" w:rsidR="009E1F38" w:rsidRPr="0015080D" w:rsidRDefault="009E1F38" w:rsidP="009E1F38">
      <w:pPr>
        <w:pStyle w:val="Level3Number"/>
      </w:pPr>
      <w:r w:rsidRPr="00A71665">
        <w:t xml:space="preserve">On completion of the </w:t>
      </w:r>
      <w:r w:rsidR="006B299C">
        <w:t xml:space="preserve">activity pursuant to this </w:t>
      </w:r>
      <w:proofErr w:type="gramStart"/>
      <w:r w:rsidR="006B299C">
        <w:t>Contract which</w:t>
      </w:r>
      <w:proofErr w:type="gramEnd"/>
      <w:r w:rsidR="006B299C">
        <w:t xml:space="preserve"> required the Equipment,</w:t>
      </w:r>
      <w:r w:rsidRPr="00A71665">
        <w:t xml:space="preserve"> the </w:t>
      </w:r>
      <w:r w:rsidR="00AC7C29">
        <w:t>Supplier</w:t>
      </w:r>
      <w:r w:rsidRPr="00A71665">
        <w:t xml:space="preserve"> shall remove the Equipment together with any other materials used by the </w:t>
      </w:r>
      <w:r w:rsidR="00AC7C29">
        <w:t>Supplier</w:t>
      </w:r>
      <w:r w:rsidRPr="00A71665">
        <w:t xml:space="preserve"> to supply the </w:t>
      </w:r>
      <w:r w:rsidR="006B299C">
        <w:t xml:space="preserve">relevant </w:t>
      </w:r>
      <w:r w:rsidR="006D135A">
        <w:t>Goods and Services</w:t>
      </w:r>
      <w:r w:rsidRPr="00A71665">
        <w:t xml:space="preserve"> and shall leave the Premises in a clean, safe and tidy condition.</w:t>
      </w:r>
      <w:r w:rsidR="000A5938">
        <w:t xml:space="preserve"> </w:t>
      </w:r>
      <w:r w:rsidRPr="00A71665">
        <w:t xml:space="preserve">The </w:t>
      </w:r>
      <w:r w:rsidR="00AC7C29">
        <w:t>Supplier</w:t>
      </w:r>
      <w:r w:rsidRPr="00A71665">
        <w:t xml:space="preserve"> is solely responsible for making good any damage</w:t>
      </w:r>
      <w:r>
        <w:t>,</w:t>
      </w:r>
      <w:r w:rsidRPr="00A71665">
        <w:t xml:space="preserve"> other than fair wear and tear</w:t>
      </w:r>
      <w:r>
        <w:t xml:space="preserve">, </w:t>
      </w:r>
      <w:r w:rsidRPr="00A71665">
        <w:t>to the Premises or any objects contained thereon</w:t>
      </w:r>
      <w:r>
        <w:t>.</w:t>
      </w:r>
      <w:r w:rsidRPr="00A71665">
        <w:t xml:space="preserve"> </w:t>
      </w:r>
    </w:p>
    <w:p w14:paraId="6344DCF5" w14:textId="77777777" w:rsidR="009E1F38" w:rsidRPr="00555CB7" w:rsidRDefault="009E1F38" w:rsidP="009E1F38">
      <w:pPr>
        <w:pStyle w:val="Level3Number"/>
      </w:pPr>
      <w:r w:rsidRPr="00555CB7">
        <w:t xml:space="preserve">All Authority Items shall remain the property of the Authority and the </w:t>
      </w:r>
      <w:r w:rsidR="00AC7C29">
        <w:t>Supplier</w:t>
      </w:r>
      <w:r w:rsidRPr="00555CB7">
        <w:t xml:space="preserve"> shall:</w:t>
      </w:r>
    </w:p>
    <w:p w14:paraId="63DD81DC" w14:textId="77777777" w:rsidR="009E1F38" w:rsidRDefault="009E1F38" w:rsidP="009E1F38">
      <w:pPr>
        <w:pStyle w:val="Level4Number"/>
      </w:pPr>
      <w:r>
        <w:t>not remove them from the Premises without Approval;</w:t>
      </w:r>
    </w:p>
    <w:p w14:paraId="43CBD37A" w14:textId="77777777" w:rsidR="009E1F38" w:rsidRPr="00555CB7" w:rsidRDefault="009E1F38" w:rsidP="009E1F38">
      <w:pPr>
        <w:pStyle w:val="Level4Number"/>
      </w:pPr>
      <w:r w:rsidRPr="00555CB7">
        <w:t>return them to the Authority upon completion or termination of the Contract or earlier request by the Authority;</w:t>
      </w:r>
    </w:p>
    <w:p w14:paraId="7D7CC123" w14:textId="77777777" w:rsidR="009E1F38" w:rsidRPr="00555CB7" w:rsidRDefault="009E1F38" w:rsidP="009E1F38">
      <w:pPr>
        <w:pStyle w:val="Level4Number"/>
      </w:pPr>
      <w:r w:rsidRPr="00555CB7">
        <w:t xml:space="preserve">keep them securely and </w:t>
      </w:r>
      <w:r>
        <w:t xml:space="preserve">in </w:t>
      </w:r>
      <w:r w:rsidRPr="00555CB7">
        <w:t>good condition, segregated and clearly marked as the Authority</w:t>
      </w:r>
      <w:r>
        <w:t>'s</w:t>
      </w:r>
      <w:r w:rsidRPr="00555CB7">
        <w:t xml:space="preserve"> property; and</w:t>
      </w:r>
    </w:p>
    <w:p w14:paraId="360A6968" w14:textId="77777777" w:rsidR="003662A2" w:rsidRDefault="009E1F38" w:rsidP="009E1F38">
      <w:pPr>
        <w:pStyle w:val="Level4Number"/>
      </w:pPr>
      <w:proofErr w:type="gramStart"/>
      <w:r w:rsidRPr="00555CB7">
        <w:t>be</w:t>
      </w:r>
      <w:proofErr w:type="gramEnd"/>
      <w:r w:rsidRPr="00555CB7">
        <w:t xml:space="preserve"> fully liable for any loss of or damage to them.</w:t>
      </w:r>
    </w:p>
    <w:p w14:paraId="487A80D7" w14:textId="77777777" w:rsidR="003662A2" w:rsidRDefault="009E1F38" w:rsidP="009E1F38">
      <w:pPr>
        <w:pStyle w:val="Level3Number"/>
      </w:pPr>
      <w:r w:rsidRPr="00555CB7">
        <w:t xml:space="preserve">Upon receipt of any Authority Items, the </w:t>
      </w:r>
      <w:r w:rsidR="00AC7C29">
        <w:t>Supplier</w:t>
      </w:r>
      <w:r w:rsidRPr="00555CB7">
        <w:t xml:space="preserve"> shall satisfy itself that they are adequate for the purpose for which they </w:t>
      </w:r>
      <w:proofErr w:type="gramStart"/>
      <w:r w:rsidRPr="00555CB7">
        <w:t>are being provided</w:t>
      </w:r>
      <w:proofErr w:type="gramEnd"/>
      <w:r>
        <w:t>.</w:t>
      </w:r>
      <w:r w:rsidR="006F64C1">
        <w:t xml:space="preserve"> </w:t>
      </w:r>
      <w:r w:rsidRPr="00BF1EE3">
        <w:t xml:space="preserve">The </w:t>
      </w:r>
      <w:r>
        <w:t>Authority Items</w:t>
      </w:r>
      <w:r w:rsidRPr="00BF1EE3">
        <w:t xml:space="preserve"> </w:t>
      </w:r>
      <w:proofErr w:type="gramStart"/>
      <w:r w:rsidRPr="00BF1EE3">
        <w:t>shall be deemed</w:t>
      </w:r>
      <w:proofErr w:type="gramEnd"/>
      <w:r w:rsidRPr="00BF1EE3">
        <w:t xml:space="preserve"> to be in good condition when received by or on behalf of the </w:t>
      </w:r>
      <w:r w:rsidR="00AC7C29">
        <w:t>Supplier</w:t>
      </w:r>
      <w:r w:rsidRPr="00BF1EE3">
        <w:t xml:space="preserve"> unless the </w:t>
      </w:r>
      <w:r w:rsidR="00AC7C29">
        <w:t>Supplier</w:t>
      </w:r>
      <w:r w:rsidRPr="00BF1EE3">
        <w:t xml:space="preserve"> notifies the Authority otherwise within 5 Working Days of receipt</w:t>
      </w:r>
      <w:r>
        <w:t>.</w:t>
      </w:r>
    </w:p>
    <w:p w14:paraId="1EAD8B94" w14:textId="77777777" w:rsidR="009E1F38" w:rsidRDefault="009E1F38" w:rsidP="009E1F38">
      <w:pPr>
        <w:pStyle w:val="Level3Number"/>
      </w:pPr>
      <w:r w:rsidRPr="00BF1EE3">
        <w:t xml:space="preserve">The </w:t>
      </w:r>
      <w:r w:rsidR="00AC7C29">
        <w:t>Supplier</w:t>
      </w:r>
      <w:r w:rsidRPr="00BF1EE3">
        <w:t xml:space="preserve"> shall maintain the </w:t>
      </w:r>
      <w:r w:rsidRPr="00555CB7">
        <w:t xml:space="preserve">Authority Items </w:t>
      </w:r>
      <w:r w:rsidRPr="00BF1EE3">
        <w:t>in good order and condition (excluding fair wear and tear)</w:t>
      </w:r>
      <w:r>
        <w:t xml:space="preserve">. </w:t>
      </w:r>
    </w:p>
    <w:p w14:paraId="02D06D95" w14:textId="77777777" w:rsidR="003662A2" w:rsidRDefault="009E1F38" w:rsidP="009E1F38">
      <w:pPr>
        <w:pStyle w:val="Level3Number"/>
      </w:pPr>
      <w:r w:rsidRPr="00634832">
        <w:t xml:space="preserve">The </w:t>
      </w:r>
      <w:r w:rsidR="00AC7C29">
        <w:t>Supplier</w:t>
      </w:r>
      <w:r w:rsidRPr="00634832">
        <w:t xml:space="preserve"> shall ensure the security of all the </w:t>
      </w:r>
      <w:r w:rsidRPr="00555CB7">
        <w:t xml:space="preserve">Authority Items </w:t>
      </w:r>
      <w:r w:rsidRPr="00634832">
        <w:t xml:space="preserve">whilst in its possession, either on the Premises or elsewhere during the </w:t>
      </w:r>
      <w:r>
        <w:t>provision</w:t>
      </w:r>
      <w:r w:rsidRPr="00634832">
        <w:t xml:space="preserve"> of the </w:t>
      </w:r>
      <w:r w:rsidR="006D135A">
        <w:t>Goods and Services</w:t>
      </w:r>
      <w:r w:rsidRPr="00634832">
        <w:t>, in accordance with the Authority’s security requirements as required from time to time.</w:t>
      </w:r>
    </w:p>
    <w:p w14:paraId="1108A52E" w14:textId="77777777" w:rsidR="009E1F38" w:rsidRPr="00634832" w:rsidRDefault="009E1F38" w:rsidP="009E1F38">
      <w:pPr>
        <w:pStyle w:val="Level3Number"/>
      </w:pPr>
      <w:r w:rsidRPr="00634832">
        <w:t xml:space="preserve">The </w:t>
      </w:r>
      <w:r w:rsidR="00AC7C29">
        <w:t>Supplier</w:t>
      </w:r>
      <w:r w:rsidRPr="00634832">
        <w:t xml:space="preserve"> shall be liable for all loss of, or damage to, the Authority Items (excluding fair wear and tear), </w:t>
      </w:r>
      <w:r>
        <w:t>save to the extent that</w:t>
      </w:r>
      <w:r w:rsidRPr="00634832">
        <w:t xml:space="preserve"> such loss or damage was caused by the Authority’s Default.</w:t>
      </w:r>
      <w:r w:rsidR="000A5938">
        <w:t xml:space="preserve"> </w:t>
      </w:r>
      <w:r w:rsidRPr="00634832">
        <w:t xml:space="preserve">The </w:t>
      </w:r>
      <w:r w:rsidR="00AC7C29">
        <w:t>Supplier</w:t>
      </w:r>
      <w:r w:rsidRPr="00634832">
        <w:t xml:space="preserve"> shall inform the Authority within </w:t>
      </w:r>
      <w:r>
        <w:t>5</w:t>
      </w:r>
      <w:r w:rsidR="000A5938">
        <w:t xml:space="preserve"> </w:t>
      </w:r>
      <w:r w:rsidRPr="00634832">
        <w:t xml:space="preserve">Working Days of becoming aware of any defects appearing in, or losses or damage occurring to, the </w:t>
      </w:r>
      <w:r w:rsidRPr="00555CB7">
        <w:t>Authority Items</w:t>
      </w:r>
      <w:r w:rsidRPr="00634832">
        <w:t>.</w:t>
      </w:r>
    </w:p>
    <w:p w14:paraId="13B58419" w14:textId="77777777" w:rsidR="003662A2" w:rsidRDefault="009E1F38" w:rsidP="009E1F38">
      <w:pPr>
        <w:pStyle w:val="Level3Number"/>
        <w:rPr>
          <w:bCs/>
          <w:iCs/>
        </w:rPr>
      </w:pPr>
      <w:r w:rsidRPr="00555CB7">
        <w:lastRenderedPageBreak/>
        <w:t xml:space="preserve">The </w:t>
      </w:r>
      <w:r w:rsidR="00AC7C29">
        <w:t>Supplier</w:t>
      </w:r>
      <w:r w:rsidRPr="00555CB7">
        <w:t xml:space="preserve"> shall not, without the prior written consent of the Authority, use the Authority Items for any purpose other than as necessary for the performance of the Contract, or allow any third party to use, take possession of, or have any rights or lien over the Authority Items.</w:t>
      </w:r>
    </w:p>
    <w:p w14:paraId="359967E8" w14:textId="77777777" w:rsidR="003662A2" w:rsidRDefault="009E1F38" w:rsidP="009E1F38">
      <w:pPr>
        <w:pStyle w:val="Level3Number"/>
      </w:pPr>
      <w:r w:rsidRPr="00555CB7">
        <w:t xml:space="preserve">The </w:t>
      </w:r>
      <w:r w:rsidR="00AC7C29">
        <w:t>Supplier</w:t>
      </w:r>
      <w:r w:rsidRPr="00555CB7">
        <w:t xml:space="preserve"> shall not have, and shall ensure that </w:t>
      </w:r>
      <w:r>
        <w:t xml:space="preserve">Staff and </w:t>
      </w:r>
      <w:r w:rsidRPr="00555CB7">
        <w:t>Sub</w:t>
      </w:r>
      <w:r>
        <w:t>-</w:t>
      </w:r>
      <w:r w:rsidRPr="00555CB7">
        <w:t xml:space="preserve">contractors shall not have, a lien on the Authority Items for any sum due. The </w:t>
      </w:r>
      <w:r w:rsidR="00AC7C29">
        <w:t>Supplier</w:t>
      </w:r>
      <w:r w:rsidRPr="00555CB7">
        <w:t xml:space="preserve"> shall take all reasonable steps to ensure the title of the Authority and the exclusion of such lien </w:t>
      </w:r>
      <w:proofErr w:type="gramStart"/>
      <w:r w:rsidRPr="00555CB7">
        <w:t>are brought</w:t>
      </w:r>
      <w:proofErr w:type="gramEnd"/>
      <w:r w:rsidRPr="00555CB7">
        <w:t xml:space="preserve"> to the notice of all </w:t>
      </w:r>
      <w:r>
        <w:t>Staff</w:t>
      </w:r>
      <w:r w:rsidRPr="00555CB7">
        <w:t xml:space="preserve"> dealing with any the Authority Items.</w:t>
      </w:r>
    </w:p>
    <w:p w14:paraId="59340B4B" w14:textId="77777777" w:rsidR="009E1F38" w:rsidRPr="00555CB7" w:rsidRDefault="009E1F38" w:rsidP="009E1F38">
      <w:pPr>
        <w:pStyle w:val="Level3Number"/>
      </w:pPr>
      <w:r w:rsidRPr="00555CB7">
        <w:t xml:space="preserve">If there is any threatened seizure of any the Authority Items, or if the </w:t>
      </w:r>
      <w:r w:rsidR="00AC7C29">
        <w:t>Supplier</w:t>
      </w:r>
      <w:r w:rsidRPr="00555CB7">
        <w:t xml:space="preserve"> (or any Sub</w:t>
      </w:r>
      <w:r>
        <w:t>-</w:t>
      </w:r>
      <w:r w:rsidRPr="00555CB7">
        <w:t xml:space="preserve">contractors in possession of such Authority Items) goes into receivership, administration or liquidation (or the equivalent of any of these) the </w:t>
      </w:r>
      <w:r w:rsidR="00AC7C29">
        <w:t>Supplier</w:t>
      </w:r>
      <w:r w:rsidRPr="00555CB7">
        <w:t xml:space="preserve"> shall:</w:t>
      </w:r>
    </w:p>
    <w:p w14:paraId="3CA2182F" w14:textId="77777777" w:rsidR="009E1F38" w:rsidRPr="00555CB7" w:rsidRDefault="009E1F38" w:rsidP="009E1F38">
      <w:pPr>
        <w:pStyle w:val="Level4Number"/>
      </w:pPr>
      <w:r w:rsidRPr="00555CB7">
        <w:t>notify the Authority immediately;</w:t>
      </w:r>
    </w:p>
    <w:p w14:paraId="3186980B" w14:textId="77777777" w:rsidR="009E1F38" w:rsidRPr="00555CB7" w:rsidRDefault="009E1F38" w:rsidP="009E1F38">
      <w:pPr>
        <w:pStyle w:val="Level4Number"/>
      </w:pPr>
      <w:r w:rsidRPr="00555CB7">
        <w:t xml:space="preserve">draw to the attention of the relevant official that the Authority Items belong to the Authority and do not form part of the </w:t>
      </w:r>
      <w:r w:rsidR="00AC7C29">
        <w:t>Supplier</w:t>
      </w:r>
      <w:r w:rsidRPr="00555CB7">
        <w:t>'s assets; and</w:t>
      </w:r>
    </w:p>
    <w:p w14:paraId="1383B717" w14:textId="77777777" w:rsidR="003662A2" w:rsidRDefault="009E1F38" w:rsidP="009E1F38">
      <w:pPr>
        <w:pStyle w:val="Level4Number"/>
      </w:pPr>
      <w:proofErr w:type="gramStart"/>
      <w:r w:rsidRPr="00555CB7">
        <w:t>allow</w:t>
      </w:r>
      <w:proofErr w:type="gramEnd"/>
      <w:r w:rsidRPr="00555CB7">
        <w:t xml:space="preserve"> the Authority to enter the </w:t>
      </w:r>
      <w:r w:rsidR="00AC7C29">
        <w:t>Supplier</w:t>
      </w:r>
      <w:r w:rsidRPr="00555CB7">
        <w:t xml:space="preserve">'s premises or those of any </w:t>
      </w:r>
      <w:r>
        <w:t>Staff</w:t>
      </w:r>
      <w:r w:rsidRPr="00555CB7">
        <w:t xml:space="preserve"> where the Authority Items are stored and take possession of them.</w:t>
      </w:r>
    </w:p>
    <w:p w14:paraId="3F139FB5" w14:textId="77777777" w:rsidR="009E1F38" w:rsidRPr="00555CB7" w:rsidRDefault="009E1F38" w:rsidP="009E1F38">
      <w:pPr>
        <w:pStyle w:val="Level2Heading"/>
      </w:pPr>
      <w:bookmarkStart w:id="47" w:name="_Toc513803991"/>
      <w:bookmarkStart w:id="48" w:name="_Toc92203554"/>
      <w:r w:rsidRPr="00555CB7">
        <w:t>Key Personnel</w:t>
      </w:r>
      <w:bookmarkEnd w:id="47"/>
      <w:bookmarkEnd w:id="48"/>
    </w:p>
    <w:p w14:paraId="6EE2BEFD" w14:textId="77777777" w:rsidR="009E1F38" w:rsidRPr="00A71665" w:rsidRDefault="009E1F38" w:rsidP="009E1F38">
      <w:pPr>
        <w:pStyle w:val="Level3Number"/>
      </w:pPr>
      <w:r w:rsidRPr="00A71665">
        <w:t xml:space="preserve">The </w:t>
      </w:r>
      <w:r w:rsidR="00AC7C29">
        <w:t>Supplier</w:t>
      </w:r>
      <w:r w:rsidRPr="00A71665">
        <w:t xml:space="preserve"> acknowledges that the Key Personnel are essential to the proper provision of the </w:t>
      </w:r>
      <w:r w:rsidR="006D135A">
        <w:t>Goods and Services</w:t>
      </w:r>
      <w:r w:rsidRPr="00A71665">
        <w:t xml:space="preserve"> to the Authority.</w:t>
      </w:r>
      <w:r w:rsidR="000A5938">
        <w:t xml:space="preserve"> </w:t>
      </w:r>
      <w:r>
        <w:t>T</w:t>
      </w:r>
      <w:r w:rsidRPr="00A71665">
        <w:t xml:space="preserve">he Key Personnel shall be responsible for </w:t>
      </w:r>
      <w:r w:rsidR="006F64C1" w:rsidRPr="006F64C1">
        <w:rPr>
          <w:highlight w:val="yellow"/>
        </w:rPr>
        <w:t>[</w:t>
      </w:r>
      <w:r w:rsidR="006F64C1" w:rsidRPr="006F64C1">
        <w:rPr>
          <w:highlight w:val="yellow"/>
        </w:rPr>
        <w:sym w:font="Symbol" w:char="F0B7"/>
      </w:r>
      <w:r w:rsidR="006F64C1" w:rsidRPr="006F64C1">
        <w:rPr>
          <w:highlight w:val="yellow"/>
        </w:rPr>
        <w:t>]</w:t>
      </w:r>
      <w:r w:rsidRPr="00A71665">
        <w:t>.</w:t>
      </w:r>
    </w:p>
    <w:p w14:paraId="0BC5E0C1" w14:textId="77777777" w:rsidR="009E1F38" w:rsidRPr="00A71665" w:rsidRDefault="009E1F38" w:rsidP="009E1F38">
      <w:pPr>
        <w:pStyle w:val="Level3Number"/>
      </w:pPr>
      <w:bookmarkStart w:id="49" w:name="_Ref514057963"/>
      <w:r w:rsidRPr="00A71665">
        <w:t xml:space="preserve">The Key Personnel shall not be released from supplying the </w:t>
      </w:r>
      <w:r w:rsidR="006D135A">
        <w:t>Goods and Services</w:t>
      </w:r>
      <w:r w:rsidRPr="00A71665">
        <w:t xml:space="preserve"> without the agreement of the Authority, except </w:t>
      </w:r>
      <w:proofErr w:type="gramStart"/>
      <w:r w:rsidRPr="00A71665">
        <w:t>by reason of</w:t>
      </w:r>
      <w:proofErr w:type="gramEnd"/>
      <w:r w:rsidRPr="00A71665">
        <w:t xml:space="preserve"> long-term sickness, maternity leave, paternity leave or termination of employment and other extenuating circumstances.</w:t>
      </w:r>
      <w:bookmarkEnd w:id="49"/>
      <w:r w:rsidRPr="00A71665">
        <w:t xml:space="preserve"> </w:t>
      </w:r>
    </w:p>
    <w:p w14:paraId="414C14DE" w14:textId="77777777" w:rsidR="009E1F38" w:rsidRPr="00A71665" w:rsidRDefault="009E1F38" w:rsidP="009E1F38">
      <w:pPr>
        <w:pStyle w:val="Level3Number"/>
      </w:pPr>
      <w:bookmarkStart w:id="50" w:name="_Ref514057968"/>
      <w:r w:rsidRPr="00A71665">
        <w:t xml:space="preserve">Any replacements to the Key Personnel shall be subject to the agreement of the Authority. Such replacements shall be of at least equal status or of equivalent experience and skills to the Key Personnel </w:t>
      </w:r>
      <w:proofErr w:type="gramStart"/>
      <w:r w:rsidRPr="00A71665">
        <w:t>being replaced</w:t>
      </w:r>
      <w:proofErr w:type="gramEnd"/>
      <w:r w:rsidRPr="00A71665">
        <w:t xml:space="preserve"> and be suitable for the responsibilities of that person in relation to the </w:t>
      </w:r>
      <w:r w:rsidR="006D135A">
        <w:t>Goods and Services</w:t>
      </w:r>
      <w:r w:rsidRPr="00A71665">
        <w:t>.</w:t>
      </w:r>
      <w:bookmarkEnd w:id="50"/>
    </w:p>
    <w:p w14:paraId="1EC970CD" w14:textId="77777777" w:rsidR="009E1F38" w:rsidRPr="006F64C1" w:rsidRDefault="009E1F38" w:rsidP="009E1F38">
      <w:pPr>
        <w:pStyle w:val="Level3Number"/>
      </w:pPr>
      <w:r w:rsidRPr="006F64C1">
        <w:t xml:space="preserve">The Authority shall </w:t>
      </w:r>
      <w:proofErr w:type="gramStart"/>
      <w:r w:rsidRPr="006F64C1">
        <w:t>not unreasonably</w:t>
      </w:r>
      <w:proofErr w:type="gramEnd"/>
      <w:r w:rsidRPr="006F64C1">
        <w:t xml:space="preserve"> withhold its agreement under clauses </w:t>
      </w:r>
      <w:r w:rsidR="0017157E">
        <w:fldChar w:fldCharType="begin"/>
      </w:r>
      <w:r w:rsidR="0017157E">
        <w:instrText xml:space="preserve"> REF _Ref514057963 \n \h </w:instrText>
      </w:r>
      <w:r w:rsidR="0017157E">
        <w:fldChar w:fldCharType="separate"/>
      </w:r>
      <w:r w:rsidR="00190CE8">
        <w:t>2.7.2</w:t>
      </w:r>
      <w:r w:rsidR="0017157E">
        <w:fldChar w:fldCharType="end"/>
      </w:r>
      <w:r w:rsidR="0017157E">
        <w:t xml:space="preserve"> </w:t>
      </w:r>
      <w:r w:rsidRPr="006F64C1">
        <w:t xml:space="preserve">or </w:t>
      </w:r>
      <w:r w:rsidR="0017157E">
        <w:fldChar w:fldCharType="begin"/>
      </w:r>
      <w:r w:rsidR="0017157E">
        <w:instrText xml:space="preserve"> REF _Ref514057968 \n \h </w:instrText>
      </w:r>
      <w:r w:rsidR="0017157E">
        <w:fldChar w:fldCharType="separate"/>
      </w:r>
      <w:r w:rsidR="00190CE8">
        <w:t>2.7.3</w:t>
      </w:r>
      <w:r w:rsidR="0017157E">
        <w:fldChar w:fldCharType="end"/>
      </w:r>
      <w:r w:rsidRPr="006F64C1">
        <w:t xml:space="preserve">. Such agreement shall be conditional on appropriate arrangements being made by the </w:t>
      </w:r>
      <w:r w:rsidR="00AC7C29">
        <w:t>Supplier</w:t>
      </w:r>
      <w:r w:rsidRPr="006F64C1">
        <w:t xml:space="preserve"> to minimise any adverse impact on the </w:t>
      </w:r>
      <w:proofErr w:type="gramStart"/>
      <w:r w:rsidRPr="006F64C1">
        <w:t>Contract which</w:t>
      </w:r>
      <w:proofErr w:type="gramEnd"/>
      <w:r w:rsidRPr="006F64C1">
        <w:t xml:space="preserve"> could be caused by a change in Key Personnel.</w:t>
      </w:r>
    </w:p>
    <w:p w14:paraId="30F92E62" w14:textId="77777777" w:rsidR="009E1F38" w:rsidRPr="001730FA" w:rsidRDefault="009E1F38" w:rsidP="001262CF">
      <w:pPr>
        <w:pStyle w:val="Level3Number"/>
        <w:jc w:val="left"/>
      </w:pPr>
      <w:r w:rsidRPr="001730FA">
        <w:t xml:space="preserve">Day to day operational contact between the Authority and the </w:t>
      </w:r>
      <w:r w:rsidR="00AC7C29">
        <w:t>Supplier</w:t>
      </w:r>
      <w:r w:rsidRPr="001730FA">
        <w:t xml:space="preserve"> </w:t>
      </w:r>
      <w:proofErr w:type="gramStart"/>
      <w:r w:rsidRPr="001730FA">
        <w:t>shall normally be handled</w:t>
      </w:r>
      <w:proofErr w:type="gramEnd"/>
      <w:r w:rsidRPr="001730FA">
        <w:t xml:space="preserve"> through the respective Contract Managers, appointed with the operational authority to manage accordingly</w:t>
      </w:r>
      <w:r w:rsidR="00030601">
        <w:t xml:space="preserve">, subject to and </w:t>
      </w:r>
      <w:r w:rsidR="00030601" w:rsidRPr="00030601">
        <w:t>in accordance</w:t>
      </w:r>
      <w:r w:rsidR="00030601">
        <w:t xml:space="preserve"> with the</w:t>
      </w:r>
      <w:r w:rsidR="00030601" w:rsidRPr="00030601">
        <w:t xml:space="preserve"> authority limits </w:t>
      </w:r>
      <w:r w:rsidR="00030601">
        <w:t>set out in</w:t>
      </w:r>
      <w:r w:rsidR="00030601" w:rsidRPr="00030601">
        <w:t xml:space="preserve"> the Chief Constable’s Financial Instructions</w:t>
      </w:r>
      <w:r w:rsidRPr="001730FA">
        <w:t>.</w:t>
      </w:r>
    </w:p>
    <w:p w14:paraId="62752B22" w14:textId="77777777" w:rsidR="009E1F38" w:rsidRPr="001730FA" w:rsidRDefault="009E1F38" w:rsidP="009E1F38">
      <w:pPr>
        <w:pStyle w:val="Level3Number"/>
      </w:pPr>
      <w:r w:rsidRPr="001730FA">
        <w:lastRenderedPageBreak/>
        <w:t xml:space="preserve">Unless specifically agreed by the Contract Manager </w:t>
      </w:r>
      <w:r>
        <w:t xml:space="preserve">the </w:t>
      </w:r>
      <w:r w:rsidR="00AC7C29">
        <w:t>Supplier</w:t>
      </w:r>
      <w:r>
        <w:t xml:space="preserve"> shall ensure that there is</w:t>
      </w:r>
      <w:r w:rsidRPr="001730FA">
        <w:t xml:space="preserve"> no contact with the Authority by any </w:t>
      </w:r>
      <w:r>
        <w:t>S</w:t>
      </w:r>
      <w:r w:rsidRPr="001730FA">
        <w:t xml:space="preserve">ub-contractor. All contact with the Authority </w:t>
      </w:r>
      <w:proofErr w:type="gramStart"/>
      <w:r w:rsidRPr="001730FA">
        <w:t>shall be handled</w:t>
      </w:r>
      <w:proofErr w:type="gramEnd"/>
      <w:r w:rsidRPr="001730FA">
        <w:t xml:space="preserve"> directly by the </w:t>
      </w:r>
      <w:r w:rsidR="00AC7C29">
        <w:t>Supplier</w:t>
      </w:r>
      <w:r w:rsidRPr="001730FA">
        <w:t>.</w:t>
      </w:r>
    </w:p>
    <w:p w14:paraId="4404A6C5" w14:textId="5906E8D1" w:rsidR="009E1F38" w:rsidRPr="000B0C86" w:rsidRDefault="009E1F38" w:rsidP="00F0227E">
      <w:pPr>
        <w:pStyle w:val="Level3Number"/>
        <w:rPr>
          <w:highlight w:val="yellow"/>
        </w:rPr>
      </w:pPr>
      <w:r w:rsidRPr="000B0C86">
        <w:t xml:space="preserve">The Authority and the </w:t>
      </w:r>
      <w:r w:rsidR="00AC7C29">
        <w:t>Supplier</w:t>
      </w:r>
      <w:r w:rsidRPr="000B0C86">
        <w:t xml:space="preserve"> shall meet regularly</w:t>
      </w:r>
      <w:r w:rsidRPr="000B0C86">
        <w:rPr>
          <w:b/>
        </w:rPr>
        <w:t xml:space="preserve"> (</w:t>
      </w:r>
      <w:r w:rsidRPr="000B0C86">
        <w:rPr>
          <w:b/>
          <w:highlight w:val="yellow"/>
        </w:rPr>
        <w:t xml:space="preserve">at an appropriate frequency </w:t>
      </w:r>
      <w:r>
        <w:rPr>
          <w:b/>
          <w:highlight w:val="yellow"/>
        </w:rPr>
        <w:t>C</w:t>
      </w:r>
      <w:r w:rsidRPr="000B0C86">
        <w:rPr>
          <w:b/>
          <w:highlight w:val="yellow"/>
        </w:rPr>
        <w:t xml:space="preserve">ontract </w:t>
      </w:r>
      <w:r>
        <w:rPr>
          <w:b/>
          <w:highlight w:val="yellow"/>
        </w:rPr>
        <w:t>M</w:t>
      </w:r>
      <w:r w:rsidRPr="000B0C86">
        <w:rPr>
          <w:b/>
          <w:highlight w:val="yellow"/>
        </w:rPr>
        <w:t>anager to</w:t>
      </w:r>
      <w:r w:rsidRPr="002B5CCE">
        <w:rPr>
          <w:b/>
          <w:highlight w:val="yellow"/>
        </w:rPr>
        <w:t xml:space="preserve"> </w:t>
      </w:r>
      <w:proofErr w:type="gramStart"/>
      <w:r w:rsidR="002B5CCE" w:rsidRPr="002B5CCE">
        <w:rPr>
          <w:b/>
          <w:highlight w:val="yellow"/>
        </w:rPr>
        <w:t>advise</w:t>
      </w:r>
      <w:r>
        <w:rPr>
          <w:b/>
        </w:rPr>
        <w:t xml:space="preserve"> </w:t>
      </w:r>
      <w:r w:rsidRPr="000B0C86">
        <w:rPr>
          <w:b/>
        </w:rPr>
        <w:t>)</w:t>
      </w:r>
      <w:proofErr w:type="gramEnd"/>
      <w:r w:rsidRPr="000B0C86">
        <w:rPr>
          <w:b/>
        </w:rPr>
        <w:t xml:space="preserve"> </w:t>
      </w:r>
      <w:r w:rsidRPr="000B0C86">
        <w:t xml:space="preserve">to review the progress and the performance of the Contract. These meetings </w:t>
      </w:r>
      <w:proofErr w:type="gramStart"/>
      <w:r w:rsidRPr="000B0C86">
        <w:t>would normally be held</w:t>
      </w:r>
      <w:proofErr w:type="gramEnd"/>
      <w:r w:rsidRPr="000B0C86">
        <w:t xml:space="preserve"> at the </w:t>
      </w:r>
      <w:r w:rsidR="00F0227E" w:rsidRPr="00F0227E">
        <w:t>office of the Authority’s Contract Manager or other location as mutually agreed</w:t>
      </w:r>
      <w:r w:rsidR="00F0227E">
        <w:t xml:space="preserve"> </w:t>
      </w:r>
      <w:r w:rsidRPr="000B0C86">
        <w:t xml:space="preserve">or by </w:t>
      </w:r>
      <w:r>
        <w:t>c</w:t>
      </w:r>
      <w:r w:rsidRPr="000B0C86">
        <w:t xml:space="preserve">onference call. </w:t>
      </w:r>
      <w:r w:rsidRPr="000B0C86">
        <w:rPr>
          <w:highlight w:val="yellow"/>
        </w:rPr>
        <w:t xml:space="preserve">Additionally one meeting every quarter </w:t>
      </w:r>
      <w:proofErr w:type="gramStart"/>
      <w:r w:rsidRPr="000B0C86">
        <w:rPr>
          <w:highlight w:val="yellow"/>
        </w:rPr>
        <w:t>should be extended</w:t>
      </w:r>
      <w:proofErr w:type="gramEnd"/>
      <w:r w:rsidRPr="000B0C86">
        <w:rPr>
          <w:highlight w:val="yellow"/>
        </w:rPr>
        <w:t xml:space="preserve"> to the respective Commercial Managers for a full review of the Contract </w:t>
      </w:r>
      <w:r>
        <w:rPr>
          <w:highlight w:val="yellow"/>
        </w:rPr>
        <w:t>and Specification</w:t>
      </w:r>
      <w:r w:rsidRPr="000B0C86">
        <w:rPr>
          <w:highlight w:val="yellow"/>
        </w:rPr>
        <w:t>.</w:t>
      </w:r>
    </w:p>
    <w:p w14:paraId="017EB13B" w14:textId="77777777" w:rsidR="009E1F38" w:rsidRDefault="009E1F38" w:rsidP="009E1F38">
      <w:pPr>
        <w:pStyle w:val="Level2Heading"/>
      </w:pPr>
      <w:bookmarkStart w:id="51" w:name="_Toc513803992"/>
      <w:bookmarkStart w:id="52" w:name="_Ref514941905"/>
      <w:bookmarkStart w:id="53" w:name="_Toc92203555"/>
      <w:r w:rsidRPr="00BA7B00">
        <w:t>Licence to occupy Premises</w:t>
      </w:r>
      <w:bookmarkEnd w:id="51"/>
      <w:bookmarkEnd w:id="52"/>
      <w:bookmarkEnd w:id="53"/>
      <w:r w:rsidRPr="00BA7B00">
        <w:t xml:space="preserve"> </w:t>
      </w:r>
    </w:p>
    <w:p w14:paraId="7461D9DB" w14:textId="77777777" w:rsidR="00666694" w:rsidRPr="00666694" w:rsidRDefault="00666694" w:rsidP="00C94E5C">
      <w:pPr>
        <w:pStyle w:val="Level3Number"/>
        <w:numPr>
          <w:ilvl w:val="0"/>
          <w:numId w:val="0"/>
        </w:numPr>
        <w:ind w:left="1701"/>
      </w:pPr>
      <w:r>
        <w:rPr>
          <w:b/>
          <w:highlight w:val="yellow"/>
        </w:rPr>
        <w:t xml:space="preserve">GUIDANCE NOTE: </w:t>
      </w:r>
      <w:r w:rsidRPr="00C94E5C">
        <w:rPr>
          <w:b/>
          <w:highlight w:val="yellow"/>
        </w:rPr>
        <w:t xml:space="preserve">A LICENCE </w:t>
      </w:r>
      <w:proofErr w:type="gramStart"/>
      <w:r w:rsidRPr="00C94E5C">
        <w:rPr>
          <w:b/>
          <w:highlight w:val="yellow"/>
        </w:rPr>
        <w:t>WILL ONLY BE CONSIDERED</w:t>
      </w:r>
      <w:proofErr w:type="gramEnd"/>
      <w:r w:rsidRPr="00C94E5C">
        <w:rPr>
          <w:b/>
          <w:highlight w:val="yellow"/>
        </w:rPr>
        <w:t xml:space="preserve"> IF THE CONTRACTOR DOES NOT HAVE EXCLUSIVE POSSESSION OR COULD ARGUE THE SAME. IF IT IS FEASIBLE FOR THE OCCUPATION TO </w:t>
      </w:r>
      <w:proofErr w:type="gramStart"/>
      <w:r w:rsidRPr="00C94E5C">
        <w:rPr>
          <w:b/>
          <w:highlight w:val="yellow"/>
        </w:rPr>
        <w:t>BE REGARDED</w:t>
      </w:r>
      <w:proofErr w:type="gramEnd"/>
      <w:r w:rsidRPr="00C94E5C">
        <w:rPr>
          <w:b/>
          <w:highlight w:val="yellow"/>
        </w:rPr>
        <w:t xml:space="preserve"> AS A LEASE, THEN A LEASE SHOULD BE GIVEN, CONTRACTED OUT OF THE 1954 ACT. REVIEW ON A </w:t>
      </w:r>
      <w:proofErr w:type="gramStart"/>
      <w:r w:rsidRPr="00C94E5C">
        <w:rPr>
          <w:b/>
          <w:highlight w:val="yellow"/>
        </w:rPr>
        <w:t>CONTRACT TO CONTRACT</w:t>
      </w:r>
      <w:proofErr w:type="gramEnd"/>
      <w:r w:rsidRPr="00C94E5C">
        <w:rPr>
          <w:b/>
          <w:highlight w:val="yellow"/>
        </w:rPr>
        <w:t xml:space="preserve"> BASIS.</w:t>
      </w:r>
      <w:r w:rsidRPr="00666694">
        <w:rPr>
          <w:b/>
        </w:rPr>
        <w:t xml:space="preserve"> </w:t>
      </w:r>
    </w:p>
    <w:p w14:paraId="68EF93F4" w14:textId="77777777" w:rsidR="009E1F38" w:rsidRPr="00BA7B00" w:rsidRDefault="009E1F38" w:rsidP="009E1F38">
      <w:pPr>
        <w:pStyle w:val="Level3Number"/>
      </w:pPr>
      <w:r w:rsidRPr="00BA7B00">
        <w:t xml:space="preserve">Any land or Premises made available from time to time to the </w:t>
      </w:r>
      <w:r w:rsidR="00AC7C29">
        <w:t>Supplier</w:t>
      </w:r>
      <w:r w:rsidRPr="00BA7B00">
        <w:t xml:space="preserve"> by the Authority in connection with the </w:t>
      </w:r>
      <w:proofErr w:type="gramStart"/>
      <w:r w:rsidRPr="00BA7B00">
        <w:t>Contract,</w:t>
      </w:r>
      <w:proofErr w:type="gramEnd"/>
      <w:r w:rsidRPr="00BA7B00">
        <w:t xml:space="preserve"> shall be made available to the </w:t>
      </w:r>
      <w:r w:rsidR="00AC7C29">
        <w:t>Supplier</w:t>
      </w:r>
      <w:r w:rsidRPr="00BA7B00">
        <w:t xml:space="preserve"> on a non-exclusive licence basis free of charge and shall be used by the </w:t>
      </w:r>
      <w:r w:rsidR="00AC7C29">
        <w:t>Supplier</w:t>
      </w:r>
      <w:r w:rsidRPr="00BA7B00">
        <w:t xml:space="preserve"> solely for the purpose of performing its obligations under the Contract.</w:t>
      </w:r>
      <w:r w:rsidR="000A5938">
        <w:t xml:space="preserve"> </w:t>
      </w:r>
      <w:r w:rsidRPr="00BA7B00">
        <w:t xml:space="preserve">The </w:t>
      </w:r>
      <w:r w:rsidR="00AC7C29">
        <w:t>Supplier</w:t>
      </w:r>
      <w:r w:rsidRPr="00BA7B00">
        <w:t xml:space="preserve"> shall have the use of such land or Premises as licensee and shall vacate the same on completion, termination or abandonment of the Contract.</w:t>
      </w:r>
      <w:r w:rsidR="000A5938">
        <w:t xml:space="preserve"> </w:t>
      </w:r>
      <w:r w:rsidR="0046197F">
        <w:t xml:space="preserve">The licence shall be made on the terms as set out in this clause </w:t>
      </w:r>
      <w:r w:rsidR="006D135A">
        <w:fldChar w:fldCharType="begin"/>
      </w:r>
      <w:r w:rsidR="006D135A">
        <w:instrText xml:space="preserve"> REF _Ref514941905 \r \h </w:instrText>
      </w:r>
      <w:r w:rsidR="006D135A">
        <w:fldChar w:fldCharType="separate"/>
      </w:r>
      <w:r w:rsidR="00190CE8">
        <w:t>2.8</w:t>
      </w:r>
      <w:r w:rsidR="006D135A">
        <w:fldChar w:fldCharType="end"/>
      </w:r>
      <w:r w:rsidR="0046197F">
        <w:t xml:space="preserve"> in a form as agreed between the parties.</w:t>
      </w:r>
    </w:p>
    <w:p w14:paraId="4A0BE483" w14:textId="77777777" w:rsidR="009E1F38" w:rsidRPr="00A71665" w:rsidRDefault="009E1F38" w:rsidP="009E1F38">
      <w:pPr>
        <w:pStyle w:val="Level3Number"/>
      </w:pPr>
      <w:r w:rsidRPr="00BA7B00">
        <w:rPr>
          <w:rFonts w:cs="Arial"/>
        </w:rPr>
        <w:t xml:space="preserve">The </w:t>
      </w:r>
      <w:r w:rsidR="00AC7C29">
        <w:rPr>
          <w:rFonts w:cs="Arial"/>
        </w:rPr>
        <w:t>Supplier</w:t>
      </w:r>
      <w:r w:rsidRPr="00BA7B00">
        <w:rPr>
          <w:rFonts w:cs="Arial"/>
        </w:rPr>
        <w:t xml:space="preserve"> shall limit access to the land or Premises to such Staff as is necessary to</w:t>
      </w:r>
      <w:r w:rsidRPr="00A71665">
        <w:t xml:space="preserve"> enable it to perform its obligations under the Contract and the </w:t>
      </w:r>
      <w:r w:rsidR="00AC7C29">
        <w:t>Supplier</w:t>
      </w:r>
      <w:r w:rsidRPr="00A71665">
        <w:t xml:space="preserve"> shall co-operate (and ensure that its Staff co-operate) with such other persons working concurrently on such land or Premises as the Authority may reasonably request. </w:t>
      </w:r>
    </w:p>
    <w:p w14:paraId="454A4C82" w14:textId="77777777" w:rsidR="009E1F38" w:rsidRPr="003417FB" w:rsidRDefault="009E1F38" w:rsidP="009E1F38">
      <w:pPr>
        <w:pStyle w:val="Level3Number"/>
      </w:pPr>
      <w:r w:rsidRPr="003417FB">
        <w:t xml:space="preserve">Should the </w:t>
      </w:r>
      <w:r w:rsidR="00AC7C29" w:rsidRPr="003417FB">
        <w:t>Supplier</w:t>
      </w:r>
      <w:r w:rsidRPr="003417FB">
        <w:t xml:space="preserve"> require modifications to the Premises, such modifications shall be subject to prior Approval and </w:t>
      </w:r>
      <w:proofErr w:type="gramStart"/>
      <w:r w:rsidRPr="003417FB">
        <w:t>shall be carried out</w:t>
      </w:r>
      <w:proofErr w:type="gramEnd"/>
      <w:r w:rsidRPr="003417FB">
        <w:t xml:space="preserve"> by the Authority at the </w:t>
      </w:r>
      <w:r w:rsidR="00AC7C29" w:rsidRPr="003417FB">
        <w:t>Supplier</w:t>
      </w:r>
      <w:r w:rsidRPr="003417FB">
        <w:t>’s expense.</w:t>
      </w:r>
      <w:r w:rsidR="000A5938" w:rsidRPr="003417FB">
        <w:t xml:space="preserve"> </w:t>
      </w:r>
      <w:r w:rsidRPr="003417FB">
        <w:t>The Authority shall undertake approved modification work without undue delay.</w:t>
      </w:r>
      <w:r w:rsidR="000A5938" w:rsidRPr="003417FB">
        <w:t xml:space="preserve"> </w:t>
      </w:r>
      <w:r w:rsidRPr="003417FB">
        <w:t>Ownership of such modifications shall rest with the Authority.</w:t>
      </w:r>
      <w:r w:rsidR="000A5938" w:rsidRPr="003417FB">
        <w:t xml:space="preserve"> </w:t>
      </w:r>
      <w:r w:rsidR="00215FA2" w:rsidRPr="003417FB">
        <w:t>The Authority may reinstate the Premises at the Supplier's cost.  Upon expiry of the licence, the Supplier shall remove its items or chattels from the Premises.</w:t>
      </w:r>
    </w:p>
    <w:p w14:paraId="4E65E5AD" w14:textId="77777777" w:rsidR="009E1F38" w:rsidRPr="00A71665" w:rsidRDefault="009E1F38" w:rsidP="009E1F38">
      <w:pPr>
        <w:pStyle w:val="Level3Number"/>
      </w:pPr>
      <w:proofErr w:type="gramStart"/>
      <w:r w:rsidRPr="00A71665">
        <w:t xml:space="preserve">The </w:t>
      </w:r>
      <w:r w:rsidR="00AC7C29">
        <w:t>Supplier</w:t>
      </w:r>
      <w:r w:rsidRPr="00A71665">
        <w:t xml:space="preserve"> shall (and shall ensure that its Staff shall) observe and comply with such rules and regulations as may be in force at any time for the use of such Premises as determined by the Authority, and the </w:t>
      </w:r>
      <w:r w:rsidR="00AC7C29">
        <w:t>Supplier</w:t>
      </w:r>
      <w:r w:rsidRPr="00A71665">
        <w:t xml:space="preserve"> shall pay for the cost of making good any damage caused by the </w:t>
      </w:r>
      <w:r w:rsidR="00AC7C29">
        <w:t>Supplier</w:t>
      </w:r>
      <w:r w:rsidRPr="00A71665">
        <w:t xml:space="preserve"> or its Staff other than fair wear and tear.</w:t>
      </w:r>
      <w:proofErr w:type="gramEnd"/>
      <w:r w:rsidR="000A5938">
        <w:t xml:space="preserve"> </w:t>
      </w:r>
      <w:r w:rsidRPr="00A71665">
        <w:t>For the avoidance of doubt, damage includes damage to the fabric of the buildings, plant, fixed equipment or fittings therein.</w:t>
      </w:r>
    </w:p>
    <w:p w14:paraId="3628FE82" w14:textId="77777777" w:rsidR="003662A2" w:rsidRPr="001E3AA5" w:rsidRDefault="009E1F38" w:rsidP="009E1F38">
      <w:pPr>
        <w:pStyle w:val="Level3Number"/>
      </w:pPr>
      <w:r w:rsidRPr="00A71665">
        <w:t xml:space="preserve">The Parties agree that there is no intention on the part of the Authority to create a tenancy of any nature whatsoever in favour of the </w:t>
      </w:r>
      <w:r w:rsidR="00AC7C29">
        <w:t>Supplier</w:t>
      </w:r>
      <w:r w:rsidRPr="00A71665">
        <w:t xml:space="preserve"> or its Staff and that no such tenancy has or shall come into being and, notwithstanding any rights granted </w:t>
      </w:r>
      <w:r w:rsidRPr="00A71665">
        <w:lastRenderedPageBreak/>
        <w:t xml:space="preserve">pursuant to the Contract, the Authority retains the right at any time to use any premises owned or occupied by it in any manner it </w:t>
      </w:r>
      <w:r w:rsidRPr="001E3AA5">
        <w:t>sees fit</w:t>
      </w:r>
    </w:p>
    <w:p w14:paraId="5DB880D7" w14:textId="77777777" w:rsidR="009E1F38" w:rsidRPr="00EC0B7E" w:rsidRDefault="006D135A" w:rsidP="009E1F38">
      <w:pPr>
        <w:pStyle w:val="Level2Heading"/>
      </w:pPr>
      <w:bookmarkStart w:id="54" w:name="_Toc513803994"/>
      <w:bookmarkStart w:id="55" w:name="_Toc92203556"/>
      <w:r>
        <w:t>Goods and Services</w:t>
      </w:r>
      <w:r w:rsidR="009E1F38" w:rsidRPr="00202E7B">
        <w:t xml:space="preserve"> Improvement</w:t>
      </w:r>
      <w:bookmarkEnd w:id="54"/>
      <w:bookmarkEnd w:id="55"/>
      <w:r w:rsidR="009E1F38" w:rsidRPr="00EC0B7E">
        <w:t xml:space="preserve"> </w:t>
      </w:r>
    </w:p>
    <w:p w14:paraId="0A339A1E" w14:textId="77777777" w:rsidR="003662A2" w:rsidRDefault="009E1F38" w:rsidP="009E1F38">
      <w:pPr>
        <w:pStyle w:val="Level3Number"/>
      </w:pPr>
      <w:bookmarkStart w:id="56" w:name="_Ref63840855"/>
      <w:r w:rsidRPr="002F67B6">
        <w:t xml:space="preserve">The </w:t>
      </w:r>
      <w:r w:rsidR="00AC7C29">
        <w:t>Supplier</w:t>
      </w:r>
      <w:r w:rsidRPr="002F67B6">
        <w:t xml:space="preserve"> shall secure continuous improvement in the way in which it delivers the</w:t>
      </w:r>
      <w:r w:rsidRPr="00A71665">
        <w:t xml:space="preserve"> </w:t>
      </w:r>
      <w:r w:rsidR="006D135A">
        <w:t>Goods and Services</w:t>
      </w:r>
      <w:r w:rsidRPr="00A71665">
        <w:t xml:space="preserve"> having regard to a combination of economy efficiency and </w:t>
      </w:r>
      <w:r w:rsidRPr="00FF3F19">
        <w:t>effectiveness.</w:t>
      </w:r>
      <w:r>
        <w:t xml:space="preserve"> </w:t>
      </w:r>
      <w:r w:rsidRPr="002F67B6">
        <w:t>In providing</w:t>
      </w:r>
      <w:r>
        <w:t xml:space="preserve"> </w:t>
      </w:r>
      <w:r w:rsidRPr="002F67B6">
        <w:t>the</w:t>
      </w:r>
      <w:r>
        <w:t xml:space="preserve"> </w:t>
      </w:r>
      <w:r w:rsidR="006D135A">
        <w:t xml:space="preserve">Goods and </w:t>
      </w:r>
      <w:proofErr w:type="gramStart"/>
      <w:r w:rsidR="006D135A">
        <w:t>Services</w:t>
      </w:r>
      <w:proofErr w:type="gramEnd"/>
      <w:r w:rsidRPr="002F67B6">
        <w:t xml:space="preserve"> the </w:t>
      </w:r>
      <w:r w:rsidR="00AC7C29">
        <w:t>Supplier</w:t>
      </w:r>
      <w:r w:rsidRPr="002F67B6">
        <w:t xml:space="preserve"> shall use all reasonable endeavours, throughout the Contract Term, to deliver value for money to the Authority in accordance with the </w:t>
      </w:r>
      <w:r>
        <w:t>V</w:t>
      </w:r>
      <w:r w:rsidRPr="002F67B6">
        <w:t xml:space="preserve">alue for </w:t>
      </w:r>
      <w:r>
        <w:t>M</w:t>
      </w:r>
      <w:r w:rsidRPr="002F67B6">
        <w:t xml:space="preserve">oney </w:t>
      </w:r>
      <w:r>
        <w:t>S</w:t>
      </w:r>
      <w:r w:rsidRPr="002F67B6">
        <w:t>chedule.</w:t>
      </w:r>
    </w:p>
    <w:p w14:paraId="78AC147C" w14:textId="77777777" w:rsidR="009E1F38" w:rsidRPr="003E1739" w:rsidRDefault="009E1F38" w:rsidP="009E1F38">
      <w:pPr>
        <w:pStyle w:val="Level3Number"/>
      </w:pPr>
      <w:r w:rsidRPr="00A71665">
        <w:t xml:space="preserve">The </w:t>
      </w:r>
      <w:r w:rsidR="00AC7C29">
        <w:t>Supplier</w:t>
      </w:r>
      <w:r w:rsidRPr="00A71665">
        <w:t xml:space="preserve"> shall have an ongoing obligation throughout the Contract Term to identify, and </w:t>
      </w:r>
      <w:r w:rsidRPr="003E1739">
        <w:t>engage and co-operate with the</w:t>
      </w:r>
      <w:r w:rsidR="000A5938" w:rsidRPr="003E1739">
        <w:t xml:space="preserve"> </w:t>
      </w:r>
      <w:r w:rsidRPr="003E1739">
        <w:t xml:space="preserve">Authority in relation to the development of, new or potential improvements to the </w:t>
      </w:r>
      <w:r w:rsidR="006D135A">
        <w:t>Goods and Services</w:t>
      </w:r>
      <w:r w:rsidRPr="003E1739">
        <w:t>, including but not limited to:</w:t>
      </w:r>
      <w:bookmarkEnd w:id="56"/>
      <w:r w:rsidR="000A5938" w:rsidRPr="003E1739">
        <w:t xml:space="preserve"> </w:t>
      </w:r>
    </w:p>
    <w:p w14:paraId="7C9AE3F6" w14:textId="77777777" w:rsidR="009E1F38" w:rsidRPr="003E1739" w:rsidRDefault="009E1F38" w:rsidP="009E1F38">
      <w:pPr>
        <w:pStyle w:val="Level4Number"/>
      </w:pPr>
      <w:bookmarkStart w:id="57" w:name="_Ref489946316"/>
      <w:r w:rsidRPr="003E1739">
        <w:t xml:space="preserve">the emergence of new and evolving relevant technologies which could improve the </w:t>
      </w:r>
      <w:r w:rsidR="006D135A">
        <w:t>Goods and Services</w:t>
      </w:r>
      <w:r w:rsidRPr="003E1739">
        <w:t xml:space="preserve">, and those technological advances potentially available to the </w:t>
      </w:r>
      <w:r w:rsidR="00AC7C29">
        <w:t>Supplier</w:t>
      </w:r>
      <w:r w:rsidRPr="003E1739">
        <w:t xml:space="preserve"> and the Authority which the </w:t>
      </w:r>
      <w:r w:rsidR="00813643">
        <w:t>Parties</w:t>
      </w:r>
      <w:r w:rsidRPr="003E1739">
        <w:t xml:space="preserve"> may wish to adopt</w:t>
      </w:r>
      <w:bookmarkEnd w:id="57"/>
      <w:r w:rsidRPr="003E1739">
        <w:t>; and/or</w:t>
      </w:r>
    </w:p>
    <w:p w14:paraId="5D284B94" w14:textId="77777777" w:rsidR="009E1F38" w:rsidRPr="003E1739" w:rsidRDefault="009E1F38" w:rsidP="009E1F38">
      <w:pPr>
        <w:pStyle w:val="Level4Number"/>
      </w:pPr>
      <w:bookmarkStart w:id="58" w:name="_Ref489946319"/>
      <w:r w:rsidRPr="003E1739">
        <w:t xml:space="preserve">new or potential improvements relating to the </w:t>
      </w:r>
      <w:r w:rsidR="006D135A">
        <w:t>Goods and Services</w:t>
      </w:r>
      <w:r w:rsidRPr="003E1739">
        <w:t xml:space="preserve"> including the quality, responsiveness, procedures, benchmarking methods, likely performance mechanisms and customer support </w:t>
      </w:r>
      <w:r w:rsidR="00D546D3">
        <w:t>s</w:t>
      </w:r>
      <w:r w:rsidR="006D135A">
        <w:t>ervices</w:t>
      </w:r>
      <w:r w:rsidRPr="003E1739">
        <w:t xml:space="preserve"> in relation to the </w:t>
      </w:r>
      <w:bookmarkEnd w:id="58"/>
      <w:r w:rsidR="006D135A">
        <w:t>Goods and Services</w:t>
      </w:r>
      <w:r w:rsidRPr="003E1739">
        <w:t>; and/or</w:t>
      </w:r>
    </w:p>
    <w:p w14:paraId="6DE8464D" w14:textId="77777777" w:rsidR="009E1F38" w:rsidRPr="003E1739" w:rsidRDefault="009E1F38" w:rsidP="009E1F38">
      <w:pPr>
        <w:pStyle w:val="Level4Number"/>
      </w:pPr>
      <w:proofErr w:type="gramStart"/>
      <w:r w:rsidRPr="003E1739">
        <w:t>changes</w:t>
      </w:r>
      <w:proofErr w:type="gramEnd"/>
      <w:r w:rsidRPr="003E1739">
        <w:t xml:space="preserve"> in management processes and ways of working that would enable the </w:t>
      </w:r>
      <w:r w:rsidR="006D135A">
        <w:t>Goods and Services</w:t>
      </w:r>
      <w:r w:rsidRPr="003E1739">
        <w:t xml:space="preserve"> to be delivered at lower costs and/or at greater benefits to the Authority.</w:t>
      </w:r>
    </w:p>
    <w:p w14:paraId="02DDFA80" w14:textId="77777777" w:rsidR="003662A2" w:rsidRPr="003E1739" w:rsidRDefault="009E1F38" w:rsidP="009E1F38">
      <w:pPr>
        <w:pStyle w:val="Level3Number"/>
      </w:pPr>
      <w:bookmarkStart w:id="59" w:name="_Ref63840710"/>
      <w:r w:rsidRPr="003E1739">
        <w:t xml:space="preserve">Any Changes </w:t>
      </w:r>
      <w:proofErr w:type="gramStart"/>
      <w:r w:rsidRPr="003E1739">
        <w:t>shall be processed</w:t>
      </w:r>
      <w:proofErr w:type="gramEnd"/>
      <w:r w:rsidRPr="003E1739">
        <w:t xml:space="preserve"> using the Change Control Procedure.</w:t>
      </w:r>
      <w:bookmarkEnd w:id="59"/>
    </w:p>
    <w:p w14:paraId="18DFC42A" w14:textId="77777777" w:rsidR="009E1F38" w:rsidRPr="003E1739" w:rsidRDefault="00AC7C29" w:rsidP="009E1F38">
      <w:pPr>
        <w:pStyle w:val="Level2Heading"/>
      </w:pPr>
      <w:bookmarkStart w:id="60" w:name="page17"/>
      <w:bookmarkStart w:id="61" w:name="page18"/>
      <w:bookmarkStart w:id="62" w:name="_Toc513803995"/>
      <w:bookmarkStart w:id="63" w:name="_Toc92203557"/>
      <w:bookmarkEnd w:id="60"/>
      <w:bookmarkEnd w:id="61"/>
      <w:r>
        <w:t>Supplier</w:t>
      </w:r>
      <w:r w:rsidR="009E1F38" w:rsidRPr="003E1739">
        <w:t>’s Staff</w:t>
      </w:r>
      <w:bookmarkEnd w:id="62"/>
      <w:bookmarkEnd w:id="63"/>
    </w:p>
    <w:p w14:paraId="5B75338F" w14:textId="77777777" w:rsidR="009E1F38" w:rsidRPr="006E3FDE" w:rsidRDefault="009E1F38" w:rsidP="009E1F38">
      <w:pPr>
        <w:pStyle w:val="Level3Number"/>
      </w:pPr>
      <w:r w:rsidRPr="003E1739">
        <w:t xml:space="preserve">The </w:t>
      </w:r>
      <w:r w:rsidR="00AC7C29">
        <w:t>Supplier</w:t>
      </w:r>
      <w:r w:rsidRPr="003E1739">
        <w:t xml:space="preserve"> shall</w:t>
      </w:r>
      <w:r w:rsidRPr="006E3FDE">
        <w:t xml:space="preserve"> comply with the requirements of the Thames Valley Police policy with regard to vetting and security clearance of Staff, as may be varied from time to time.</w:t>
      </w:r>
      <w:r w:rsidR="000A5938">
        <w:t xml:space="preserve"> </w:t>
      </w:r>
      <w:r w:rsidRPr="006E3FDE">
        <w:t xml:space="preserve">The policy shall require the </w:t>
      </w:r>
      <w:r w:rsidR="00AC7C29">
        <w:t>Supplier</w:t>
      </w:r>
      <w:r w:rsidRPr="006E3FDE">
        <w:t xml:space="preserve"> to confirm the identity and eligibility to work of all Staff employed in the execution of the Contract (including those employed by its agents and </w:t>
      </w:r>
      <w:r>
        <w:t>S</w:t>
      </w:r>
      <w:r w:rsidRPr="006E3FDE">
        <w:t>ub-contractors in the execution of the Contract), and to supply all such personal details as may be required on behalf of the Chief Constable.</w:t>
      </w:r>
    </w:p>
    <w:p w14:paraId="3A47DD8D" w14:textId="77777777" w:rsidR="009E1F38" w:rsidRDefault="009E1F38" w:rsidP="009E1F38">
      <w:pPr>
        <w:pStyle w:val="Level3Number"/>
      </w:pPr>
      <w:r w:rsidRPr="0026139F">
        <w:t xml:space="preserve">The </w:t>
      </w:r>
      <w:r w:rsidR="00AC7C29">
        <w:t>Supplier</w:t>
      </w:r>
      <w:r w:rsidRPr="0026139F">
        <w:t xml:space="preserve"> shall ensure that</w:t>
      </w:r>
      <w:r>
        <w:t xml:space="preserve"> </w:t>
      </w:r>
      <w:r w:rsidRPr="006E3FDE">
        <w:t xml:space="preserve">at all times all </w:t>
      </w:r>
      <w:r>
        <w:t>Staff</w:t>
      </w:r>
      <w:r w:rsidRPr="00417BEB">
        <w:t xml:space="preserve"> are competent, appropriately qualified, vetted</w:t>
      </w:r>
      <w:r>
        <w:t xml:space="preserve"> </w:t>
      </w:r>
      <w:r w:rsidRPr="0026139F">
        <w:t>and meet with the Authority's acceptance.</w:t>
      </w:r>
      <w:r w:rsidR="000A5938">
        <w:t xml:space="preserve"> </w:t>
      </w:r>
    </w:p>
    <w:p w14:paraId="720B3393" w14:textId="77777777" w:rsidR="009E1F38" w:rsidRPr="00A71665" w:rsidRDefault="009E1F38" w:rsidP="009E1F38">
      <w:pPr>
        <w:pStyle w:val="Level3Number"/>
      </w:pPr>
      <w:r>
        <w:t xml:space="preserve">The Authority may </w:t>
      </w:r>
      <w:r w:rsidRPr="00A71665">
        <w:t>refuse to admit onto, or withdraw permission to remain in the Premises:</w:t>
      </w:r>
    </w:p>
    <w:p w14:paraId="32C687F0" w14:textId="77777777" w:rsidR="009E1F38" w:rsidRPr="00322F31" w:rsidRDefault="009E1F38" w:rsidP="009E1F38">
      <w:pPr>
        <w:pStyle w:val="Level4Number"/>
      </w:pPr>
      <w:r w:rsidRPr="00322F31">
        <w:t>any member of the Staff; or</w:t>
      </w:r>
    </w:p>
    <w:p w14:paraId="0559CDA5" w14:textId="77777777" w:rsidR="009E1F38" w:rsidRPr="00322F31" w:rsidRDefault="009E1F38" w:rsidP="009E1F38">
      <w:pPr>
        <w:pStyle w:val="Level4Number"/>
      </w:pPr>
      <w:r w:rsidRPr="00322F31">
        <w:t>any person employed or engaged by any member of the Staff,</w:t>
      </w:r>
    </w:p>
    <w:p w14:paraId="6132E30B" w14:textId="77777777" w:rsidR="009E1F38" w:rsidRPr="00A71665" w:rsidRDefault="009E1F38" w:rsidP="0093127A">
      <w:pPr>
        <w:pStyle w:val="BodyText3"/>
      </w:pPr>
      <w:proofErr w:type="gramStart"/>
      <w:r w:rsidRPr="00A71665">
        <w:lastRenderedPageBreak/>
        <w:t>whose</w:t>
      </w:r>
      <w:proofErr w:type="gramEnd"/>
      <w:r w:rsidRPr="00A71665">
        <w:t xml:space="preserve"> admission or continued presence would, in the reasonable opinion of the Authority, be undesirable.</w:t>
      </w:r>
    </w:p>
    <w:p w14:paraId="783D0E5C" w14:textId="77777777" w:rsidR="009E1F38" w:rsidRDefault="009E1F38" w:rsidP="009E1F38">
      <w:pPr>
        <w:pStyle w:val="Level3Number"/>
      </w:pPr>
      <w:r w:rsidRPr="00A71665">
        <w:t xml:space="preserve">At the Authority’s written request, the </w:t>
      </w:r>
      <w:r w:rsidR="00AC7C29">
        <w:t>Supplier</w:t>
      </w:r>
      <w:r w:rsidRPr="00A71665">
        <w:t xml:space="preserve"> shall provide a list of the names and addresses of all persons who may require admission in connection with the Contract to the Premises, specifying the capacities in which they are concerned with</w:t>
      </w:r>
      <w:r w:rsidR="000A5938">
        <w:t xml:space="preserve"> </w:t>
      </w:r>
      <w:r w:rsidRPr="00A71665">
        <w:t>the</w:t>
      </w:r>
      <w:r w:rsidR="000A5938">
        <w:t xml:space="preserve"> </w:t>
      </w:r>
      <w:r w:rsidRPr="00A71665">
        <w:t>Contract</w:t>
      </w:r>
      <w:r w:rsidR="000A5938">
        <w:t xml:space="preserve"> </w:t>
      </w:r>
      <w:r w:rsidRPr="00A71665">
        <w:t>and</w:t>
      </w:r>
      <w:r w:rsidR="000A5938">
        <w:t xml:space="preserve"> </w:t>
      </w:r>
      <w:r w:rsidRPr="00A71665">
        <w:t>giving</w:t>
      </w:r>
      <w:r w:rsidR="000A5938">
        <w:t xml:space="preserve"> </w:t>
      </w:r>
      <w:r w:rsidRPr="00A71665">
        <w:t>such</w:t>
      </w:r>
      <w:r w:rsidR="000A5938">
        <w:t xml:space="preserve"> </w:t>
      </w:r>
      <w:r w:rsidRPr="00A71665">
        <w:t>other</w:t>
      </w:r>
      <w:r w:rsidR="000A5938">
        <w:t xml:space="preserve"> </w:t>
      </w:r>
      <w:r w:rsidRPr="00A71665">
        <w:t>particulars</w:t>
      </w:r>
      <w:r w:rsidR="000A5938">
        <w:t xml:space="preserve"> </w:t>
      </w:r>
      <w:r w:rsidRPr="00A71665">
        <w:t>as</w:t>
      </w:r>
      <w:r w:rsidR="000A5938">
        <w:t xml:space="preserve"> </w:t>
      </w:r>
      <w:r w:rsidRPr="00A71665">
        <w:t>the</w:t>
      </w:r>
      <w:r w:rsidR="000A5938">
        <w:t xml:space="preserve"> </w:t>
      </w:r>
      <w:r w:rsidRPr="00A71665">
        <w:t>Authority</w:t>
      </w:r>
      <w:r w:rsidR="000A5938">
        <w:t xml:space="preserve"> </w:t>
      </w:r>
      <w:r w:rsidRPr="00A71665">
        <w:t>may reasonably request.</w:t>
      </w:r>
    </w:p>
    <w:p w14:paraId="595CD8CE" w14:textId="77777777" w:rsidR="009E1F38" w:rsidRPr="006E3FDE" w:rsidRDefault="009E1F38" w:rsidP="009E1F38">
      <w:pPr>
        <w:pStyle w:val="Level3Number"/>
      </w:pPr>
      <w:r w:rsidRPr="006E3FDE">
        <w:t xml:space="preserve">The </w:t>
      </w:r>
      <w:r w:rsidR="00AC7C29">
        <w:t>Supplier</w:t>
      </w:r>
      <w:r w:rsidRPr="006E3FDE">
        <w:t xml:space="preserve"> shall not </w:t>
      </w:r>
      <w:r w:rsidR="00170E9A">
        <w:t>s</w:t>
      </w:r>
      <w:r w:rsidRPr="006E3FDE">
        <w:t>ub</w:t>
      </w:r>
      <w:r w:rsidR="00170E9A">
        <w:t>-</w:t>
      </w:r>
      <w:r w:rsidRPr="006E3FDE">
        <w:t xml:space="preserve">contract the whole or any part of the Contract without the Authority’s prior written consent, which, if given, shall not affect the </w:t>
      </w:r>
      <w:r w:rsidR="00AC7C29">
        <w:t>Supplier</w:t>
      </w:r>
      <w:r w:rsidRPr="006E3FDE">
        <w:t>’s obligations or liabilities under the Contract.</w:t>
      </w:r>
    </w:p>
    <w:p w14:paraId="59F63A90" w14:textId="77777777" w:rsidR="009E1F38" w:rsidRPr="006E3FDE" w:rsidRDefault="009E1F38" w:rsidP="009E1F38">
      <w:pPr>
        <w:pStyle w:val="Level3Number"/>
      </w:pPr>
      <w:r w:rsidRPr="006E3FDE">
        <w:t xml:space="preserve">The </w:t>
      </w:r>
      <w:r w:rsidR="00AC7C29">
        <w:t>Supplier</w:t>
      </w:r>
      <w:r w:rsidRPr="006E3FDE">
        <w:t xml:space="preserve"> shall allow the Authority or its nominated representative(s) access to its Sub</w:t>
      </w:r>
      <w:r w:rsidR="00170E9A">
        <w:t>-</w:t>
      </w:r>
      <w:r w:rsidRPr="006E3FDE">
        <w:t xml:space="preserve">contractors for discussions in relation to the Contract provided that the </w:t>
      </w:r>
      <w:r w:rsidR="00AC7C29">
        <w:t>Supplier</w:t>
      </w:r>
      <w:r w:rsidRPr="006E3FDE">
        <w:t xml:space="preserve"> is informed of the proposed agenda and the outcome of the discussions.</w:t>
      </w:r>
    </w:p>
    <w:p w14:paraId="56319D73" w14:textId="77777777" w:rsidR="009E1F38" w:rsidRPr="00A71665" w:rsidRDefault="009E1F38" w:rsidP="009E1F38">
      <w:pPr>
        <w:pStyle w:val="Level3Number"/>
      </w:pPr>
      <w:r w:rsidRPr="00A71665">
        <w:t xml:space="preserve">The </w:t>
      </w:r>
      <w:r w:rsidR="00AC7C29">
        <w:t>Supplier</w:t>
      </w:r>
      <w:r w:rsidRPr="00A71665">
        <w:t xml:space="preserve"> shall ensure that its Staff, engaged on the Premises, comply with such rules, regulations and requirements (including those relating to security arrangements) as may be in force from time to time for the conduct of personnel when at or outside the Premises.</w:t>
      </w:r>
    </w:p>
    <w:p w14:paraId="48721746" w14:textId="77777777" w:rsidR="009E1F38" w:rsidRPr="00A71665" w:rsidRDefault="009E1F38" w:rsidP="009E1F38">
      <w:pPr>
        <w:pStyle w:val="Level3Number"/>
      </w:pPr>
      <w:r w:rsidRPr="00A71665">
        <w:t xml:space="preserve">The </w:t>
      </w:r>
      <w:r w:rsidR="00AC7C29">
        <w:t>Supplier</w:t>
      </w:r>
      <w:r w:rsidRPr="00A71665">
        <w:t xml:space="preserve"> acknowledges that the Authority shall </w:t>
      </w:r>
      <w:r w:rsidRPr="006E3FDE">
        <w:t xml:space="preserve">be free to search any member of Staff and shall procure that its Staff co-operate fully with the Authority for these purposes. </w:t>
      </w:r>
      <w:proofErr w:type="gramStart"/>
      <w:r w:rsidRPr="006E3FDE">
        <w:t xml:space="preserve">The </w:t>
      </w:r>
      <w:r w:rsidR="00AC7C29">
        <w:t>Supplier</w:t>
      </w:r>
      <w:r w:rsidRPr="006E3FDE">
        <w:t xml:space="preserve"> shall also ensure that all of its Staff carry out their duties and act while on the Premises or while providing the</w:t>
      </w:r>
      <w:r w:rsidRPr="00A71665">
        <w:t xml:space="preserve"> </w:t>
      </w:r>
      <w:r w:rsidR="006D135A">
        <w:t>Goods and Services</w:t>
      </w:r>
      <w:r w:rsidRPr="00A71665">
        <w:t xml:space="preserve"> in an orderly and appropriate manner, having regard to the nature of their duties and that they shall at all times be dressed appropriately in view of their job category and the </w:t>
      </w:r>
      <w:r w:rsidR="006D135A">
        <w:t>Goods and Services</w:t>
      </w:r>
      <w:r w:rsidRPr="00A71665">
        <w:t xml:space="preserve"> they are to</w:t>
      </w:r>
      <w:r w:rsidR="000A5938">
        <w:t xml:space="preserve"> </w:t>
      </w:r>
      <w:r w:rsidRPr="00A71665">
        <w:t>provide.</w:t>
      </w:r>
      <w:proofErr w:type="gramEnd"/>
    </w:p>
    <w:p w14:paraId="5BF3B1BE" w14:textId="77777777" w:rsidR="009E1F38" w:rsidRPr="00A71665" w:rsidRDefault="009E1F38" w:rsidP="009E1F38">
      <w:pPr>
        <w:pStyle w:val="Level3Number"/>
      </w:pPr>
      <w:r w:rsidRPr="00A71665">
        <w:t xml:space="preserve">If and when requested by the Authority, the </w:t>
      </w:r>
      <w:r w:rsidR="00AC7C29">
        <w:t>Supplier</w:t>
      </w:r>
      <w:r w:rsidRPr="00A71665">
        <w:t xml:space="preserve"> shall procure (in respect of its Staff) from each person identified by the request a signed statement that he understands that the Official Secrets Acts 1911 to 1989 applies to him both during the carrying out and after expiry or termination of the Contract.</w:t>
      </w:r>
    </w:p>
    <w:p w14:paraId="2EF6B3A5" w14:textId="77777777" w:rsidR="009E1F38" w:rsidRPr="00322F31" w:rsidRDefault="009E1F38" w:rsidP="009E1F38">
      <w:pPr>
        <w:pStyle w:val="Level3Number"/>
      </w:pPr>
      <w:r w:rsidRPr="00322F31">
        <w:t xml:space="preserve">The </w:t>
      </w:r>
      <w:r w:rsidR="00AC7C29">
        <w:t>Supplier</w:t>
      </w:r>
      <w:r w:rsidRPr="00322F31">
        <w:t xml:space="preserve"> shall comply with all requirements of the Authority's policies in force from time to time in respect of vetting the identity and bona fides of any Staff requiring admission to the Authority's premises in connection with the Contract.</w:t>
      </w:r>
      <w:r w:rsidR="000A5938">
        <w:t xml:space="preserve"> </w:t>
      </w:r>
      <w:r w:rsidRPr="00322F31">
        <w:t>The decision of the Authority as to any person being undesirable or failing such vetting procedures shall be final and conclusive.</w:t>
      </w:r>
    </w:p>
    <w:p w14:paraId="495690D1" w14:textId="77777777" w:rsidR="009E1F38" w:rsidRPr="00322F31" w:rsidRDefault="009E1F38" w:rsidP="009E1F38">
      <w:pPr>
        <w:pStyle w:val="Level3Number"/>
      </w:pPr>
      <w:r w:rsidRPr="00322F31">
        <w:t xml:space="preserve">The </w:t>
      </w:r>
      <w:r w:rsidR="00AC7C29">
        <w:t>Supplier</w:t>
      </w:r>
      <w:r w:rsidRPr="00322F31">
        <w:t xml:space="preserve"> shall ensure that only such of its Staff as have been authorised by the Authority be permitted access to the Premises, information or assets or otherwise </w:t>
      </w:r>
      <w:proofErr w:type="gramStart"/>
      <w:r w:rsidRPr="00322F31">
        <w:t>have any involvement</w:t>
      </w:r>
      <w:proofErr w:type="gramEnd"/>
      <w:r w:rsidRPr="00322F31">
        <w:t xml:space="preserve"> in the provision of the </w:t>
      </w:r>
      <w:r w:rsidR="006D135A">
        <w:t>Goods and Services</w:t>
      </w:r>
      <w:r w:rsidRPr="00322F31">
        <w:t>.</w:t>
      </w:r>
    </w:p>
    <w:p w14:paraId="18FE6D88" w14:textId="77777777" w:rsidR="009E1F38" w:rsidRPr="00A71665" w:rsidRDefault="009E1F38" w:rsidP="009E1F38">
      <w:pPr>
        <w:pStyle w:val="Level3Number"/>
      </w:pPr>
      <w:r w:rsidRPr="00322F31">
        <w:t>The</w:t>
      </w:r>
      <w:r w:rsidRPr="00A71665">
        <w:t xml:space="preserve"> </w:t>
      </w:r>
      <w:r w:rsidR="00AC7C29">
        <w:t>Supplier</w:t>
      </w:r>
      <w:r w:rsidRPr="00A71665">
        <w:t xml:space="preserve"> undertakes only to nominate such </w:t>
      </w:r>
      <w:proofErr w:type="gramStart"/>
      <w:r w:rsidRPr="00A71665">
        <w:t>persons</w:t>
      </w:r>
      <w:proofErr w:type="gramEnd"/>
      <w:r w:rsidRPr="00A71665">
        <w:t xml:space="preserve"> as it believes, acting reasonably and in good faith, will require vetting in order to carry out work pursuant to the Contract.</w:t>
      </w:r>
      <w:r w:rsidR="000A5938">
        <w:t xml:space="preserve"> </w:t>
      </w:r>
      <w:r w:rsidRPr="00A71665">
        <w:t xml:space="preserve">The Authority reserves the right to charge a fee to the </w:t>
      </w:r>
      <w:r w:rsidR="00AC7C29">
        <w:t>Supplier</w:t>
      </w:r>
      <w:r w:rsidRPr="00A71665">
        <w:t xml:space="preserve"> in respect of the vetting procedure carried out in relation to those persons nominated by the </w:t>
      </w:r>
      <w:r w:rsidR="00AC7C29">
        <w:t>Supplier</w:t>
      </w:r>
      <w:r w:rsidRPr="00A71665">
        <w:t xml:space="preserve"> for vetting.</w:t>
      </w:r>
    </w:p>
    <w:p w14:paraId="73BCB872" w14:textId="77777777" w:rsidR="009E1F38" w:rsidRPr="00A71665" w:rsidRDefault="009E1F38" w:rsidP="001262CF">
      <w:pPr>
        <w:pStyle w:val="Level3Number"/>
        <w:jc w:val="left"/>
      </w:pPr>
      <w:r w:rsidRPr="00A71665">
        <w:lastRenderedPageBreak/>
        <w:t xml:space="preserve">Those persons authorised to carry out work </w:t>
      </w:r>
      <w:r w:rsidR="006306A8">
        <w:t xml:space="preserve">in respect of the Contract </w:t>
      </w:r>
      <w:proofErr w:type="gramStart"/>
      <w:r w:rsidR="006306A8">
        <w:t xml:space="preserve">may, </w:t>
      </w:r>
      <w:r w:rsidRPr="00A71665">
        <w:t>at the discretion of the Authority, be issued</w:t>
      </w:r>
      <w:proofErr w:type="gramEnd"/>
      <w:r w:rsidRPr="00A71665">
        <w:t xml:space="preserve"> with a </w:t>
      </w:r>
      <w:proofErr w:type="spellStart"/>
      <w:r w:rsidRPr="00A71665">
        <w:t>photopass</w:t>
      </w:r>
      <w:proofErr w:type="spellEnd"/>
      <w:r w:rsidRPr="00A71665">
        <w:t xml:space="preserve"> confirming their identity.</w:t>
      </w:r>
      <w:r w:rsidR="000A5938">
        <w:t xml:space="preserve"> </w:t>
      </w:r>
      <w:r w:rsidRPr="00A71665">
        <w:t xml:space="preserve">The </w:t>
      </w:r>
      <w:r w:rsidR="00AC7C29">
        <w:t>Supplier</w:t>
      </w:r>
      <w:r w:rsidRPr="00A71665">
        <w:t xml:space="preserve"> shall ensure, at its costs, that all relevant persons attend any </w:t>
      </w:r>
      <w:proofErr w:type="gramStart"/>
      <w:r w:rsidRPr="00A71665">
        <w:t>location</w:t>
      </w:r>
      <w:proofErr w:type="gramEnd"/>
      <w:r w:rsidRPr="00A71665">
        <w:t xml:space="preserve"> as the Authority shall direct for the issue of such </w:t>
      </w:r>
      <w:proofErr w:type="spellStart"/>
      <w:r w:rsidRPr="00A71665">
        <w:t>photopasses</w:t>
      </w:r>
      <w:proofErr w:type="spellEnd"/>
      <w:r w:rsidRPr="00A71665">
        <w:t>.</w:t>
      </w:r>
    </w:p>
    <w:p w14:paraId="29FCD68A" w14:textId="77777777" w:rsidR="009E1F38" w:rsidRPr="00A71665" w:rsidRDefault="009E1F38" w:rsidP="009E1F38">
      <w:pPr>
        <w:pStyle w:val="Level3Number"/>
      </w:pPr>
      <w:r w:rsidRPr="00A71665">
        <w:t xml:space="preserve">Where the </w:t>
      </w:r>
      <w:proofErr w:type="spellStart"/>
      <w:r w:rsidRPr="00A71665">
        <w:t>photopasses</w:t>
      </w:r>
      <w:proofErr w:type="spellEnd"/>
      <w:r w:rsidRPr="00A71665">
        <w:t xml:space="preserve"> are required:</w:t>
      </w:r>
    </w:p>
    <w:p w14:paraId="63BF3FFA" w14:textId="77777777" w:rsidR="009E1F38" w:rsidRPr="00322F31" w:rsidRDefault="009E1F38" w:rsidP="009E1F38">
      <w:pPr>
        <w:pStyle w:val="Level4Number"/>
      </w:pPr>
      <w:r w:rsidRPr="00322F31">
        <w:t xml:space="preserve">the </w:t>
      </w:r>
      <w:r w:rsidR="00AC7C29">
        <w:t>Supplier</w:t>
      </w:r>
      <w:r w:rsidRPr="00322F31">
        <w:t xml:space="preserve"> shall issue an authenticated </w:t>
      </w:r>
      <w:proofErr w:type="spellStart"/>
      <w:r w:rsidRPr="00322F31">
        <w:t>photopass</w:t>
      </w:r>
      <w:proofErr w:type="spellEnd"/>
      <w:r w:rsidRPr="00322F31">
        <w:t xml:space="preserve"> to each person authorised to carry out work in respect of the Contract and required to have access to the relevant premises in order to do so and shall provide a second copy of each </w:t>
      </w:r>
      <w:proofErr w:type="spellStart"/>
      <w:r w:rsidRPr="00322F31">
        <w:t>photopass</w:t>
      </w:r>
      <w:proofErr w:type="spellEnd"/>
      <w:r w:rsidRPr="00322F31">
        <w:t xml:space="preserve"> for retention by the Authority;</w:t>
      </w:r>
    </w:p>
    <w:p w14:paraId="3B063D7A" w14:textId="77777777" w:rsidR="009E1F38" w:rsidRPr="006E3FDE" w:rsidRDefault="009E1F38" w:rsidP="009E1F38">
      <w:pPr>
        <w:pStyle w:val="Level4Number"/>
      </w:pPr>
      <w:r w:rsidRPr="006E3FDE">
        <w:t xml:space="preserve">the </w:t>
      </w:r>
      <w:r w:rsidR="00AC7C29">
        <w:t>Supplier</w:t>
      </w:r>
      <w:r w:rsidRPr="006E3FDE">
        <w:t xml:space="preserve"> </w:t>
      </w:r>
      <w:r w:rsidR="0093127A" w:rsidRPr="006E3FDE">
        <w:t>shall</w:t>
      </w:r>
      <w:r w:rsidRPr="006E3FDE">
        <w:t xml:space="preserve"> ensure the return of any pass to the authority to</w:t>
      </w:r>
      <w:r w:rsidR="000A5938">
        <w:t xml:space="preserve"> </w:t>
      </w:r>
      <w:r w:rsidRPr="006E3FDE">
        <w:t xml:space="preserve">destroy </w:t>
      </w:r>
      <w:proofErr w:type="spellStart"/>
      <w:r w:rsidRPr="006E3FDE">
        <w:t>photopasses</w:t>
      </w:r>
      <w:proofErr w:type="spellEnd"/>
      <w:r w:rsidRPr="006E3FDE">
        <w:t xml:space="preserve"> from any person that ceases to be authorised to carry out work in relation to the Contract or to require access to the relevant premises in order to do so;</w:t>
      </w:r>
    </w:p>
    <w:p w14:paraId="79713B1F" w14:textId="77777777" w:rsidR="009E1F38" w:rsidRPr="00A71665" w:rsidRDefault="009E1F38" w:rsidP="009E1F38">
      <w:pPr>
        <w:pStyle w:val="Level4Number"/>
      </w:pPr>
      <w:proofErr w:type="spellStart"/>
      <w:proofErr w:type="gramStart"/>
      <w:r w:rsidRPr="00A71665">
        <w:t>photopasses</w:t>
      </w:r>
      <w:proofErr w:type="spellEnd"/>
      <w:r w:rsidRPr="00A71665">
        <w:t xml:space="preserve"> will be valid for a period of </w:t>
      </w:r>
      <w:r w:rsidRPr="00F90C4C">
        <w:rPr>
          <w:highlight w:val="yellow"/>
        </w:rPr>
        <w:t>3 years or such shorter period</w:t>
      </w:r>
      <w:r w:rsidRPr="00A71665">
        <w:t xml:space="preserve"> as the Authority may direct and in order that the Authority may be assured of the continuing suitability of staff to be employed in relation to the Contract the </w:t>
      </w:r>
      <w:r w:rsidR="00AC7C29">
        <w:t>Supplier</w:t>
      </w:r>
      <w:r w:rsidRPr="00A71665">
        <w:t xml:space="preserve"> shall ensure that completed security questionnaires are submitted in respect of relevant staff not less than 6 weeks before the expiry of any existing pass.</w:t>
      </w:r>
      <w:proofErr w:type="gramEnd"/>
    </w:p>
    <w:p w14:paraId="07F6113F" w14:textId="77777777" w:rsidR="009E1F38" w:rsidRPr="002E091F" w:rsidRDefault="009E1F38" w:rsidP="009E1F38">
      <w:pPr>
        <w:pStyle w:val="Level3Number"/>
      </w:pPr>
      <w:r w:rsidRPr="00A71665">
        <w:t xml:space="preserve">The </w:t>
      </w:r>
      <w:r w:rsidR="00AC7C29">
        <w:t>Supplier</w:t>
      </w:r>
      <w:r w:rsidR="000A5938">
        <w:t xml:space="preserve"> </w:t>
      </w:r>
      <w:r w:rsidRPr="00A71665">
        <w:t>shall only employ or engage persons</w:t>
      </w:r>
      <w:r w:rsidR="000A5938">
        <w:t xml:space="preserve"> </w:t>
      </w:r>
      <w:r w:rsidRPr="00A71665">
        <w:t xml:space="preserve">in connection with the provision of the </w:t>
      </w:r>
      <w:r w:rsidR="006D135A">
        <w:t>Goods and Services</w:t>
      </w:r>
      <w:r w:rsidRPr="00A71665">
        <w:t xml:space="preserve"> who satisfy ACPO National Vetting Policy (NVP) compliant Non Police Personnel Vetting (NPPV) security clearance processes at Level </w:t>
      </w:r>
      <w:r w:rsidR="0093127A" w:rsidRPr="0093127A">
        <w:rPr>
          <w:highlight w:val="yellow"/>
        </w:rPr>
        <w:t>[</w:t>
      </w:r>
      <w:r w:rsidR="0093127A" w:rsidRPr="0093127A">
        <w:rPr>
          <w:highlight w:val="yellow"/>
        </w:rPr>
        <w:sym w:font="Symbol" w:char="F0B7"/>
      </w:r>
      <w:r w:rsidR="0093127A" w:rsidRPr="0093127A">
        <w:rPr>
          <w:highlight w:val="yellow"/>
        </w:rPr>
        <w:t>]</w:t>
      </w:r>
      <w:r w:rsidRPr="00A71665">
        <w:t>.</w:t>
      </w:r>
      <w:r w:rsidR="006306A8">
        <w:t xml:space="preserve"> </w:t>
      </w:r>
      <w:r w:rsidR="006306A8" w:rsidRPr="006306A8">
        <w:rPr>
          <w:highlight w:val="yellow"/>
        </w:rPr>
        <w:t>[if vetting is not a requirement of the Contract please replace this wording with “ Not Used”</w:t>
      </w:r>
      <w:r w:rsidR="000E2B04">
        <w:rPr>
          <w:highlight w:val="yellow"/>
        </w:rPr>
        <w:t xml:space="preserve"> if unsure spea</w:t>
      </w:r>
      <w:r w:rsidR="00682DC0">
        <w:rPr>
          <w:highlight w:val="yellow"/>
        </w:rPr>
        <w:t>k to your BP</w:t>
      </w:r>
      <w:r w:rsidR="006306A8" w:rsidRPr="006306A8">
        <w:rPr>
          <w:highlight w:val="yellow"/>
        </w:rPr>
        <w:t>]</w:t>
      </w:r>
    </w:p>
    <w:p w14:paraId="06005078" w14:textId="77777777" w:rsidR="009E1F38" w:rsidRPr="002E091F" w:rsidRDefault="009E1F38" w:rsidP="009E1F38">
      <w:pPr>
        <w:pStyle w:val="Level3Number"/>
      </w:pPr>
      <w:r w:rsidRPr="002E091F">
        <w:t xml:space="preserve">The </w:t>
      </w:r>
      <w:r w:rsidR="00AC7C29">
        <w:t>Supplier</w:t>
      </w:r>
      <w:r w:rsidRPr="002E091F">
        <w:t xml:space="preserve"> shall routinely operate staff checks, which as a minimum shall include:</w:t>
      </w:r>
    </w:p>
    <w:p w14:paraId="551BB002" w14:textId="77777777" w:rsidR="009E1F38" w:rsidRPr="002E091F" w:rsidRDefault="009E1F38" w:rsidP="009E1F38">
      <w:pPr>
        <w:pStyle w:val="Level4Number"/>
      </w:pPr>
      <w:r w:rsidRPr="002E091F">
        <w:t>Identity check:</w:t>
      </w:r>
    </w:p>
    <w:p w14:paraId="223C2135" w14:textId="77777777" w:rsidR="009E1F38" w:rsidRPr="002E091F" w:rsidRDefault="009E1F38" w:rsidP="006D2552">
      <w:pPr>
        <w:pStyle w:val="Level5Number"/>
      </w:pPr>
      <w:r w:rsidRPr="002E091F">
        <w:t>A visual examination of the following original documents provided by the individual:</w:t>
      </w:r>
    </w:p>
    <w:p w14:paraId="77D2B7FB" w14:textId="77777777" w:rsidR="009E1F38" w:rsidRPr="002E091F" w:rsidRDefault="009E1F38" w:rsidP="00146712">
      <w:pPr>
        <w:pStyle w:val="Level6Number"/>
      </w:pPr>
      <w:r w:rsidRPr="002E091F">
        <w:t>Full 10 year current British or EEA Passport, or</w:t>
      </w:r>
    </w:p>
    <w:p w14:paraId="69E90E32" w14:textId="77777777" w:rsidR="009E1F38" w:rsidRPr="002E091F" w:rsidRDefault="009E1F38" w:rsidP="00146712">
      <w:pPr>
        <w:pStyle w:val="Level6Number"/>
      </w:pPr>
      <w:r w:rsidRPr="002E091F">
        <w:t>Minimum of any two of the following:</w:t>
      </w:r>
    </w:p>
    <w:p w14:paraId="2CD2714D" w14:textId="77777777" w:rsidR="009E1F38" w:rsidRPr="002E091F" w:rsidRDefault="009E1F38" w:rsidP="00146712">
      <w:pPr>
        <w:pStyle w:val="Level7Number"/>
      </w:pPr>
      <w:r w:rsidRPr="002E091F">
        <w:t>British driving license;</w:t>
      </w:r>
    </w:p>
    <w:p w14:paraId="20516859" w14:textId="77777777" w:rsidR="009E1F38" w:rsidRPr="002E091F" w:rsidRDefault="009E1F38" w:rsidP="00146712">
      <w:pPr>
        <w:pStyle w:val="Level7Number"/>
      </w:pPr>
      <w:r w:rsidRPr="002E091F">
        <w:t>Full birth certificate (issued within 6 weeks of birth);</w:t>
      </w:r>
    </w:p>
    <w:p w14:paraId="6E1CDBD8" w14:textId="77777777" w:rsidR="009E1F38" w:rsidRPr="002E091F" w:rsidRDefault="009E1F38" w:rsidP="00146712">
      <w:pPr>
        <w:pStyle w:val="Level7Number"/>
      </w:pPr>
      <w:r w:rsidRPr="002E091F">
        <w:t>P45;</w:t>
      </w:r>
    </w:p>
    <w:p w14:paraId="642AF28A" w14:textId="77777777" w:rsidR="009E1F38" w:rsidRPr="002E091F" w:rsidRDefault="009E1F38" w:rsidP="00146712">
      <w:pPr>
        <w:pStyle w:val="Level7Number"/>
      </w:pPr>
      <w:r w:rsidRPr="002E091F">
        <w:t>Cheque book and bank card with 3 statements and proof of signature;</w:t>
      </w:r>
    </w:p>
    <w:p w14:paraId="5EA788C0" w14:textId="77777777" w:rsidR="009E1F38" w:rsidRPr="002E091F" w:rsidRDefault="009E1F38" w:rsidP="00146712">
      <w:pPr>
        <w:pStyle w:val="Level7Number"/>
      </w:pPr>
      <w:r w:rsidRPr="002E091F">
        <w:lastRenderedPageBreak/>
        <w:t>Credit card with 3 statements and proof of signature;</w:t>
      </w:r>
    </w:p>
    <w:p w14:paraId="5C3607D0" w14:textId="77777777" w:rsidR="009E1F38" w:rsidRPr="002E091F" w:rsidRDefault="009E1F38" w:rsidP="00146712">
      <w:pPr>
        <w:pStyle w:val="Level7Number"/>
      </w:pPr>
      <w:r w:rsidRPr="002E091F">
        <w:t>Proof of residence (e.g. council tax, gas, electricity, water or landline telephone bills);</w:t>
      </w:r>
    </w:p>
    <w:p w14:paraId="1FD69D24" w14:textId="77777777" w:rsidR="009E1F38" w:rsidRPr="002E091F" w:rsidRDefault="009E1F38" w:rsidP="00146712">
      <w:pPr>
        <w:pStyle w:val="Level5Number"/>
      </w:pPr>
      <w:r w:rsidRPr="002E091F">
        <w:t>Detailed examination of the documents (and photographs) to ensure they are valid, apply to the individual and match (exactly) the information supplied in the job application.</w:t>
      </w:r>
    </w:p>
    <w:p w14:paraId="07573B1C" w14:textId="77777777" w:rsidR="009E1F38" w:rsidRPr="002E091F" w:rsidRDefault="009E1F38" w:rsidP="00146712">
      <w:pPr>
        <w:pStyle w:val="Level5Number"/>
      </w:pPr>
      <w:r w:rsidRPr="002E091F">
        <w:t xml:space="preserve">Provision of a certificate signed by the </w:t>
      </w:r>
      <w:r w:rsidR="00AC7C29">
        <w:t>Supplier</w:t>
      </w:r>
      <w:r w:rsidRPr="002E091F">
        <w:t xml:space="preserve"> to confirm an individual’s identity, together with copies of the documents inspected.</w:t>
      </w:r>
    </w:p>
    <w:p w14:paraId="38834A29" w14:textId="77777777" w:rsidR="009E1F38" w:rsidRPr="002E091F" w:rsidRDefault="009E1F38" w:rsidP="009E1F38">
      <w:pPr>
        <w:pStyle w:val="Level4Number"/>
      </w:pPr>
      <w:r w:rsidRPr="002E091F">
        <w:t>Nationality check and eligibility to work (for non-British citizens):</w:t>
      </w:r>
    </w:p>
    <w:p w14:paraId="1FC0C816" w14:textId="77777777" w:rsidR="009E1F38" w:rsidRPr="002E091F" w:rsidRDefault="009E1F38" w:rsidP="00F14E89">
      <w:pPr>
        <w:pStyle w:val="Level5Number"/>
      </w:pPr>
      <w:r w:rsidRPr="002E091F">
        <w:t>Inspection of current passport including a check of the individual’s likeness to the photograph and the date of birth.</w:t>
      </w:r>
    </w:p>
    <w:p w14:paraId="41C8A884" w14:textId="77777777" w:rsidR="009E1F38" w:rsidRPr="002E091F" w:rsidRDefault="009E1F38" w:rsidP="00F14E89">
      <w:pPr>
        <w:pStyle w:val="Level5Number"/>
      </w:pPr>
      <w:r w:rsidRPr="002E091F">
        <w:t xml:space="preserve">Inspection of visas and work permits (also ensuring they match the period the </w:t>
      </w:r>
      <w:r w:rsidR="00AC7C29">
        <w:t>Supplier</w:t>
      </w:r>
      <w:r w:rsidRPr="002E091F">
        <w:t xml:space="preserve"> intends to employ them).</w:t>
      </w:r>
    </w:p>
    <w:p w14:paraId="49F5B674" w14:textId="77777777" w:rsidR="009E1F38" w:rsidRPr="002E091F" w:rsidRDefault="009E1F38" w:rsidP="009E1F38">
      <w:pPr>
        <w:pStyle w:val="Level4Number"/>
      </w:pPr>
      <w:r w:rsidRPr="002E091F">
        <w:t>Other checks:</w:t>
      </w:r>
    </w:p>
    <w:p w14:paraId="72656C8F" w14:textId="77777777" w:rsidR="009E1F38" w:rsidRPr="002E091F" w:rsidRDefault="009E1F38" w:rsidP="00F14E89">
      <w:pPr>
        <w:pStyle w:val="Level5Number"/>
      </w:pPr>
      <w:r w:rsidRPr="002E091F">
        <w:t>National Insurance Number.</w:t>
      </w:r>
    </w:p>
    <w:p w14:paraId="3802A3C9" w14:textId="77777777" w:rsidR="009E1F38" w:rsidRPr="002E091F" w:rsidRDefault="009E1F38" w:rsidP="00F14E89">
      <w:pPr>
        <w:pStyle w:val="Level5Number"/>
      </w:pPr>
      <w:r w:rsidRPr="002E091F">
        <w:t>Birth certificate.</w:t>
      </w:r>
    </w:p>
    <w:p w14:paraId="585216FB" w14:textId="77777777" w:rsidR="009E1F38" w:rsidRPr="002E091F" w:rsidRDefault="009E1F38" w:rsidP="009E1F38">
      <w:pPr>
        <w:pStyle w:val="Level5Number"/>
      </w:pPr>
      <w:r w:rsidRPr="002E091F">
        <w:t>References from previous employers and a check to confirm their authenticity.</w:t>
      </w:r>
    </w:p>
    <w:p w14:paraId="60488787" w14:textId="77777777" w:rsidR="009E1F38" w:rsidRPr="002E091F" w:rsidRDefault="009E1F38" w:rsidP="00F14E89">
      <w:pPr>
        <w:pStyle w:val="Level5Number"/>
      </w:pPr>
      <w:r w:rsidRPr="002E091F">
        <w:t>Qualifications and a check to confirm their authenticity.</w:t>
      </w:r>
    </w:p>
    <w:p w14:paraId="598438E8" w14:textId="77777777" w:rsidR="009E1F38" w:rsidRPr="002E091F" w:rsidRDefault="009E1F38" w:rsidP="00F14E89">
      <w:pPr>
        <w:pStyle w:val="Level5Number"/>
      </w:pPr>
      <w:r w:rsidRPr="002E091F">
        <w:t>Driving licence to confirm validity.</w:t>
      </w:r>
    </w:p>
    <w:p w14:paraId="40880794" w14:textId="77777777" w:rsidR="009E1F38" w:rsidRPr="002E091F" w:rsidRDefault="009E1F38" w:rsidP="009E1F38">
      <w:pPr>
        <w:pStyle w:val="Level3Number"/>
      </w:pPr>
      <w:r w:rsidRPr="002E091F">
        <w:t xml:space="preserve">The </w:t>
      </w:r>
      <w:r w:rsidR="00AC7C29">
        <w:t>Supplier</w:t>
      </w:r>
      <w:r w:rsidRPr="002E091F">
        <w:t xml:space="preserve"> shall update staff information provided to the Authority as and when individual members of Staff </w:t>
      </w:r>
      <w:proofErr w:type="gramStart"/>
      <w:r w:rsidRPr="002E091F">
        <w:t>are replaced or complemented by others</w:t>
      </w:r>
      <w:proofErr w:type="gramEnd"/>
      <w:r w:rsidRPr="002E091F">
        <w:t>.</w:t>
      </w:r>
    </w:p>
    <w:p w14:paraId="3D9796CD" w14:textId="77777777" w:rsidR="009E1F38" w:rsidRDefault="009E1F38" w:rsidP="009E1F38">
      <w:pPr>
        <w:pStyle w:val="Level3Number"/>
      </w:pPr>
      <w:r w:rsidRPr="003C7321">
        <w:t xml:space="preserve">The </w:t>
      </w:r>
      <w:r w:rsidR="00AC7C29">
        <w:t>Supplier</w:t>
      </w:r>
      <w:r w:rsidRPr="003C7321">
        <w:t xml:space="preserve"> shall ensure that Staff employed on the contract, regardless of location, sign a confidentiality declaration and strictly adhere to the principles established within Official Secrets Act, Data Protection Act</w:t>
      </w:r>
      <w:r w:rsidR="00006DA4">
        <w:t xml:space="preserve"> 2018</w:t>
      </w:r>
      <w:r w:rsidRPr="003C7321">
        <w:t xml:space="preserve"> and the Thames Valley Police policy to protect information.</w:t>
      </w:r>
    </w:p>
    <w:p w14:paraId="7B810EBC" w14:textId="77777777" w:rsidR="009E1F38" w:rsidRPr="003C7321" w:rsidRDefault="009E1F38" w:rsidP="009E1F38">
      <w:pPr>
        <w:pStyle w:val="Level3Number"/>
      </w:pPr>
      <w:r w:rsidRPr="003C7321">
        <w:t>The Authority reserves the right to reject any of the Staff without giving any reason or explanation.</w:t>
      </w:r>
      <w:r w:rsidR="000A5938">
        <w:t xml:space="preserve"> </w:t>
      </w:r>
      <w:r w:rsidRPr="003C7321">
        <w:t>The Authority also reserves the right to remove the right of Contract participation from any of the Staff at any time during the lifetime of the Contract, without giving any reason or explanation.</w:t>
      </w:r>
    </w:p>
    <w:p w14:paraId="211F4174" w14:textId="77777777" w:rsidR="009E1F38" w:rsidRPr="002E091F" w:rsidRDefault="009E1F38" w:rsidP="009E1F38">
      <w:pPr>
        <w:pStyle w:val="Level3Number"/>
      </w:pPr>
      <w:r w:rsidRPr="002E091F">
        <w:t xml:space="preserve">The </w:t>
      </w:r>
      <w:r w:rsidR="00AC7C29">
        <w:t>Supplier</w:t>
      </w:r>
      <w:r w:rsidRPr="002E091F">
        <w:t xml:space="preserve"> shall ensure that all agents and </w:t>
      </w:r>
      <w:r>
        <w:t>S</w:t>
      </w:r>
      <w:r w:rsidRPr="002E091F">
        <w:t xml:space="preserve">ub-contractors it employs in the execution of the </w:t>
      </w:r>
      <w:r>
        <w:t>Contract</w:t>
      </w:r>
      <w:r w:rsidRPr="002E091F">
        <w:t xml:space="preserve"> shall comply with this requirement.</w:t>
      </w:r>
    </w:p>
    <w:p w14:paraId="471EBC0F" w14:textId="77777777" w:rsidR="009E1F38" w:rsidRPr="002E091F" w:rsidRDefault="009E1F38" w:rsidP="009E1F38">
      <w:pPr>
        <w:pStyle w:val="Level3Number"/>
      </w:pPr>
      <w:r w:rsidRPr="002E091F">
        <w:lastRenderedPageBreak/>
        <w:t>Any delays caused by poor management of this process by the contractor will be their responsibility and an extension of time will not be granted</w:t>
      </w:r>
    </w:p>
    <w:p w14:paraId="012158C8" w14:textId="77777777" w:rsidR="009E1F38" w:rsidRPr="00A71665" w:rsidRDefault="009E1F38" w:rsidP="009E1F38">
      <w:pPr>
        <w:pStyle w:val="Level2Heading"/>
      </w:pPr>
      <w:bookmarkStart w:id="64" w:name="_Toc513803996"/>
      <w:bookmarkStart w:id="65" w:name="_Toc92203558"/>
      <w:r w:rsidRPr="00A71665">
        <w:t>Provision of Information</w:t>
      </w:r>
      <w:bookmarkEnd w:id="64"/>
      <w:bookmarkEnd w:id="65"/>
    </w:p>
    <w:p w14:paraId="77578F26" w14:textId="77777777" w:rsidR="009E1F38" w:rsidRDefault="009E1F38" w:rsidP="007F41A2">
      <w:pPr>
        <w:pStyle w:val="BodyText2"/>
      </w:pPr>
      <w:proofErr w:type="gramStart"/>
      <w:r w:rsidRPr="00A71665">
        <w:t xml:space="preserve">Without prejudice to any other provisions in the Contract, including those in the Monitoring Schedule (if used), the </w:t>
      </w:r>
      <w:r w:rsidR="00AC7C29">
        <w:t>Supplier</w:t>
      </w:r>
      <w:r w:rsidRPr="00A71665">
        <w:t xml:space="preserve"> shall provide such information in relation to the performance of its obligations and compliance with the Law required under the Contract (including information in respect of claims, progress against relevant timescales or milestones and information required by the Authority for the purposes of re-tendering provision of the</w:t>
      </w:r>
      <w:r w:rsidR="000A5938">
        <w:t xml:space="preserve"> </w:t>
      </w:r>
      <w:r w:rsidR="006D135A">
        <w:t>Goods and Services</w:t>
      </w:r>
      <w:r w:rsidRPr="00A71665">
        <w:t>) as the Authority may reasonably request from time to time, such information to be provided in the format and within the timescales reasonably specified by the Authority.</w:t>
      </w:r>
      <w:proofErr w:type="gramEnd"/>
      <w:r w:rsidRPr="00A71665">
        <w:t xml:space="preserve"> The </w:t>
      </w:r>
      <w:r w:rsidR="00AC7C29">
        <w:t>Supplier</w:t>
      </w:r>
      <w:r w:rsidRPr="00A71665">
        <w:t xml:space="preserve"> shall ensure that all such information is accurate and complete and, in respect of any information required by the Authority for re-tendering purposes, shall notify the Authority </w:t>
      </w:r>
      <w:proofErr w:type="gramStart"/>
      <w:r w:rsidRPr="00A71665">
        <w:t>without delay</w:t>
      </w:r>
      <w:proofErr w:type="gramEnd"/>
      <w:r w:rsidRPr="00A71665">
        <w:t xml:space="preserve"> of any changes to information previously provided to the Authority.</w:t>
      </w:r>
    </w:p>
    <w:p w14:paraId="751BA23C" w14:textId="77777777" w:rsidR="009E1F38" w:rsidRPr="00322F31" w:rsidRDefault="007F41A2" w:rsidP="009E1F38">
      <w:pPr>
        <w:pStyle w:val="Level1Heading"/>
      </w:pPr>
      <w:bookmarkStart w:id="66" w:name="_Toc463589576"/>
      <w:bookmarkStart w:id="67" w:name="_Toc513803997"/>
      <w:bookmarkStart w:id="68" w:name="_Toc92203559"/>
      <w:r w:rsidRPr="00322F31">
        <w:t>Payment and Contract Price</w:t>
      </w:r>
      <w:bookmarkEnd w:id="66"/>
      <w:bookmarkEnd w:id="67"/>
      <w:bookmarkEnd w:id="68"/>
    </w:p>
    <w:p w14:paraId="402BBFB9" w14:textId="77777777" w:rsidR="009E1F38" w:rsidRPr="00322F31" w:rsidRDefault="009E1F38" w:rsidP="009E1F38">
      <w:pPr>
        <w:pStyle w:val="Level2Heading"/>
      </w:pPr>
      <w:bookmarkStart w:id="69" w:name="_Toc513803998"/>
      <w:bookmarkStart w:id="70" w:name="_Toc92203560"/>
      <w:r w:rsidRPr="00322F31">
        <w:t>Contract Price</w:t>
      </w:r>
      <w:bookmarkEnd w:id="69"/>
      <w:bookmarkEnd w:id="70"/>
    </w:p>
    <w:p w14:paraId="6966F3A5" w14:textId="77777777" w:rsidR="009E1F38" w:rsidRDefault="009E1F38" w:rsidP="009E1F38">
      <w:pPr>
        <w:pStyle w:val="Level3Number"/>
      </w:pPr>
      <w:r w:rsidRPr="00A71665">
        <w:t xml:space="preserve">In consideration of the </w:t>
      </w:r>
      <w:r w:rsidR="00AC7C29">
        <w:t>Supplier</w:t>
      </w:r>
      <w:r w:rsidRPr="00A71665">
        <w:t xml:space="preserve">’s performance of its obligations under the Contract, the Authority shall pay the Contract Price in accordance with clause </w:t>
      </w:r>
      <w:r w:rsidR="0017157E">
        <w:fldChar w:fldCharType="begin"/>
      </w:r>
      <w:r w:rsidR="0017157E">
        <w:instrText xml:space="preserve"> REF _Ref514057974 \n \h </w:instrText>
      </w:r>
      <w:r w:rsidR="0017157E">
        <w:fldChar w:fldCharType="separate"/>
      </w:r>
      <w:r w:rsidR="00190CE8">
        <w:t>3.2</w:t>
      </w:r>
      <w:r w:rsidR="0017157E">
        <w:fldChar w:fldCharType="end"/>
      </w:r>
      <w:r w:rsidR="0017157E">
        <w:t xml:space="preserve"> </w:t>
      </w:r>
      <w:r w:rsidRPr="00A71665">
        <w:t>(Payment and VAT).</w:t>
      </w:r>
    </w:p>
    <w:p w14:paraId="2D9E002C" w14:textId="77777777" w:rsidR="009E1F38" w:rsidRPr="00E94A9D" w:rsidRDefault="009E1F38" w:rsidP="009E1F38">
      <w:pPr>
        <w:pStyle w:val="Level3Number"/>
      </w:pPr>
      <w:r>
        <w:t>A</w:t>
      </w:r>
      <w:r w:rsidRPr="00E94A9D">
        <w:t xml:space="preserve">ll costs related to delivering the </w:t>
      </w:r>
      <w:r w:rsidR="00D546D3">
        <w:t xml:space="preserve">Goods and </w:t>
      </w:r>
      <w:r w:rsidRPr="00E94A9D">
        <w:t>Service</w:t>
      </w:r>
      <w:r w:rsidR="00D546D3">
        <w:t>s</w:t>
      </w:r>
      <w:r w:rsidRPr="00E94A9D">
        <w:t xml:space="preserve"> as required in the Specification</w:t>
      </w:r>
      <w:r>
        <w:t xml:space="preserve"> are contained in the </w:t>
      </w:r>
      <w:r w:rsidRPr="00E94A9D">
        <w:t>Pricing Schedule</w:t>
      </w:r>
      <w:r>
        <w:t>. This Schedule includes, but is not limi</w:t>
      </w:r>
      <w:r w:rsidRPr="00E94A9D">
        <w:t xml:space="preserve">ted to all labour and employment costs, all materials, equipment, all administrative costs, taxes, insurance and any other disbursements or charges for which the </w:t>
      </w:r>
      <w:r w:rsidR="00AC7C29">
        <w:t>Supplier</w:t>
      </w:r>
      <w:r w:rsidRPr="00E94A9D">
        <w:t xml:space="preserve"> will be liable</w:t>
      </w:r>
      <w:r>
        <w:t xml:space="preserve"> and seeks recompense pursuant to this Contract</w:t>
      </w:r>
      <w:r w:rsidRPr="00E94A9D">
        <w:t>.</w:t>
      </w:r>
    </w:p>
    <w:p w14:paraId="21795BCC" w14:textId="77777777" w:rsidR="009E1F38" w:rsidRPr="00A71665" w:rsidRDefault="009E1F38" w:rsidP="009E1F38">
      <w:pPr>
        <w:pStyle w:val="Level3Number"/>
      </w:pPr>
      <w:r w:rsidRPr="00A71665">
        <w:t xml:space="preserve">The Authority </w:t>
      </w:r>
      <w:proofErr w:type="gramStart"/>
      <w:r w:rsidRPr="00A71665">
        <w:t>shall, in addition to the Contract Price and following receipt of a valid VAT invoice, pay</w:t>
      </w:r>
      <w:proofErr w:type="gramEnd"/>
      <w:r w:rsidRPr="00A71665">
        <w:t xml:space="preserve"> the </w:t>
      </w:r>
      <w:r w:rsidR="00AC7C29">
        <w:t>Supplier</w:t>
      </w:r>
      <w:r w:rsidRPr="00A71665">
        <w:t xml:space="preserve"> a sum equal to the VAT chargeable on the value of the </w:t>
      </w:r>
      <w:r w:rsidR="006D135A">
        <w:t>Goods and Services</w:t>
      </w:r>
      <w:r w:rsidRPr="00A71665">
        <w:t xml:space="preserve"> supplied in accordance with the Contract.</w:t>
      </w:r>
    </w:p>
    <w:p w14:paraId="47C36359" w14:textId="77777777" w:rsidR="009E1F38" w:rsidRPr="00A71665" w:rsidRDefault="009E1F38" w:rsidP="009E1F38">
      <w:pPr>
        <w:pStyle w:val="Level2Heading"/>
      </w:pPr>
      <w:bookmarkStart w:id="71" w:name="_Toc513803999"/>
      <w:bookmarkStart w:id="72" w:name="_Ref514057974"/>
      <w:bookmarkStart w:id="73" w:name="_Ref514058557"/>
      <w:bookmarkStart w:id="74" w:name="_Toc92203561"/>
      <w:r w:rsidRPr="00A71665">
        <w:t>Payment and VAT</w:t>
      </w:r>
      <w:bookmarkEnd w:id="71"/>
      <w:bookmarkEnd w:id="72"/>
      <w:bookmarkEnd w:id="73"/>
      <w:bookmarkEnd w:id="74"/>
    </w:p>
    <w:p w14:paraId="2DC716B0" w14:textId="77777777" w:rsidR="009E1F38" w:rsidRDefault="009E1F38" w:rsidP="009E1F38">
      <w:pPr>
        <w:pStyle w:val="Level3Number"/>
      </w:pPr>
      <w:r w:rsidRPr="00A71665">
        <w:t>The Parties agree that:</w:t>
      </w:r>
    </w:p>
    <w:p w14:paraId="206ECA7A" w14:textId="1A48D1CE" w:rsidR="009E1F38" w:rsidRDefault="009E1F38" w:rsidP="001262CF">
      <w:pPr>
        <w:pStyle w:val="Level4Number"/>
        <w:jc w:val="left"/>
      </w:pPr>
      <w:r>
        <w:t>w</w:t>
      </w:r>
      <w:r w:rsidRPr="00D0471B">
        <w:t xml:space="preserve">hen payment becomes due, the </w:t>
      </w:r>
      <w:r w:rsidR="00AC7C29">
        <w:t>Supplier</w:t>
      </w:r>
      <w:r w:rsidRPr="00D0471B">
        <w:t xml:space="preserve"> shall forward invoices electronically via email </w:t>
      </w:r>
      <w:r w:rsidR="007F1389">
        <w:t xml:space="preserve">in PDF format </w:t>
      </w:r>
      <w:r w:rsidRPr="00D0471B">
        <w:t>to Email:apmodule@thamesvalley.pnn.police.uk</w:t>
      </w:r>
      <w:r w:rsidR="00D546D3">
        <w:t>;</w:t>
      </w:r>
    </w:p>
    <w:p w14:paraId="76A5798A" w14:textId="297578E2" w:rsidR="000B28FA" w:rsidRPr="000B28FA" w:rsidRDefault="000B28FA" w:rsidP="001262CF">
      <w:pPr>
        <w:pStyle w:val="Level4Number"/>
        <w:jc w:val="left"/>
      </w:pPr>
      <w:r w:rsidRPr="000B28FA">
        <w:t>In the event of any issues the Supplier can contract the Accounts Payable team on 01865 855402</w:t>
      </w:r>
    </w:p>
    <w:p w14:paraId="555A72DA" w14:textId="77777777" w:rsidR="009E1F38" w:rsidRPr="00322F31" w:rsidRDefault="009E1F38" w:rsidP="009E1F38">
      <w:pPr>
        <w:pStyle w:val="Level4Number"/>
      </w:pPr>
      <w:bookmarkStart w:id="75" w:name="_Ref513729867"/>
      <w:r w:rsidRPr="00322F31">
        <w:t xml:space="preserve">any payment due under this Contract from the Authority to the </w:t>
      </w:r>
      <w:r w:rsidR="00AC7C29">
        <w:t>Supplier</w:t>
      </w:r>
      <w:r w:rsidRPr="00322F31">
        <w:t xml:space="preserve"> is to be made no later than the end of a period of 30 days from the date on which the Authority completes any process of verification that the invoice is </w:t>
      </w:r>
      <w:r>
        <w:t>valid</w:t>
      </w:r>
      <w:r w:rsidRPr="00322F31">
        <w:t xml:space="preserve"> and undisputed;</w:t>
      </w:r>
      <w:bookmarkEnd w:id="75"/>
    </w:p>
    <w:p w14:paraId="09F4E872" w14:textId="77777777" w:rsidR="009E1F38" w:rsidRDefault="009E1F38" w:rsidP="009E1F38">
      <w:pPr>
        <w:pStyle w:val="Level4Number"/>
      </w:pPr>
      <w:bookmarkStart w:id="76" w:name="_Ref513729873"/>
      <w:r w:rsidRPr="00322F31">
        <w:lastRenderedPageBreak/>
        <w:t>the Authority is to consider and verify any invoice submitted by the</w:t>
      </w:r>
      <w:r w:rsidRPr="00A71665">
        <w:t xml:space="preserve"> </w:t>
      </w:r>
      <w:r w:rsidR="00AC7C29">
        <w:t>Supplier</w:t>
      </w:r>
      <w:r w:rsidRPr="00A71665">
        <w:t xml:space="preserve"> in a timely manner with a view to ascertaining whether the invoice is valid and undisputed; </w:t>
      </w:r>
      <w:bookmarkEnd w:id="76"/>
    </w:p>
    <w:p w14:paraId="13860953" w14:textId="77777777" w:rsidR="009E1F38" w:rsidRPr="00A71665" w:rsidRDefault="009E1F38" w:rsidP="009E1F38">
      <w:pPr>
        <w:pStyle w:val="Level4Number"/>
      </w:pPr>
      <w:bookmarkStart w:id="77" w:name="_Ref513729914"/>
      <w:r w:rsidRPr="00A71665">
        <w:t xml:space="preserve">the </w:t>
      </w:r>
      <w:r w:rsidR="00AC7C29">
        <w:t>Supplier</w:t>
      </w:r>
      <w:r w:rsidRPr="00A71665">
        <w:t xml:space="preserve"> will include in any sub</w:t>
      </w:r>
      <w:r>
        <w:t>-</w:t>
      </w:r>
      <w:r w:rsidRPr="00A71665">
        <w:t>contract which it awards provisions:</w:t>
      </w:r>
      <w:bookmarkEnd w:id="77"/>
    </w:p>
    <w:p w14:paraId="18207991" w14:textId="77777777" w:rsidR="009E1F38" w:rsidRPr="00A71665" w:rsidRDefault="009E1F38" w:rsidP="009E1F38">
      <w:pPr>
        <w:pStyle w:val="Level5Number"/>
      </w:pPr>
      <w:r w:rsidRPr="00A71665">
        <w:t>imposing, as between the parties to that sub</w:t>
      </w:r>
      <w:r w:rsidR="00170E9A">
        <w:t>-</w:t>
      </w:r>
      <w:r w:rsidRPr="00A71665">
        <w:t xml:space="preserve">contract, requirements to the same effect as those clauses </w:t>
      </w:r>
      <w:r>
        <w:fldChar w:fldCharType="begin"/>
      </w:r>
      <w:r>
        <w:instrText>REF _Ref513729867 \n \h</w:instrText>
      </w:r>
      <w:r>
        <w:fldChar w:fldCharType="separate"/>
      </w:r>
      <w:r w:rsidR="00190CE8">
        <w:t>(c)</w:t>
      </w:r>
      <w:r>
        <w:fldChar w:fldCharType="end"/>
      </w:r>
      <w:r w:rsidRPr="00A71665">
        <w:t xml:space="preserve"> and </w:t>
      </w:r>
      <w:r>
        <w:fldChar w:fldCharType="begin"/>
      </w:r>
      <w:r>
        <w:instrText>REF _Ref513729873 \n \h</w:instrText>
      </w:r>
      <w:r>
        <w:fldChar w:fldCharType="separate"/>
      </w:r>
      <w:r w:rsidR="00190CE8">
        <w:t>(d)</w:t>
      </w:r>
      <w:r>
        <w:fldChar w:fldCharType="end"/>
      </w:r>
      <w:r w:rsidR="0017157E">
        <w:t xml:space="preserve"> </w:t>
      </w:r>
      <w:r w:rsidRPr="00A71665">
        <w:t>of this Contract refer to; and</w:t>
      </w:r>
    </w:p>
    <w:p w14:paraId="30E45CEF" w14:textId="77777777" w:rsidR="009E1F38" w:rsidRPr="00A71665" w:rsidRDefault="009E1F38" w:rsidP="009E1F38">
      <w:pPr>
        <w:pStyle w:val="Level5Number"/>
      </w:pPr>
      <w:r w:rsidRPr="00A71665">
        <w:t>requiring the sub</w:t>
      </w:r>
      <w:r w:rsidR="00170E9A">
        <w:t>-</w:t>
      </w:r>
      <w:r w:rsidRPr="00A71665">
        <w:t>contractor party to that sub</w:t>
      </w:r>
      <w:r w:rsidR="00170E9A">
        <w:t>-</w:t>
      </w:r>
      <w:r w:rsidRPr="00A71665">
        <w:t>contract to include in any sub</w:t>
      </w:r>
      <w:r w:rsidR="00170E9A">
        <w:t>-</w:t>
      </w:r>
      <w:r w:rsidRPr="00A71665">
        <w:t>contract which it in turn awards provisions imposing, as between the parties to that sub</w:t>
      </w:r>
      <w:r w:rsidR="00170E9A">
        <w:t>-</w:t>
      </w:r>
      <w:r w:rsidRPr="00A71665">
        <w:t>contract, requirements to the same effect as those referred to in clause</w:t>
      </w:r>
      <w:r w:rsidR="000A5938">
        <w:t xml:space="preserve"> </w:t>
      </w:r>
      <w:r>
        <w:fldChar w:fldCharType="begin"/>
      </w:r>
      <w:r>
        <w:instrText>REF _Ref513729914 \n \h</w:instrText>
      </w:r>
      <w:r>
        <w:fldChar w:fldCharType="separate"/>
      </w:r>
      <w:r w:rsidR="00190CE8">
        <w:t>(e)</w:t>
      </w:r>
      <w:r>
        <w:fldChar w:fldCharType="end"/>
      </w:r>
      <w:r w:rsidR="0017157E">
        <w:t xml:space="preserve"> </w:t>
      </w:r>
      <w:r w:rsidRPr="00A71665">
        <w:t>of this Contract; and</w:t>
      </w:r>
    </w:p>
    <w:p w14:paraId="43CE0B93" w14:textId="77777777" w:rsidR="009E1F38" w:rsidRPr="00A71665" w:rsidRDefault="009E1F38" w:rsidP="009E1F38">
      <w:pPr>
        <w:pStyle w:val="Level4Number"/>
      </w:pPr>
      <w:proofErr w:type="gramStart"/>
      <w:r w:rsidRPr="00D45131">
        <w:rPr>
          <w:rFonts w:cs="Arial"/>
        </w:rPr>
        <w:t>they</w:t>
      </w:r>
      <w:proofErr w:type="gramEnd"/>
      <w:r w:rsidRPr="00A71665">
        <w:t xml:space="preserve"> shall have regard to any guidance issued by the Minister for the Cabinet Office under regulation 113(4) of the 2015 Regulations.</w:t>
      </w:r>
    </w:p>
    <w:p w14:paraId="529EDC92" w14:textId="77777777" w:rsidR="009E1F38" w:rsidRPr="00A71665" w:rsidRDefault="009E1F38" w:rsidP="009E1F38">
      <w:pPr>
        <w:pStyle w:val="Level3Number"/>
      </w:pPr>
      <w:r w:rsidRPr="00A71665">
        <w:t xml:space="preserve">The </w:t>
      </w:r>
      <w:r w:rsidR="00AC7C29">
        <w:t>Supplier</w:t>
      </w:r>
      <w:r w:rsidRPr="00A71665">
        <w:t xml:space="preserve"> shall ensure that each invoice contains the information set out in clause </w:t>
      </w:r>
      <w:r w:rsidR="0017157E">
        <w:fldChar w:fldCharType="begin"/>
      </w:r>
      <w:r w:rsidR="0017157E">
        <w:instrText xml:space="preserve"> REF _Ref514057988 \n \h </w:instrText>
      </w:r>
      <w:r w:rsidR="0017157E">
        <w:fldChar w:fldCharType="separate"/>
      </w:r>
      <w:r w:rsidR="00190CE8">
        <w:t>3.6</w:t>
      </w:r>
      <w:r w:rsidR="0017157E">
        <w:fldChar w:fldCharType="end"/>
      </w:r>
      <w:r w:rsidR="0017157E">
        <w:t xml:space="preserve"> </w:t>
      </w:r>
      <w:r w:rsidRPr="00A71665">
        <w:t xml:space="preserve">and that it </w:t>
      </w:r>
      <w:proofErr w:type="gramStart"/>
      <w:r w:rsidRPr="00A71665">
        <w:t>is supported</w:t>
      </w:r>
      <w:proofErr w:type="gramEnd"/>
      <w:r w:rsidRPr="00A71665">
        <w:t xml:space="preserve"> by any other documentation reasonably required by the Authority to substantiate the invoice. Without prejudice to the generality of the previous sentence, the </w:t>
      </w:r>
      <w:r w:rsidR="00AC7C29">
        <w:t>Supplier</w:t>
      </w:r>
      <w:r w:rsidRPr="00A71665">
        <w:t xml:space="preserve"> shall ensure that each invoice contains details of the appropriate Purchase Order Number issued by the Authority in respect of the </w:t>
      </w:r>
      <w:r w:rsidR="006D135A">
        <w:t>Goods and Services</w:t>
      </w:r>
      <w:r w:rsidRPr="00A71665">
        <w:t xml:space="preserve"> in question. The Authority may withhold payment if a Purchase Order Number is not included on the invoice.</w:t>
      </w:r>
    </w:p>
    <w:p w14:paraId="3380A289" w14:textId="77777777" w:rsidR="009E1F38" w:rsidRPr="00A71665" w:rsidRDefault="009E1F38" w:rsidP="009E1F38">
      <w:pPr>
        <w:pStyle w:val="Level3Number"/>
      </w:pPr>
      <w:r w:rsidRPr="00A71665">
        <w:t xml:space="preserve">The </w:t>
      </w:r>
      <w:r w:rsidR="00AC7C29">
        <w:t>Supplier</w:t>
      </w:r>
      <w:r w:rsidRPr="00A71665">
        <w:t xml:space="preserve"> shall add VAT to the Contract Price at the prevailing rate as applicable.</w:t>
      </w:r>
    </w:p>
    <w:p w14:paraId="68E81EE9" w14:textId="77777777" w:rsidR="009E1F38" w:rsidRDefault="009E1F38" w:rsidP="009E1F38">
      <w:pPr>
        <w:pStyle w:val="Level3Number"/>
      </w:pPr>
      <w:bookmarkStart w:id="78" w:name="_Ref514057994"/>
      <w:r w:rsidRPr="00A71665">
        <w:t xml:space="preserve">The </w:t>
      </w:r>
      <w:r w:rsidR="00AC7C29">
        <w:t>Supplier</w:t>
      </w:r>
      <w:r w:rsidRPr="00A71665">
        <w:t xml:space="preserve"> shall indemnify the Authority on a continuing basis against any liability,</w:t>
      </w:r>
      <w:r w:rsidR="000A5938">
        <w:t xml:space="preserve"> </w:t>
      </w:r>
      <w:r w:rsidRPr="00A71665">
        <w:t>including</w:t>
      </w:r>
      <w:r w:rsidR="000A5938">
        <w:t xml:space="preserve"> </w:t>
      </w:r>
      <w:r w:rsidRPr="00A71665">
        <w:t>any</w:t>
      </w:r>
      <w:r w:rsidR="000A5938">
        <w:t xml:space="preserve"> </w:t>
      </w:r>
      <w:r w:rsidRPr="00A71665">
        <w:t>interest,</w:t>
      </w:r>
      <w:r w:rsidR="000A5938">
        <w:t xml:space="preserve"> </w:t>
      </w:r>
      <w:r w:rsidRPr="00A71665">
        <w:t>penalties</w:t>
      </w:r>
      <w:r w:rsidR="000A5938">
        <w:t xml:space="preserve"> </w:t>
      </w:r>
      <w:r w:rsidRPr="00A71665">
        <w:t>or</w:t>
      </w:r>
      <w:r w:rsidR="000A5938">
        <w:t xml:space="preserve"> </w:t>
      </w:r>
      <w:r w:rsidRPr="00A71665">
        <w:t>costs</w:t>
      </w:r>
      <w:r w:rsidR="000A5938">
        <w:t xml:space="preserve"> </w:t>
      </w:r>
      <w:proofErr w:type="gramStart"/>
      <w:r w:rsidRPr="00A71665">
        <w:t>incurred,</w:t>
      </w:r>
      <w:proofErr w:type="gramEnd"/>
      <w:r w:rsidR="000A5938">
        <w:t xml:space="preserve"> </w:t>
      </w:r>
      <w:r w:rsidRPr="00A71665">
        <w:t>which</w:t>
      </w:r>
      <w:r w:rsidR="000A5938">
        <w:t xml:space="preserve"> </w:t>
      </w:r>
      <w:r w:rsidRPr="00A71665">
        <w:t>is</w:t>
      </w:r>
      <w:r w:rsidR="000A5938">
        <w:t xml:space="preserve"> </w:t>
      </w:r>
      <w:r w:rsidRPr="00A71665">
        <w:t xml:space="preserve">levied, demanded or assessed on the Authority at any time in respect of the </w:t>
      </w:r>
      <w:r w:rsidR="00AC7C29">
        <w:t>Supplier</w:t>
      </w:r>
      <w:r w:rsidRPr="00A71665">
        <w:t xml:space="preserve">’s failure to account for or to pay any VAT relating to payments made to the </w:t>
      </w:r>
      <w:r w:rsidR="00AC7C29">
        <w:t>Supplier</w:t>
      </w:r>
      <w:r w:rsidRPr="00A71665">
        <w:t xml:space="preserve"> under the Contract. Any amounts due under this clause </w:t>
      </w:r>
      <w:r w:rsidR="0017157E">
        <w:fldChar w:fldCharType="begin"/>
      </w:r>
      <w:r w:rsidR="0017157E">
        <w:instrText xml:space="preserve"> REF _Ref514057994 \n \h </w:instrText>
      </w:r>
      <w:r w:rsidR="0017157E">
        <w:fldChar w:fldCharType="separate"/>
      </w:r>
      <w:r w:rsidR="00190CE8">
        <w:t>3.2.4</w:t>
      </w:r>
      <w:r w:rsidR="0017157E">
        <w:fldChar w:fldCharType="end"/>
      </w:r>
      <w:r w:rsidR="0017157E">
        <w:t xml:space="preserve"> </w:t>
      </w:r>
      <w:r w:rsidRPr="00A71665">
        <w:t xml:space="preserve">shall be paid by the </w:t>
      </w:r>
      <w:r w:rsidR="00AC7C29">
        <w:t>Supplier</w:t>
      </w:r>
      <w:r w:rsidRPr="00A71665">
        <w:t xml:space="preserve"> to the Authority not less than 5 Working Days before the date upon which the tax or other liability is payable by the Authority.</w:t>
      </w:r>
      <w:bookmarkEnd w:id="78"/>
    </w:p>
    <w:p w14:paraId="2BF6B2E1" w14:textId="77777777" w:rsidR="009E1F38" w:rsidRPr="00D0471B" w:rsidRDefault="009E1F38" w:rsidP="009E1F38">
      <w:pPr>
        <w:pStyle w:val="Level3Number"/>
      </w:pPr>
      <w:proofErr w:type="gramStart"/>
      <w:r w:rsidRPr="00D0471B">
        <w:t xml:space="preserve">The </w:t>
      </w:r>
      <w:r w:rsidR="00AC7C29">
        <w:t>Supplier</w:t>
      </w:r>
      <w:r w:rsidRPr="00D0471B">
        <w:t xml:space="preserve"> shall make all appropriate PAYE deductions for tax and National Insurance contributions from the remuneration it pays its personnel (none of whom shall be employees of the Authority) and the </w:t>
      </w:r>
      <w:r w:rsidR="00AC7C29">
        <w:t>Supplier</w:t>
      </w:r>
      <w:r w:rsidRPr="00D0471B">
        <w:t xml:space="preserve"> indemnifies the Authority in respect of any claims that may be made by the relevant authorities against the Authority in respect of tax demands or National Insurance or similar contributions relating to the </w:t>
      </w:r>
      <w:r w:rsidR="00AC7C29">
        <w:t>Supplier</w:t>
      </w:r>
      <w:r w:rsidRPr="00D0471B">
        <w:t xml:space="preserve">'s personnel or, where the </w:t>
      </w:r>
      <w:r w:rsidR="00AC7C29">
        <w:t>Supplier</w:t>
      </w:r>
      <w:r w:rsidRPr="00D0471B">
        <w:t xml:space="preserve"> is a partnership, relating to any partner in the </w:t>
      </w:r>
      <w:r w:rsidR="00AC7C29">
        <w:t>Supplier</w:t>
      </w:r>
      <w:r w:rsidRPr="00D0471B">
        <w:t>.</w:t>
      </w:r>
      <w:proofErr w:type="gramEnd"/>
    </w:p>
    <w:p w14:paraId="32391A3C" w14:textId="77777777" w:rsidR="009E1F38" w:rsidRPr="00A71665" w:rsidRDefault="009E1F38" w:rsidP="009E1F38">
      <w:pPr>
        <w:pStyle w:val="Level3Number"/>
      </w:pPr>
      <w:r w:rsidRPr="00A71665">
        <w:t xml:space="preserve">The </w:t>
      </w:r>
      <w:r w:rsidR="00AC7C29">
        <w:t>Supplier</w:t>
      </w:r>
      <w:r w:rsidRPr="00A71665">
        <w:t xml:space="preserve"> shall not suspend the supply of the </w:t>
      </w:r>
      <w:r w:rsidR="006D135A">
        <w:t>Goods and Services</w:t>
      </w:r>
      <w:r w:rsidRPr="00A71665">
        <w:t xml:space="preserve"> unless the </w:t>
      </w:r>
      <w:r w:rsidR="00AC7C29">
        <w:t>Supplier</w:t>
      </w:r>
      <w:r w:rsidRPr="00A71665">
        <w:t xml:space="preserve"> is entitled to terminate the Contract under clause </w:t>
      </w:r>
      <w:r w:rsidR="00C16A4A" w:rsidRPr="0094028F">
        <w:fldChar w:fldCharType="begin"/>
      </w:r>
      <w:r w:rsidR="00C16A4A" w:rsidRPr="00C16A4A">
        <w:instrText xml:space="preserve"> REF _Ref515027698 \r \h </w:instrText>
      </w:r>
      <w:r w:rsidR="00C16A4A">
        <w:instrText xml:space="preserve"> \* MERGEFORMAT </w:instrText>
      </w:r>
      <w:r w:rsidR="00C16A4A" w:rsidRPr="0094028F">
        <w:fldChar w:fldCharType="separate"/>
      </w:r>
      <w:r w:rsidR="00190CE8">
        <w:t>8.1.3</w:t>
      </w:r>
      <w:r w:rsidR="00C16A4A" w:rsidRPr="0094028F">
        <w:fldChar w:fldCharType="end"/>
      </w:r>
      <w:r w:rsidRPr="00A71665">
        <w:t xml:space="preserve"> (Termination on Default) for failure to pay undisputed sums of money. Interest shall be payable by the Authority on the late payment of any undisputed sums of money properly invoiced, such interest to accrue on a daily basis at the rate of 1% per annum above the Bank of England base rate for the time being.</w:t>
      </w:r>
    </w:p>
    <w:p w14:paraId="53B047FD" w14:textId="77777777" w:rsidR="009E1F38" w:rsidRPr="00A71665" w:rsidRDefault="009E1F38" w:rsidP="009E1F38">
      <w:pPr>
        <w:pStyle w:val="Level2Heading"/>
      </w:pPr>
      <w:bookmarkStart w:id="79" w:name="_Toc513804000"/>
      <w:bookmarkStart w:id="80" w:name="_Ref514058262"/>
      <w:bookmarkStart w:id="81" w:name="_Ref514058561"/>
      <w:bookmarkStart w:id="82" w:name="_Toc92203562"/>
      <w:r w:rsidRPr="00A71665">
        <w:lastRenderedPageBreak/>
        <w:t>Recovery of Sums Due</w:t>
      </w:r>
      <w:bookmarkEnd w:id="79"/>
      <w:bookmarkEnd w:id="80"/>
      <w:bookmarkEnd w:id="81"/>
      <w:bookmarkEnd w:id="82"/>
    </w:p>
    <w:p w14:paraId="2CC686BC" w14:textId="77777777" w:rsidR="009E1F38" w:rsidRPr="00A71665" w:rsidRDefault="009E1F38" w:rsidP="009E1F38">
      <w:pPr>
        <w:pStyle w:val="Level3Number"/>
      </w:pPr>
      <w:bookmarkStart w:id="83" w:name="_Ref514058511"/>
      <w:proofErr w:type="gramStart"/>
      <w:r w:rsidRPr="00A71665">
        <w:t xml:space="preserve">Wherever under the Contract any sum of money is recoverable from or payable by the </w:t>
      </w:r>
      <w:r w:rsidR="00AC7C29">
        <w:t>Supplier</w:t>
      </w:r>
      <w:r w:rsidRPr="00A71665">
        <w:t xml:space="preserve"> (including any sum which the </w:t>
      </w:r>
      <w:r w:rsidR="00AC7C29">
        <w:t>Supplier</w:t>
      </w:r>
      <w:r w:rsidRPr="00A71665">
        <w:t xml:space="preserve"> is liable to pay to the Authority in respect of any breach of the Contract), the Authority may unilaterally deduct that sum from any sum then due, or which at any later time may become </w:t>
      </w:r>
      <w:r w:rsidRPr="00A71665">
        <w:rPr>
          <w:w w:val="99"/>
        </w:rPr>
        <w:t xml:space="preserve">due to the </w:t>
      </w:r>
      <w:r w:rsidR="00AC7C29">
        <w:rPr>
          <w:w w:val="99"/>
        </w:rPr>
        <w:t>Supplier</w:t>
      </w:r>
      <w:r w:rsidRPr="00A71665">
        <w:rPr>
          <w:w w:val="99"/>
        </w:rPr>
        <w:t xml:space="preserve"> under the Contract or under any other agreement or contract </w:t>
      </w:r>
      <w:r w:rsidRPr="00A71665">
        <w:t>with the Authority.</w:t>
      </w:r>
      <w:bookmarkEnd w:id="83"/>
      <w:proofErr w:type="gramEnd"/>
    </w:p>
    <w:p w14:paraId="572B9B42" w14:textId="77777777" w:rsidR="009E1F38" w:rsidRPr="00A71665" w:rsidRDefault="009E1F38" w:rsidP="009E1F38">
      <w:pPr>
        <w:pStyle w:val="Level3Number"/>
      </w:pPr>
      <w:bookmarkStart w:id="84" w:name="_Ref514058090"/>
      <w:r w:rsidRPr="00A71665">
        <w:t>Any overpayment by either Party, whether of the Contract Price or of VAT or otherwise, shall be a sum of money recoverable by the Party who made the overpayment from the Party in receipt of the overpayment.</w:t>
      </w:r>
      <w:bookmarkEnd w:id="84"/>
    </w:p>
    <w:p w14:paraId="3EF01F53" w14:textId="77777777" w:rsidR="009E1F38" w:rsidRPr="00A71665" w:rsidRDefault="009E1F38" w:rsidP="009E1F38">
      <w:pPr>
        <w:pStyle w:val="Level3Number"/>
      </w:pPr>
      <w:bookmarkStart w:id="85" w:name="_Ref515027868"/>
      <w:r w:rsidRPr="00A71665">
        <w:t>The</w:t>
      </w:r>
      <w:r w:rsidR="000A5938">
        <w:t xml:space="preserve"> </w:t>
      </w:r>
      <w:r w:rsidR="00AC7C29">
        <w:t>Supplier</w:t>
      </w:r>
      <w:r w:rsidR="000A5938">
        <w:t xml:space="preserve"> </w:t>
      </w:r>
      <w:r w:rsidRPr="00A71665">
        <w:t>shall</w:t>
      </w:r>
      <w:r w:rsidR="000A5938">
        <w:t xml:space="preserve"> </w:t>
      </w:r>
      <w:r w:rsidRPr="00A71665">
        <w:t>make</w:t>
      </w:r>
      <w:r w:rsidR="000A5938">
        <w:t xml:space="preserve"> </w:t>
      </w:r>
      <w:r w:rsidRPr="00A71665">
        <w:t>all</w:t>
      </w:r>
      <w:r w:rsidR="000A5938">
        <w:t xml:space="preserve"> </w:t>
      </w:r>
      <w:r w:rsidRPr="00A71665">
        <w:t>payments</w:t>
      </w:r>
      <w:r w:rsidR="000A5938">
        <w:t xml:space="preserve"> </w:t>
      </w:r>
      <w:r w:rsidRPr="00A71665">
        <w:t>due</w:t>
      </w:r>
      <w:r w:rsidR="000A5938">
        <w:t xml:space="preserve"> </w:t>
      </w:r>
      <w:r w:rsidRPr="00A71665">
        <w:t>to</w:t>
      </w:r>
      <w:r w:rsidR="000A5938">
        <w:t xml:space="preserve"> </w:t>
      </w:r>
      <w:r w:rsidRPr="00A71665">
        <w:t>the</w:t>
      </w:r>
      <w:r w:rsidR="000A5938">
        <w:t xml:space="preserve"> </w:t>
      </w:r>
      <w:r w:rsidRPr="00A71665">
        <w:t>Authority</w:t>
      </w:r>
      <w:r w:rsidR="000A5938">
        <w:t xml:space="preserve"> </w:t>
      </w:r>
      <w:r w:rsidRPr="00A71665">
        <w:t>without</w:t>
      </w:r>
      <w:r w:rsidR="000A5938">
        <w:t xml:space="preserve"> </w:t>
      </w:r>
      <w:r w:rsidRPr="00A71665">
        <w:t>any deduction</w:t>
      </w:r>
      <w:r w:rsidR="000A5938">
        <w:t xml:space="preserve"> </w:t>
      </w:r>
      <w:r w:rsidRPr="00A71665">
        <w:t>whether</w:t>
      </w:r>
      <w:r w:rsidR="000A5938">
        <w:t xml:space="preserve"> </w:t>
      </w:r>
      <w:r w:rsidRPr="00A71665">
        <w:t>by</w:t>
      </w:r>
      <w:r w:rsidR="000A5938">
        <w:t xml:space="preserve"> </w:t>
      </w:r>
      <w:r w:rsidRPr="00A71665">
        <w:t>way</w:t>
      </w:r>
      <w:r w:rsidR="000A5938">
        <w:t xml:space="preserve"> </w:t>
      </w:r>
      <w:r w:rsidRPr="00A71665">
        <w:t>of</w:t>
      </w:r>
      <w:r w:rsidR="000A5938">
        <w:t xml:space="preserve"> </w:t>
      </w:r>
      <w:r w:rsidRPr="00A71665">
        <w:t>set-off,</w:t>
      </w:r>
      <w:r w:rsidR="000A5938">
        <w:t xml:space="preserve"> </w:t>
      </w:r>
      <w:r w:rsidRPr="00A71665">
        <w:t>counterclaim,</w:t>
      </w:r>
      <w:r w:rsidR="000A5938">
        <w:t xml:space="preserve"> </w:t>
      </w:r>
      <w:r w:rsidRPr="00A71665">
        <w:t>discount,</w:t>
      </w:r>
      <w:r w:rsidR="000A5938">
        <w:t xml:space="preserve"> </w:t>
      </w:r>
      <w:r w:rsidRPr="00A71665">
        <w:t>abatement</w:t>
      </w:r>
      <w:r w:rsidR="000A5938">
        <w:t xml:space="preserve"> </w:t>
      </w:r>
      <w:r w:rsidRPr="00A71665">
        <w:t xml:space="preserve">or otherwise unless the </w:t>
      </w:r>
      <w:r w:rsidR="00AC7C29">
        <w:t>Supplier</w:t>
      </w:r>
      <w:r w:rsidRPr="00A71665">
        <w:t xml:space="preserve"> has a valid court order requiring an amount equal to such deduction to be paid by the Authority to the </w:t>
      </w:r>
      <w:r w:rsidR="00AC7C29">
        <w:t>Supplier</w:t>
      </w:r>
      <w:r w:rsidRPr="00A71665">
        <w:t>.</w:t>
      </w:r>
      <w:bookmarkEnd w:id="85"/>
    </w:p>
    <w:p w14:paraId="1CEE7FA8" w14:textId="77777777" w:rsidR="009E1F38" w:rsidRPr="00A71665" w:rsidRDefault="009E1F38" w:rsidP="009E1F38">
      <w:pPr>
        <w:pStyle w:val="Level3Number"/>
      </w:pPr>
      <w:proofErr w:type="gramStart"/>
      <w:r w:rsidRPr="00A71665">
        <w:t xml:space="preserve">Unless otherwise specified in the Contract, any sum payable by the </w:t>
      </w:r>
      <w:r w:rsidR="00AC7C29">
        <w:t>Supplier</w:t>
      </w:r>
      <w:r w:rsidRPr="00A71665">
        <w:t xml:space="preserve"> to the Authority under the Contract or by either Party to the other under clause </w:t>
      </w:r>
      <w:r w:rsidR="00C16A4A">
        <w:fldChar w:fldCharType="begin"/>
      </w:r>
      <w:r w:rsidR="00C16A4A">
        <w:instrText xml:space="preserve"> REF _Ref515027868 \r \h </w:instrText>
      </w:r>
      <w:r w:rsidR="00C16A4A">
        <w:fldChar w:fldCharType="separate"/>
      </w:r>
      <w:r w:rsidR="00190CE8">
        <w:t>3.3.3</w:t>
      </w:r>
      <w:r w:rsidR="00C16A4A">
        <w:fldChar w:fldCharType="end"/>
      </w:r>
      <w:r w:rsidR="00E84997">
        <w:t xml:space="preserve"> </w:t>
      </w:r>
      <w:r w:rsidRPr="00A71665">
        <w:t>shall be paid in cleared funds, within 5 Working Days of a demand for the same being notified by the recipient Party to the paying Party, to such bank or building society account as the recipient Party may from time to time direct.</w:t>
      </w:r>
      <w:proofErr w:type="gramEnd"/>
    </w:p>
    <w:p w14:paraId="04A414F8" w14:textId="77777777" w:rsidR="009E1F38" w:rsidRPr="00A71665" w:rsidRDefault="009E1F38" w:rsidP="009E1F38">
      <w:pPr>
        <w:pStyle w:val="Level2Heading"/>
      </w:pPr>
      <w:bookmarkStart w:id="86" w:name="_Toc513804001"/>
      <w:bookmarkStart w:id="87" w:name="_Ref514057938"/>
      <w:bookmarkStart w:id="88" w:name="_Toc92203563"/>
      <w:r w:rsidRPr="00A71665">
        <w:t>Price Adjustment</w:t>
      </w:r>
      <w:bookmarkEnd w:id="86"/>
      <w:bookmarkEnd w:id="87"/>
      <w:bookmarkEnd w:id="88"/>
    </w:p>
    <w:p w14:paraId="25C525C4" w14:textId="77777777" w:rsidR="003662A2" w:rsidRDefault="009E1F38" w:rsidP="00087640">
      <w:pPr>
        <w:pStyle w:val="BodyText2"/>
      </w:pPr>
      <w:r w:rsidRPr="00A71665">
        <w:t xml:space="preserve">The Contract Price shall apply for </w:t>
      </w:r>
      <w:r>
        <w:t>the Contract Term</w:t>
      </w:r>
      <w:r w:rsidRPr="00A71665">
        <w:t xml:space="preserve"> from the Commencement Date</w:t>
      </w:r>
      <w:r>
        <w:t xml:space="preserve"> and save where expressly </w:t>
      </w:r>
      <w:proofErr w:type="gramStart"/>
      <w:r>
        <w:t>stated</w:t>
      </w:r>
      <w:proofErr w:type="gramEnd"/>
      <w:r>
        <w:t xml:space="preserve"> in </w:t>
      </w:r>
      <w:r w:rsidR="00F0227E">
        <w:t>the Pricing Schedule</w:t>
      </w:r>
      <w:r>
        <w:t>, cannot be varied save by way of a Change</w:t>
      </w:r>
      <w:r w:rsidRPr="00A71665">
        <w:t>.</w:t>
      </w:r>
    </w:p>
    <w:p w14:paraId="1746A879" w14:textId="77777777" w:rsidR="009E1F38" w:rsidRPr="00A71665" w:rsidRDefault="009E1F38" w:rsidP="00087640">
      <w:pPr>
        <w:pStyle w:val="Level2Heading"/>
      </w:pPr>
      <w:bookmarkStart w:id="89" w:name="_Toc92203564"/>
      <w:r w:rsidRPr="00863F8D">
        <w:t>Non Sterling transactions</w:t>
      </w:r>
      <w:bookmarkEnd w:id="89"/>
    </w:p>
    <w:p w14:paraId="0CB9DC63" w14:textId="77777777" w:rsidR="009E1F38" w:rsidRPr="00863F8D" w:rsidRDefault="009E1F38" w:rsidP="00087640">
      <w:pPr>
        <w:pStyle w:val="BodyText2"/>
      </w:pPr>
      <w:bookmarkStart w:id="90" w:name="_Toc513804002"/>
      <w:proofErr w:type="gramStart"/>
      <w:r w:rsidRPr="00863F8D">
        <w:t xml:space="preserve">Any requirement of Law to account for the </w:t>
      </w:r>
      <w:r w:rsidR="006D135A">
        <w:t>Goods and Services</w:t>
      </w:r>
      <w:r w:rsidRPr="00863F8D">
        <w:t xml:space="preserve"> in currencies other than Sterling (or to prepare for such accounting) instead of and/or in addition to Sterling, shall be implemented by the </w:t>
      </w:r>
      <w:r w:rsidR="00AC7C29">
        <w:t>Supplier</w:t>
      </w:r>
      <w:r w:rsidRPr="00863F8D">
        <w:t xml:space="preserve"> free of charge to the Authority</w:t>
      </w:r>
      <w:proofErr w:type="gramEnd"/>
      <w:r w:rsidRPr="00863F8D">
        <w:t>.</w:t>
      </w:r>
      <w:bookmarkEnd w:id="90"/>
    </w:p>
    <w:p w14:paraId="51487ECE" w14:textId="77777777" w:rsidR="009E1F38" w:rsidRPr="00A71665" w:rsidRDefault="009E1F38" w:rsidP="009E1F38">
      <w:pPr>
        <w:pStyle w:val="Level2Heading"/>
      </w:pPr>
      <w:bookmarkStart w:id="91" w:name="_Toc513804003"/>
      <w:bookmarkStart w:id="92" w:name="_Ref514057988"/>
      <w:bookmarkStart w:id="93" w:name="_Toc92203565"/>
      <w:r w:rsidRPr="00A71665">
        <w:t>Form of Invoice</w:t>
      </w:r>
      <w:bookmarkEnd w:id="91"/>
      <w:bookmarkEnd w:id="92"/>
      <w:bookmarkEnd w:id="93"/>
    </w:p>
    <w:p w14:paraId="6535918E" w14:textId="77777777" w:rsidR="009E1F38" w:rsidRPr="00A71665" w:rsidRDefault="009E1F38" w:rsidP="009E1F38">
      <w:pPr>
        <w:pStyle w:val="Level3Number"/>
      </w:pPr>
      <w:r w:rsidRPr="00A71665">
        <w:t>Unless otherwise agreed in writing by the Authority, all invoices shall include the following information:</w:t>
      </w:r>
    </w:p>
    <w:p w14:paraId="531DE3EE" w14:textId="77777777" w:rsidR="009E1F38" w:rsidRPr="00322F31" w:rsidRDefault="009E1F38" w:rsidP="009E1F38">
      <w:pPr>
        <w:pStyle w:val="Level4Number"/>
      </w:pPr>
      <w:r w:rsidRPr="00322F31">
        <w:t>the Contract number;</w:t>
      </w:r>
    </w:p>
    <w:p w14:paraId="3CBDF827" w14:textId="77777777" w:rsidR="009E1F38" w:rsidRPr="00322F31" w:rsidRDefault="009E1F38" w:rsidP="009E1F38">
      <w:pPr>
        <w:pStyle w:val="Level4Number"/>
      </w:pPr>
      <w:r w:rsidRPr="00322F31">
        <w:t>the Purchase Order Number;</w:t>
      </w:r>
    </w:p>
    <w:p w14:paraId="5EE5D013" w14:textId="77777777" w:rsidR="009E1F38" w:rsidRPr="00322F31" w:rsidRDefault="009E1F38" w:rsidP="009E1F38">
      <w:pPr>
        <w:pStyle w:val="Level4Number"/>
      </w:pPr>
      <w:r w:rsidRPr="00322F31">
        <w:t>the specification number;</w:t>
      </w:r>
    </w:p>
    <w:p w14:paraId="316C55ED" w14:textId="77777777" w:rsidR="009E1F38" w:rsidRPr="00322F31" w:rsidRDefault="009E1F38" w:rsidP="009E1F38">
      <w:pPr>
        <w:pStyle w:val="Level4Number"/>
      </w:pPr>
      <w:r w:rsidRPr="00322F31">
        <w:t>an invoice number;</w:t>
      </w:r>
    </w:p>
    <w:p w14:paraId="24292397" w14:textId="77777777" w:rsidR="009E1F38" w:rsidRPr="00322F31" w:rsidRDefault="009E1F38" w:rsidP="009E1F38">
      <w:pPr>
        <w:pStyle w:val="Level4Number"/>
      </w:pPr>
      <w:r w:rsidRPr="00322F31">
        <w:t>the project number;</w:t>
      </w:r>
    </w:p>
    <w:p w14:paraId="59471E10" w14:textId="77777777" w:rsidR="009E1F38" w:rsidRPr="00322F31" w:rsidRDefault="009E1F38" w:rsidP="009E1F38">
      <w:pPr>
        <w:pStyle w:val="Level4Number"/>
      </w:pPr>
      <w:r w:rsidRPr="00322F31">
        <w:t xml:space="preserve">a detailed description of the </w:t>
      </w:r>
      <w:r w:rsidR="006D135A">
        <w:t>Goods and Services</w:t>
      </w:r>
      <w:r w:rsidRPr="00322F31">
        <w:t xml:space="preserve"> and any other deliverables under this Contract;</w:t>
      </w:r>
    </w:p>
    <w:p w14:paraId="18592D39" w14:textId="77777777" w:rsidR="009E1F38" w:rsidRPr="00322F31" w:rsidRDefault="009E1F38" w:rsidP="009E1F38">
      <w:pPr>
        <w:pStyle w:val="Level4Number"/>
      </w:pPr>
      <w:r w:rsidRPr="00322F31">
        <w:lastRenderedPageBreak/>
        <w:t>a detailed description of any recoverable expenses and the amounts of such;</w:t>
      </w:r>
    </w:p>
    <w:p w14:paraId="30289C47" w14:textId="77777777" w:rsidR="009E1F38" w:rsidRPr="00322F31" w:rsidRDefault="009E1F38" w:rsidP="009E1F38">
      <w:pPr>
        <w:pStyle w:val="Level4Number"/>
      </w:pPr>
      <w:r w:rsidRPr="00322F31">
        <w:t xml:space="preserve">the location, date or time period of delivery of the </w:t>
      </w:r>
      <w:r w:rsidR="006D135A">
        <w:t>Goods and Services</w:t>
      </w:r>
      <w:r w:rsidRPr="00322F31">
        <w:t>;</w:t>
      </w:r>
    </w:p>
    <w:p w14:paraId="21002EF4" w14:textId="77777777" w:rsidR="009E1F38" w:rsidRPr="00322F31" w:rsidRDefault="009E1F38" w:rsidP="009E1F38">
      <w:pPr>
        <w:pStyle w:val="Level4Number"/>
      </w:pPr>
      <w:r w:rsidRPr="00322F31">
        <w:t xml:space="preserve">the </w:t>
      </w:r>
      <w:r w:rsidR="00AC7C29">
        <w:t>Supplier</w:t>
      </w:r>
      <w:r w:rsidRPr="00322F31">
        <w:t>'s VAT number;</w:t>
      </w:r>
    </w:p>
    <w:p w14:paraId="1F161458" w14:textId="77777777" w:rsidR="009E1F38" w:rsidRPr="00322F31" w:rsidRDefault="009E1F38" w:rsidP="009E1F38">
      <w:pPr>
        <w:pStyle w:val="Level4Number"/>
      </w:pPr>
      <w:r w:rsidRPr="00322F31">
        <w:t>the amount due exclusive of VAT, other duty or early settlement discount;</w:t>
      </w:r>
    </w:p>
    <w:p w14:paraId="2D17354F" w14:textId="77777777" w:rsidR="009E1F38" w:rsidRPr="00322F31" w:rsidRDefault="009E1F38" w:rsidP="009E1F38">
      <w:pPr>
        <w:pStyle w:val="Level4Number"/>
      </w:pPr>
      <w:r w:rsidRPr="00322F31">
        <w:t>the VAT rate and VAT amount;</w:t>
      </w:r>
    </w:p>
    <w:p w14:paraId="6E64DA28" w14:textId="77777777" w:rsidR="009E1F38" w:rsidRPr="00322F31" w:rsidRDefault="009E1F38" w:rsidP="009E1F38">
      <w:pPr>
        <w:pStyle w:val="Level4Number"/>
      </w:pPr>
      <w:r w:rsidRPr="00322F31">
        <w:t>the amount of any other duty or early settlement discount;</w:t>
      </w:r>
    </w:p>
    <w:p w14:paraId="2E123528" w14:textId="77777777" w:rsidR="009E1F38" w:rsidRPr="00322F31" w:rsidRDefault="009E1F38" w:rsidP="009E1F38">
      <w:pPr>
        <w:pStyle w:val="Level4Number"/>
      </w:pPr>
      <w:r w:rsidRPr="00322F31">
        <w:t>the amount due inclusive of VAT and any other duty or early settlement discount;</w:t>
      </w:r>
    </w:p>
    <w:p w14:paraId="0B8E067E" w14:textId="77777777" w:rsidR="009E1F38" w:rsidRPr="00322F31" w:rsidRDefault="009E1F38" w:rsidP="009E1F38">
      <w:pPr>
        <w:pStyle w:val="Level4Number"/>
      </w:pPr>
      <w:r w:rsidRPr="00322F31">
        <w:t>the source/name of the person at the Authority responsible for the order to which the invoice relates;</w:t>
      </w:r>
    </w:p>
    <w:p w14:paraId="629BC3C6" w14:textId="77777777" w:rsidR="009E1F38" w:rsidRPr="00322F31" w:rsidRDefault="009E1F38" w:rsidP="009E1F38">
      <w:pPr>
        <w:pStyle w:val="Level4Number"/>
      </w:pPr>
      <w:r w:rsidRPr="00322F31">
        <w:t>the source of authorisation of payment;</w:t>
      </w:r>
    </w:p>
    <w:p w14:paraId="0CB25F05" w14:textId="77777777" w:rsidR="009E1F38" w:rsidRPr="00322F31" w:rsidRDefault="009E1F38" w:rsidP="009E1F38">
      <w:pPr>
        <w:pStyle w:val="Level4Number"/>
      </w:pPr>
      <w:r w:rsidRPr="00322F31">
        <w:t>details of the Contract's BACS details or other method of payment;</w:t>
      </w:r>
    </w:p>
    <w:p w14:paraId="31F3FF5C" w14:textId="77777777" w:rsidR="009E1F38" w:rsidRPr="00322F31" w:rsidRDefault="009E1F38" w:rsidP="009E1F38">
      <w:pPr>
        <w:pStyle w:val="Level4Number"/>
      </w:pPr>
      <w:r w:rsidRPr="00322F31">
        <w:t xml:space="preserve">the </w:t>
      </w:r>
      <w:r w:rsidR="00AC7C29">
        <w:t>Supplier</w:t>
      </w:r>
      <w:r w:rsidRPr="00322F31">
        <w:t>'s contact details; and</w:t>
      </w:r>
    </w:p>
    <w:p w14:paraId="78983D44" w14:textId="77777777" w:rsidR="009E1F38" w:rsidRPr="00322F31" w:rsidRDefault="009E1F38" w:rsidP="009E1F38">
      <w:pPr>
        <w:pStyle w:val="Level4Number"/>
      </w:pPr>
      <w:proofErr w:type="gramStart"/>
      <w:r w:rsidRPr="00322F31">
        <w:t>the</w:t>
      </w:r>
      <w:proofErr w:type="gramEnd"/>
      <w:r w:rsidRPr="00322F31">
        <w:t xml:space="preserve"> date of the invoice.</w:t>
      </w:r>
    </w:p>
    <w:p w14:paraId="03735989" w14:textId="77777777" w:rsidR="009E1F38" w:rsidRPr="00A71665" w:rsidRDefault="009E1F38" w:rsidP="009E1F38">
      <w:pPr>
        <w:pStyle w:val="Level3Number"/>
      </w:pPr>
      <w:proofErr w:type="gramStart"/>
      <w:r w:rsidRPr="00A71665">
        <w:t>all</w:t>
      </w:r>
      <w:proofErr w:type="gramEnd"/>
      <w:r w:rsidRPr="00A71665">
        <w:t xml:space="preserve"> invoices should be addressed to </w:t>
      </w:r>
      <w:r w:rsidR="00087640" w:rsidRPr="00E43E5E">
        <w:rPr>
          <w:highlight w:val="yellow"/>
        </w:rPr>
        <w:t>[</w:t>
      </w:r>
      <w:r w:rsidR="00087640" w:rsidRPr="00E43E5E">
        <w:rPr>
          <w:highlight w:val="yellow"/>
        </w:rPr>
        <w:sym w:font="Symbol" w:char="F0B7"/>
      </w:r>
      <w:r w:rsidRPr="00E43E5E">
        <w:rPr>
          <w:highlight w:val="yellow"/>
        </w:rPr>
        <w:t>].</w:t>
      </w:r>
    </w:p>
    <w:p w14:paraId="7B3E8BBF" w14:textId="77777777" w:rsidR="009E1F38" w:rsidRPr="00A71665" w:rsidRDefault="00D6254E" w:rsidP="009E1F38">
      <w:pPr>
        <w:pStyle w:val="Level1Heading"/>
      </w:pPr>
      <w:bookmarkStart w:id="94" w:name="_Ref513735710"/>
      <w:bookmarkStart w:id="95" w:name="_Ref513740661"/>
      <w:bookmarkStart w:id="96" w:name="_Toc513804004"/>
      <w:bookmarkStart w:id="97" w:name="_Toc92203566"/>
      <w:r w:rsidRPr="00A71665">
        <w:t>Statutory Obligations and Regulations</w:t>
      </w:r>
      <w:bookmarkEnd w:id="94"/>
      <w:bookmarkEnd w:id="95"/>
      <w:bookmarkEnd w:id="96"/>
      <w:bookmarkEnd w:id="97"/>
    </w:p>
    <w:p w14:paraId="29841A52" w14:textId="77777777" w:rsidR="009E1F38" w:rsidRPr="00A71665" w:rsidRDefault="009E1F38" w:rsidP="009E1F38">
      <w:pPr>
        <w:pStyle w:val="Level2Heading"/>
      </w:pPr>
      <w:bookmarkStart w:id="98" w:name="_Toc513804005"/>
      <w:bookmarkStart w:id="99" w:name="_Ref514058106"/>
      <w:bookmarkStart w:id="100" w:name="_Ref514058112"/>
      <w:bookmarkStart w:id="101" w:name="_Ref514058515"/>
      <w:bookmarkStart w:id="102" w:name="_Ref514058563"/>
      <w:bookmarkStart w:id="103" w:name="_Toc92203567"/>
      <w:r w:rsidRPr="00A71665">
        <w:t>Prevention of Corruption</w:t>
      </w:r>
      <w:bookmarkEnd w:id="98"/>
      <w:bookmarkEnd w:id="99"/>
      <w:bookmarkEnd w:id="100"/>
      <w:bookmarkEnd w:id="101"/>
      <w:bookmarkEnd w:id="102"/>
      <w:bookmarkEnd w:id="103"/>
    </w:p>
    <w:p w14:paraId="4BF2800C" w14:textId="77777777" w:rsidR="009E1F38" w:rsidRPr="00A71665" w:rsidRDefault="009E1F38" w:rsidP="009E1F38">
      <w:pPr>
        <w:pStyle w:val="Level3Number"/>
      </w:pPr>
      <w:bookmarkStart w:id="104" w:name="_Ref514058098"/>
      <w:r w:rsidRPr="00A71665">
        <w:t xml:space="preserve">The </w:t>
      </w:r>
      <w:r w:rsidR="00AC7C29">
        <w:t>Supplier</w:t>
      </w:r>
      <w:r w:rsidRPr="00A71665">
        <w:t xml:space="preserve"> shall:</w:t>
      </w:r>
      <w:bookmarkEnd w:id="104"/>
    </w:p>
    <w:p w14:paraId="31273868" w14:textId="77777777" w:rsidR="009E1F38" w:rsidRPr="00322F31" w:rsidRDefault="009E1F38" w:rsidP="009E1F38">
      <w:pPr>
        <w:pStyle w:val="Level4Number"/>
      </w:pPr>
      <w:r w:rsidRPr="00322F31">
        <w:t xml:space="preserve">comply with all applicable </w:t>
      </w:r>
      <w:r>
        <w:t>L</w:t>
      </w:r>
      <w:r w:rsidRPr="00322F31">
        <w:t>aws, statutes and regulations relating to anti-bribery and anti-corruption, including but not limited to the Bribery Act 2010 (the “Relevant Requirements”);</w:t>
      </w:r>
    </w:p>
    <w:p w14:paraId="48ABC4C6" w14:textId="77777777" w:rsidR="009E1F38" w:rsidRPr="00322F31" w:rsidRDefault="009E1F38" w:rsidP="009E1F38">
      <w:pPr>
        <w:pStyle w:val="Level4Number"/>
      </w:pPr>
      <w:bookmarkStart w:id="105" w:name="_Ref513731675"/>
      <w:r w:rsidRPr="00322F31">
        <w:t>not commit to any Prohibited Act or engage in any activity, practice or conduct that would constitute a Prohibited</w:t>
      </w:r>
      <w:r w:rsidR="000A5938">
        <w:t xml:space="preserve"> </w:t>
      </w:r>
      <w:r w:rsidRPr="00322F31">
        <w:t>Act by it, or the Authority if such activity, practice or conduct had been carried out in the United Kingdom;</w:t>
      </w:r>
      <w:bookmarkEnd w:id="105"/>
    </w:p>
    <w:p w14:paraId="00A8B55A" w14:textId="77777777" w:rsidR="009E1F38" w:rsidRPr="007338CB" w:rsidRDefault="009E1F38" w:rsidP="009E1F38">
      <w:pPr>
        <w:pStyle w:val="Level4Number"/>
      </w:pPr>
      <w:r w:rsidRPr="00322F31">
        <w:t>devise, implement and enforce throughout the Contract</w:t>
      </w:r>
      <w:r w:rsidR="000A5938">
        <w:t xml:space="preserve"> </w:t>
      </w:r>
      <w:r>
        <w:t xml:space="preserve">Term its own </w:t>
      </w:r>
      <w:r w:rsidRPr="00322F31">
        <w:t>written policies and procedures, including adequate procedures under the Bribery Act 2010</w:t>
      </w:r>
      <w:r w:rsidRPr="007338CB">
        <w:t>, in order to ensure compliance by:</w:t>
      </w:r>
    </w:p>
    <w:p w14:paraId="6341F3DE" w14:textId="77777777" w:rsidR="009E1F38" w:rsidRPr="007338CB" w:rsidRDefault="009E1F38" w:rsidP="009E1F38">
      <w:pPr>
        <w:pStyle w:val="Level5Number"/>
      </w:pPr>
      <w:r w:rsidRPr="007338CB">
        <w:t xml:space="preserve">the </w:t>
      </w:r>
      <w:r w:rsidR="00AC7C29">
        <w:t>Supplier</w:t>
      </w:r>
      <w:r w:rsidRPr="007338CB">
        <w:t>;</w:t>
      </w:r>
    </w:p>
    <w:p w14:paraId="74357200" w14:textId="77777777" w:rsidR="009E1F38" w:rsidRPr="00322F31" w:rsidRDefault="009E1F38" w:rsidP="009E1F38">
      <w:pPr>
        <w:pStyle w:val="Level5Number"/>
      </w:pPr>
      <w:r w:rsidRPr="007338CB">
        <w:t>the Staff; and</w:t>
      </w:r>
      <w:r w:rsidRPr="00A71665">
        <w:t>,</w:t>
      </w:r>
    </w:p>
    <w:p w14:paraId="416353F3" w14:textId="77777777" w:rsidR="009E1F38" w:rsidRPr="00A71665" w:rsidRDefault="009E1F38" w:rsidP="009E1F38">
      <w:pPr>
        <w:pStyle w:val="Level5Number"/>
      </w:pPr>
      <w:r w:rsidRPr="00A71665">
        <w:t xml:space="preserve">any other associated persons of the </w:t>
      </w:r>
      <w:r w:rsidR="00AC7C29">
        <w:t>Supplier</w:t>
      </w:r>
      <w:r w:rsidRPr="00A71665">
        <w:t>,</w:t>
      </w:r>
    </w:p>
    <w:p w14:paraId="1A986520" w14:textId="77777777" w:rsidR="009E1F38" w:rsidRPr="00A71665" w:rsidRDefault="009E1F38" w:rsidP="009E1F38">
      <w:pPr>
        <w:pStyle w:val="BodyText4"/>
      </w:pPr>
      <w:r w:rsidRPr="00A71665">
        <w:lastRenderedPageBreak/>
        <w:t xml:space="preserve">with the Relevant Requirements and clause </w:t>
      </w:r>
      <w:r>
        <w:fldChar w:fldCharType="begin"/>
      </w:r>
      <w:r>
        <w:instrText>REF _Ref513731675 \n \h</w:instrText>
      </w:r>
      <w:r>
        <w:fldChar w:fldCharType="separate"/>
      </w:r>
      <w:r w:rsidR="00190CE8">
        <w:t>(b)</w:t>
      </w:r>
      <w:r>
        <w:fldChar w:fldCharType="end"/>
      </w:r>
      <w:r w:rsidRPr="00A71665">
        <w:t xml:space="preserve">, and the </w:t>
      </w:r>
      <w:r w:rsidR="00AC7C29">
        <w:t>Supplier</w:t>
      </w:r>
      <w:r w:rsidRPr="00A71665">
        <w:t xml:space="preserve"> shall produce to the</w:t>
      </w:r>
      <w:r w:rsidR="000A5938">
        <w:t xml:space="preserve"> </w:t>
      </w:r>
      <w:r w:rsidRPr="00A71665">
        <w:t>Authority copies of such written policies and procedures within 7 days of signature of this Contract and at any time upon request by the</w:t>
      </w:r>
      <w:r w:rsidR="000A5938">
        <w:t xml:space="preserve"> </w:t>
      </w:r>
      <w:r w:rsidRPr="00A71665">
        <w:t>Authority;</w:t>
      </w:r>
    </w:p>
    <w:p w14:paraId="636C39EA" w14:textId="77777777" w:rsidR="009E1F38" w:rsidRPr="00322F31" w:rsidRDefault="009E1F38" w:rsidP="009E1F38">
      <w:pPr>
        <w:pStyle w:val="Level4Number"/>
      </w:pPr>
      <w:r w:rsidRPr="00322F31">
        <w:t xml:space="preserve">promptly report to the Authority any request or demand for any undue financial or other advantage of any kind received by the </w:t>
      </w:r>
      <w:r w:rsidR="00AC7C29">
        <w:t>Supplier</w:t>
      </w:r>
      <w:r w:rsidRPr="00322F31">
        <w:t xml:space="preserve"> in connection with the performance of this Contract;</w:t>
      </w:r>
    </w:p>
    <w:p w14:paraId="49F6B62D" w14:textId="77777777" w:rsidR="009E1F38" w:rsidRPr="00322F31" w:rsidRDefault="009E1F38" w:rsidP="009E1F38">
      <w:pPr>
        <w:pStyle w:val="Level4Number"/>
      </w:pPr>
      <w:r w:rsidRPr="00322F31">
        <w:t>immediately notify the Authority in writing if a foreign public official</w:t>
      </w:r>
      <w:r>
        <w:t xml:space="preserve"> </w:t>
      </w:r>
      <w:r w:rsidRPr="00322F31">
        <w:t xml:space="preserve">becomes an officer or employee of the </w:t>
      </w:r>
      <w:r w:rsidR="00AC7C29">
        <w:t>Supplier</w:t>
      </w:r>
      <w:r w:rsidRPr="00322F31">
        <w:t xml:space="preserve"> or acquires a direct or indirect interest in the </w:t>
      </w:r>
      <w:r w:rsidR="00AC7C29">
        <w:t>Supplier</w:t>
      </w:r>
      <w:r w:rsidRPr="00322F31">
        <w:t xml:space="preserve">, and the </w:t>
      </w:r>
      <w:r w:rsidR="00AC7C29">
        <w:t>Supplier</w:t>
      </w:r>
      <w:r w:rsidRPr="00322F31">
        <w:t xml:space="preserve"> warrants that it has no foreign public officials as officers, employees or direct or indirect owners at the date of this Contract;</w:t>
      </w:r>
    </w:p>
    <w:p w14:paraId="18B7B2F8" w14:textId="77777777" w:rsidR="009E1F38" w:rsidRPr="00A71665" w:rsidRDefault="009E1F38" w:rsidP="009E1F38">
      <w:pPr>
        <w:pStyle w:val="Level4Number"/>
      </w:pPr>
      <w:r w:rsidRPr="00322F31">
        <w:t>within</w:t>
      </w:r>
      <w:r w:rsidRPr="00A71665">
        <w:t xml:space="preserve"> 2 months of the Commencement Date, and annually thereafter, certify to the Authority in writing signed by an officer of the </w:t>
      </w:r>
      <w:r w:rsidR="00AC7C29">
        <w:t>Supplier</w:t>
      </w:r>
      <w:r w:rsidRPr="00A71665">
        <w:t xml:space="preserve">, compliance with this clause </w:t>
      </w:r>
      <w:r w:rsidR="00E84997">
        <w:fldChar w:fldCharType="begin"/>
      </w:r>
      <w:r w:rsidR="00E84997">
        <w:instrText xml:space="preserve"> REF _Ref514058098 \n \h </w:instrText>
      </w:r>
      <w:r w:rsidR="00E84997">
        <w:fldChar w:fldCharType="separate"/>
      </w:r>
      <w:r w:rsidR="00190CE8">
        <w:t>4.1.1</w:t>
      </w:r>
      <w:r w:rsidR="00E84997">
        <w:fldChar w:fldCharType="end"/>
      </w:r>
      <w:r w:rsidR="00E84997">
        <w:t xml:space="preserve"> </w:t>
      </w:r>
      <w:r w:rsidRPr="00A71665">
        <w:t xml:space="preserve">by the </w:t>
      </w:r>
      <w:r w:rsidR="00AC7C29">
        <w:t>Supplier</w:t>
      </w:r>
      <w:r w:rsidRPr="00A71665">
        <w:t xml:space="preserve"> and all persons associated with it under clause </w:t>
      </w:r>
      <w:r w:rsidR="00E84997">
        <w:fldChar w:fldCharType="begin"/>
      </w:r>
      <w:r w:rsidR="00E84997">
        <w:instrText xml:space="preserve"> REF _Ref514058102 \n \h </w:instrText>
      </w:r>
      <w:r w:rsidR="00E84997">
        <w:fldChar w:fldCharType="separate"/>
      </w:r>
      <w:r w:rsidR="00190CE8">
        <w:t>4.1.2</w:t>
      </w:r>
      <w:r w:rsidR="00E84997">
        <w:fldChar w:fldCharType="end"/>
      </w:r>
      <w:r w:rsidRPr="00A71665">
        <w:t>.</w:t>
      </w:r>
      <w:r w:rsidR="000A5938">
        <w:t xml:space="preserve"> </w:t>
      </w:r>
      <w:r w:rsidRPr="00A71665">
        <w:t xml:space="preserve">The </w:t>
      </w:r>
      <w:r w:rsidR="00AC7C29">
        <w:t>Supplier</w:t>
      </w:r>
      <w:r w:rsidRPr="00A71665">
        <w:t xml:space="preserve"> shall provide such supporting evidence of compliance as the Authority may reasonably request.</w:t>
      </w:r>
    </w:p>
    <w:p w14:paraId="5A5986AB" w14:textId="77777777" w:rsidR="009E1F38" w:rsidRPr="00A71665" w:rsidRDefault="009E1F38" w:rsidP="009E1F38">
      <w:pPr>
        <w:pStyle w:val="Level3Number"/>
      </w:pPr>
      <w:bookmarkStart w:id="106" w:name="_Ref514058102"/>
      <w:r w:rsidRPr="00A71665">
        <w:t xml:space="preserve">The </w:t>
      </w:r>
      <w:r w:rsidR="00AC7C29">
        <w:t>Supplier</w:t>
      </w:r>
      <w:r w:rsidRPr="00A71665">
        <w:t xml:space="preserve"> shall ensure that any person associated with the </w:t>
      </w:r>
      <w:r w:rsidR="00AC7C29">
        <w:t>Supplier</w:t>
      </w:r>
      <w:r w:rsidRPr="00A71665">
        <w:t xml:space="preserve"> who is </w:t>
      </w:r>
      <w:r w:rsidR="00E72825">
        <w:t>providing</w:t>
      </w:r>
      <w:r w:rsidRPr="00A71665">
        <w:t xml:space="preserve"> </w:t>
      </w:r>
      <w:r w:rsidR="00E72825">
        <w:t>g</w:t>
      </w:r>
      <w:r w:rsidR="006D135A">
        <w:t xml:space="preserve">oods and </w:t>
      </w:r>
      <w:r w:rsidR="00E72825">
        <w:t>s</w:t>
      </w:r>
      <w:r w:rsidR="006D135A">
        <w:t>ervices</w:t>
      </w:r>
      <w:r w:rsidRPr="00A71665">
        <w:t xml:space="preserve"> in connection with this Contract does so only on the basis of a written contract which imposes on and secures from such person terms equivalent to those imposed on the </w:t>
      </w:r>
      <w:r w:rsidR="00AC7C29">
        <w:t>Supplier</w:t>
      </w:r>
      <w:r w:rsidRPr="00A71665">
        <w:t xml:space="preserve"> in this clause </w:t>
      </w:r>
      <w:r w:rsidR="00E84997">
        <w:fldChar w:fldCharType="begin"/>
      </w:r>
      <w:r w:rsidR="00E84997">
        <w:instrText xml:space="preserve"> REF _Ref514058106 \n \h </w:instrText>
      </w:r>
      <w:r w:rsidR="00E84997">
        <w:fldChar w:fldCharType="separate"/>
      </w:r>
      <w:r w:rsidR="00190CE8">
        <w:t>4.1</w:t>
      </w:r>
      <w:r w:rsidR="00E84997">
        <w:fldChar w:fldCharType="end"/>
      </w:r>
      <w:r w:rsidR="00E84997">
        <w:t xml:space="preserve"> </w:t>
      </w:r>
      <w:r w:rsidRPr="00A71665">
        <w:t>(the “Relevant Terms”)</w:t>
      </w:r>
      <w:r>
        <w:t>.</w:t>
      </w:r>
      <w:r w:rsidRPr="00A71665">
        <w:t xml:space="preserve"> </w:t>
      </w:r>
      <w:r>
        <w:t>T</w:t>
      </w:r>
      <w:r w:rsidRPr="00A71665">
        <w:t xml:space="preserve">he </w:t>
      </w:r>
      <w:r w:rsidR="00AC7C29">
        <w:t>Supplier</w:t>
      </w:r>
      <w:r w:rsidRPr="00A71665">
        <w:t xml:space="preserve"> shall be responsible for the observance and performance by such persons of the Relevant Terms, </w:t>
      </w:r>
      <w:proofErr w:type="gramStart"/>
      <w:r w:rsidRPr="00A71665">
        <w:t>and shall</w:t>
      </w:r>
      <w:proofErr w:type="gramEnd"/>
      <w:r w:rsidRPr="00A71665">
        <w:t xml:space="preserve"> be directly liable to the Authority for any breach of the Relevant Terms, and shall be directly liable to the Authority for any breach by such persons of any of the Relevant Terms.</w:t>
      </w:r>
      <w:bookmarkEnd w:id="106"/>
    </w:p>
    <w:p w14:paraId="37903F43" w14:textId="77777777" w:rsidR="009E1F38" w:rsidRPr="00B55B33" w:rsidRDefault="009E1F38" w:rsidP="009E1F38">
      <w:pPr>
        <w:pStyle w:val="Level3Number"/>
      </w:pPr>
      <w:bookmarkStart w:id="107" w:name="_Ref514058284"/>
      <w:r w:rsidRPr="00A41C78">
        <w:t>Breach</w:t>
      </w:r>
      <w:r>
        <w:t xml:space="preserve"> of this Clause shall be a material breach entitling the Authority to terminate this Contract.</w:t>
      </w:r>
      <w:bookmarkEnd w:id="107"/>
    </w:p>
    <w:p w14:paraId="33D7D1D2" w14:textId="77777777" w:rsidR="009E1F38" w:rsidRPr="00A71665" w:rsidRDefault="009E1F38" w:rsidP="009E1F38">
      <w:pPr>
        <w:pStyle w:val="Level3Number"/>
      </w:pPr>
      <w:r w:rsidRPr="00A71665">
        <w:t xml:space="preserve">For the purposes of this clause </w:t>
      </w:r>
      <w:r w:rsidR="00E84997">
        <w:fldChar w:fldCharType="begin"/>
      </w:r>
      <w:r w:rsidR="00E84997">
        <w:instrText xml:space="preserve"> REF _Ref514058112 \n \h </w:instrText>
      </w:r>
      <w:r w:rsidR="00E84997">
        <w:fldChar w:fldCharType="separate"/>
      </w:r>
      <w:r w:rsidR="00190CE8">
        <w:t>4.1</w:t>
      </w:r>
      <w:r w:rsidR="00E84997">
        <w:fldChar w:fldCharType="end"/>
      </w:r>
      <w:r w:rsidRPr="00A71665">
        <w:t>:</w:t>
      </w:r>
    </w:p>
    <w:p w14:paraId="79992F04" w14:textId="77777777" w:rsidR="009E1F38" w:rsidRPr="00A71665" w:rsidRDefault="009E1F38" w:rsidP="009E1F38">
      <w:pPr>
        <w:pStyle w:val="Level4Number"/>
      </w:pPr>
      <w:r w:rsidRPr="00A71665">
        <w:t>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14:paraId="04ADA278" w14:textId="77777777" w:rsidR="009E1F38" w:rsidRPr="00A71665" w:rsidRDefault="009E1F38" w:rsidP="009E1F38">
      <w:pPr>
        <w:pStyle w:val="Level4Number"/>
      </w:pPr>
      <w:r w:rsidRPr="00A71665">
        <w:t xml:space="preserve">a person associated with the </w:t>
      </w:r>
      <w:r w:rsidR="00AC7C29">
        <w:t>Supplier</w:t>
      </w:r>
      <w:r w:rsidRPr="00A71665">
        <w:t xml:space="preserve"> includes but is not limited to any Sub-contractor or third party of the </w:t>
      </w:r>
      <w:r w:rsidR="00AC7C29">
        <w:t>Supplier</w:t>
      </w:r>
      <w:r w:rsidRPr="00A71665">
        <w:t xml:space="preserve">; and </w:t>
      </w:r>
    </w:p>
    <w:p w14:paraId="143E8C5F" w14:textId="77777777" w:rsidR="009E1F38" w:rsidRPr="00A71665" w:rsidRDefault="009E1F38" w:rsidP="009E1F38">
      <w:pPr>
        <w:pStyle w:val="Level4Number"/>
      </w:pPr>
      <w:r w:rsidRPr="00A71665">
        <w:t>Prohibited Act means any of the following:</w:t>
      </w:r>
    </w:p>
    <w:p w14:paraId="3E9BC385" w14:textId="77777777" w:rsidR="009E1F38" w:rsidRPr="00A71665" w:rsidRDefault="009E1F38" w:rsidP="009E1F38">
      <w:pPr>
        <w:pStyle w:val="Level5Number"/>
      </w:pPr>
      <w:r w:rsidRPr="00A71665">
        <w:t xml:space="preserve">offering, giving or agreeing to give to the Authority or any other public body or any person employed by or on behalf of the </w:t>
      </w:r>
      <w:r w:rsidRPr="00A71665">
        <w:lastRenderedPageBreak/>
        <w:t>Authority or any other public body any gift or consideration of any kind as an inducement or reward:</w:t>
      </w:r>
    </w:p>
    <w:p w14:paraId="78A8A931" w14:textId="77777777" w:rsidR="009E1F38" w:rsidRPr="00A71665" w:rsidRDefault="009E1F38" w:rsidP="00F77B92">
      <w:pPr>
        <w:pStyle w:val="Level6Number"/>
      </w:pPr>
      <w:r w:rsidRPr="00A71665">
        <w:t xml:space="preserve">for doing, refraining from doing, or for having done or refrained from doing, any act in relation to the obtaining or execution of this Contract, or any other contract with the Authority or any other public body; or </w:t>
      </w:r>
    </w:p>
    <w:p w14:paraId="796FC1DF" w14:textId="77777777" w:rsidR="009E1F38" w:rsidRPr="00A71665" w:rsidRDefault="009E1F38" w:rsidP="00F77B92">
      <w:pPr>
        <w:pStyle w:val="Level6Number"/>
      </w:pPr>
      <w:r w:rsidRPr="00A71665">
        <w:t>for showing or refraining from showing favour or disfavour to any person in relation to this Contract or any such contract;</w:t>
      </w:r>
    </w:p>
    <w:p w14:paraId="4F6D78A1" w14:textId="77777777" w:rsidR="009E1F38" w:rsidRPr="00A71665" w:rsidRDefault="009E1F38" w:rsidP="00F77B92">
      <w:pPr>
        <w:pStyle w:val="Level6Number"/>
      </w:pPr>
      <w:r w:rsidRPr="00A71665">
        <w:t xml:space="preserve">paying </w:t>
      </w:r>
      <w:bookmarkStart w:id="108" w:name="_Ref137871254"/>
      <w:r w:rsidRPr="00A71665">
        <w:t xml:space="preserve">commission or agreeing to pay any commission to the Authority or any other public body or any person employed by or on behalf of the Authority, </w:t>
      </w:r>
      <w:bookmarkEnd w:id="108"/>
      <w:r w:rsidRPr="00A71665">
        <w:t>or any other public body in connection with this Contract, or any other contract with the Authority, or any other public body or person employed by or on behalf of the Authority, or any other public body; or</w:t>
      </w:r>
    </w:p>
    <w:p w14:paraId="35B992A1" w14:textId="77777777" w:rsidR="009E1F38" w:rsidRPr="00A71665" w:rsidRDefault="009E1F38" w:rsidP="009E1F38">
      <w:pPr>
        <w:pStyle w:val="Level5Number"/>
      </w:pPr>
      <w:r w:rsidRPr="00A71665">
        <w:t>committing any offence:</w:t>
      </w:r>
    </w:p>
    <w:p w14:paraId="2B3AF1AC" w14:textId="77777777" w:rsidR="009E1F38" w:rsidRPr="00A71665" w:rsidRDefault="009E1F38" w:rsidP="00F77B92">
      <w:pPr>
        <w:pStyle w:val="Level6Number"/>
      </w:pPr>
      <w:r w:rsidRPr="00A71665">
        <w:t>under the Bribery Act 2010; or</w:t>
      </w:r>
    </w:p>
    <w:p w14:paraId="0F561C65" w14:textId="77777777" w:rsidR="009E1F38" w:rsidRPr="00A71665" w:rsidRDefault="009E1F38" w:rsidP="00F77B92">
      <w:pPr>
        <w:pStyle w:val="Level6Number"/>
      </w:pPr>
      <w:r w:rsidRPr="00A71665">
        <w:t>under any Law creating offences in respect of fraudulent acts; or</w:t>
      </w:r>
    </w:p>
    <w:p w14:paraId="758BF80D" w14:textId="77777777" w:rsidR="009E1F38" w:rsidRPr="00A71665" w:rsidRDefault="009E1F38" w:rsidP="00F77B92">
      <w:pPr>
        <w:pStyle w:val="Level6Number"/>
      </w:pPr>
      <w:r w:rsidRPr="00A71665">
        <w:t>at common law in respect of fraudulent acts,</w:t>
      </w:r>
    </w:p>
    <w:p w14:paraId="15B7EEC1" w14:textId="77777777" w:rsidR="009E1F38" w:rsidRPr="00A71665" w:rsidRDefault="009E1F38" w:rsidP="009E1F38">
      <w:pPr>
        <w:pStyle w:val="BodyText4"/>
      </w:pPr>
      <w:proofErr w:type="gramStart"/>
      <w:r w:rsidRPr="00A71665">
        <w:t>in</w:t>
      </w:r>
      <w:proofErr w:type="gramEnd"/>
      <w:r w:rsidRPr="00A71665">
        <w:t xml:space="preserve"> relation to this Contract, or any other contract with the Authority, or any other public body or person employed by or on behalf of the Authority,</w:t>
      </w:r>
      <w:r w:rsidR="000A5938">
        <w:t xml:space="preserve"> </w:t>
      </w:r>
      <w:r w:rsidRPr="00A71665">
        <w:t>or any other public body.</w:t>
      </w:r>
    </w:p>
    <w:p w14:paraId="4C4F2878" w14:textId="77777777" w:rsidR="009E1F38" w:rsidRPr="00A71665" w:rsidRDefault="009E1F38" w:rsidP="009E1F38">
      <w:pPr>
        <w:pStyle w:val="Level2Heading"/>
      </w:pPr>
      <w:bookmarkStart w:id="109" w:name="_Toc513804006"/>
      <w:bookmarkStart w:id="110" w:name="_Ref514058520"/>
      <w:bookmarkStart w:id="111" w:name="_Toc92203568"/>
      <w:r w:rsidRPr="00A71665">
        <w:t>Prevention of Fraud</w:t>
      </w:r>
      <w:bookmarkEnd w:id="109"/>
      <w:bookmarkEnd w:id="110"/>
      <w:bookmarkEnd w:id="111"/>
    </w:p>
    <w:p w14:paraId="13D072F1" w14:textId="77777777" w:rsidR="009E1F38" w:rsidRPr="00A71665" w:rsidRDefault="009E1F38" w:rsidP="009E1F38">
      <w:pPr>
        <w:pStyle w:val="Level3Number"/>
      </w:pPr>
      <w:r w:rsidRPr="00A71665">
        <w:t xml:space="preserve">The </w:t>
      </w:r>
      <w:r w:rsidR="00AC7C29">
        <w:t>Supplier</w:t>
      </w:r>
      <w:r w:rsidRPr="00A71665">
        <w:t xml:space="preserve"> shall take all reasonable steps, in accordance with Good Industry Practice, to prevent fraud by Staff and the </w:t>
      </w:r>
      <w:r w:rsidR="00AC7C29">
        <w:t>Supplier</w:t>
      </w:r>
      <w:r w:rsidRPr="00A71665">
        <w:t xml:space="preserve"> (including its shareholders, members, directors) in connection with the receipt of monies from the Authority.</w:t>
      </w:r>
    </w:p>
    <w:p w14:paraId="3ED637E1" w14:textId="77777777" w:rsidR="003662A2" w:rsidRDefault="009E1F38" w:rsidP="009E1F38">
      <w:pPr>
        <w:pStyle w:val="Level3Number"/>
      </w:pPr>
      <w:r w:rsidRPr="00A71665">
        <w:t xml:space="preserve">The </w:t>
      </w:r>
      <w:r w:rsidR="00AC7C29">
        <w:t>Supplier</w:t>
      </w:r>
      <w:r w:rsidRPr="00A71665">
        <w:t xml:space="preserve"> shall notify the Authority immediately if it has reason to suspect that any fraud in relation to any contracts with the Authority has </w:t>
      </w:r>
      <w:proofErr w:type="gramStart"/>
      <w:r w:rsidRPr="00A71665">
        <w:t>occurred or is occurring</w:t>
      </w:r>
      <w:proofErr w:type="gramEnd"/>
      <w:r w:rsidRPr="00A71665">
        <w:t xml:space="preserve"> or is likely to occur.</w:t>
      </w:r>
    </w:p>
    <w:p w14:paraId="3B2A92A6" w14:textId="77777777" w:rsidR="009E1F38" w:rsidRPr="00A71665" w:rsidRDefault="009E1F38" w:rsidP="009E1F38">
      <w:pPr>
        <w:pStyle w:val="Level2Heading"/>
      </w:pPr>
      <w:bookmarkStart w:id="112" w:name="_Toc513804007"/>
      <w:bookmarkStart w:id="113" w:name="_Toc92203569"/>
      <w:r w:rsidRPr="00A71665">
        <w:t>Discrimination</w:t>
      </w:r>
      <w:bookmarkEnd w:id="112"/>
      <w:bookmarkEnd w:id="113"/>
    </w:p>
    <w:p w14:paraId="6B48B0F6" w14:textId="77777777" w:rsidR="009E1F38" w:rsidRDefault="009E1F38" w:rsidP="009E1F38">
      <w:pPr>
        <w:pStyle w:val="Level3Number"/>
      </w:pPr>
      <w:proofErr w:type="gramStart"/>
      <w:r w:rsidRPr="00A71665">
        <w:t xml:space="preserve">The </w:t>
      </w:r>
      <w:r w:rsidR="00AC7C29">
        <w:t>Supplier</w:t>
      </w:r>
      <w:r w:rsidRPr="00A71665">
        <w:t xml:space="preserve"> shall not unlawfully discriminate either directly or indirectly on such grounds as race, colour, ethnic or national origin, disability, sex or sexual orientation, religion or belief, or age and without prejudice to the generality of the foregoing the </w:t>
      </w:r>
      <w:r w:rsidR="00AC7C29">
        <w:t>Supplier</w:t>
      </w:r>
      <w:r w:rsidRPr="00A71665">
        <w:t xml:space="preserve"> shall not unlawfully discriminate within the meaning and scope of the Human Rights Act 1988, the Equality Act 2010 </w:t>
      </w:r>
      <w:r w:rsidRPr="00A71665">
        <w:rPr>
          <w:rFonts w:cs="Arial"/>
        </w:rPr>
        <w:t xml:space="preserve">or other relevant or equivalent </w:t>
      </w:r>
      <w:r>
        <w:rPr>
          <w:rFonts w:cs="Arial"/>
        </w:rPr>
        <w:t>Law</w:t>
      </w:r>
      <w:r w:rsidRPr="00A71665">
        <w:rPr>
          <w:rFonts w:cs="Arial"/>
        </w:rPr>
        <w:t>, or any statutory modification or re-enactment thereof</w:t>
      </w:r>
      <w:r w:rsidRPr="00A71665">
        <w:t>.</w:t>
      </w:r>
      <w:proofErr w:type="gramEnd"/>
    </w:p>
    <w:p w14:paraId="5EB9B238" w14:textId="77777777" w:rsidR="00D64067" w:rsidRDefault="00D64067" w:rsidP="00D64067">
      <w:pPr>
        <w:pStyle w:val="Level3Number"/>
      </w:pPr>
      <w:bookmarkStart w:id="114" w:name="_Ref514058119"/>
      <w:r>
        <w:lastRenderedPageBreak/>
        <w:t>The Supplier shall (and shall use its reasonable endeavours to procure that its staff shall) at all times comply with the provisions of the Human Rights Act 1998 in the performance of this Contract.</w:t>
      </w:r>
    </w:p>
    <w:p w14:paraId="14F6FB11" w14:textId="77777777" w:rsidR="00D64067" w:rsidRDefault="00D64067" w:rsidP="00D64067">
      <w:pPr>
        <w:pStyle w:val="Level3Number"/>
      </w:pPr>
      <w:r>
        <w:t xml:space="preserve">The Supplier shall undertake, or refrain from undertaking, such acts as the Authority requests </w:t>
      </w:r>
      <w:proofErr w:type="gramStart"/>
      <w:r>
        <w:t>so as to</w:t>
      </w:r>
      <w:proofErr w:type="gramEnd"/>
      <w:r>
        <w:t xml:space="preserve"> enable the Authority to comply with its obligations under the Human Rights Act 1998.</w:t>
      </w:r>
    </w:p>
    <w:bookmarkEnd w:id="114"/>
    <w:p w14:paraId="620A8427" w14:textId="77777777" w:rsidR="009E1F38" w:rsidRPr="008964F0" w:rsidRDefault="009E1F38" w:rsidP="00876310">
      <w:pPr>
        <w:pStyle w:val="Level3Number"/>
        <w:numPr>
          <w:ilvl w:val="0"/>
          <w:numId w:val="0"/>
        </w:numPr>
        <w:ind w:left="1701"/>
      </w:pPr>
    </w:p>
    <w:p w14:paraId="487CC939" w14:textId="77777777" w:rsidR="009E1F38" w:rsidRPr="00A71665" w:rsidRDefault="009E1F38" w:rsidP="009E1F38">
      <w:pPr>
        <w:pStyle w:val="Level2Heading"/>
      </w:pPr>
      <w:bookmarkStart w:id="115" w:name="_Toc513804009"/>
      <w:bookmarkStart w:id="116" w:name="_Toc92203570"/>
      <w:r w:rsidRPr="00A71665">
        <w:t>Environmental</w:t>
      </w:r>
      <w:bookmarkEnd w:id="115"/>
      <w:bookmarkEnd w:id="116"/>
    </w:p>
    <w:p w14:paraId="76406F9D" w14:textId="77777777" w:rsidR="009E1F38" w:rsidRPr="00612DCB" w:rsidRDefault="009E1F38" w:rsidP="007E4B82">
      <w:pPr>
        <w:pStyle w:val="BodyText2"/>
      </w:pPr>
      <w:r w:rsidRPr="00A71665">
        <w:t xml:space="preserve">The </w:t>
      </w:r>
      <w:r w:rsidR="00AC7C29">
        <w:t>Supplier</w:t>
      </w:r>
      <w:r w:rsidRPr="00A71665">
        <w:t xml:space="preserve"> shall comply with all relevant environmental Law.</w:t>
      </w:r>
      <w:r w:rsidR="007E4B82">
        <w:t xml:space="preserve"> </w:t>
      </w:r>
      <w:bookmarkStart w:id="117" w:name="_Toc513804010"/>
      <w:r w:rsidRPr="00612DCB">
        <w:t xml:space="preserve">The </w:t>
      </w:r>
      <w:r w:rsidR="00AC7C29">
        <w:t>Supplier</w:t>
      </w:r>
      <w:r w:rsidRPr="00612DCB">
        <w:t xml:space="preserve"> shall have committed a material breach of the Contract if the </w:t>
      </w:r>
      <w:r w:rsidR="00AC7C29">
        <w:t>Supplier</w:t>
      </w:r>
      <w:r w:rsidRPr="00612DCB">
        <w:t xml:space="preserve"> or any relevant Sub</w:t>
      </w:r>
      <w:r>
        <w:t>-</w:t>
      </w:r>
      <w:r w:rsidRPr="00612DCB">
        <w:t>contractor ceases to be an authorised person under the Environmental Protection Act 1990.</w:t>
      </w:r>
      <w:bookmarkEnd w:id="117"/>
    </w:p>
    <w:p w14:paraId="2106C70F" w14:textId="77777777" w:rsidR="009E1F38" w:rsidRPr="00A71665" w:rsidRDefault="009E1F38" w:rsidP="009E1F38">
      <w:pPr>
        <w:pStyle w:val="Level2Heading"/>
      </w:pPr>
      <w:bookmarkStart w:id="118" w:name="_Toc513804011"/>
      <w:bookmarkStart w:id="119" w:name="_Ref514058131"/>
      <w:bookmarkStart w:id="120" w:name="_Ref514058524"/>
      <w:bookmarkStart w:id="121" w:name="_Toc92203571"/>
      <w:r w:rsidRPr="00A71665">
        <w:t>Health and Safety</w:t>
      </w:r>
      <w:bookmarkEnd w:id="118"/>
      <w:bookmarkEnd w:id="119"/>
      <w:bookmarkEnd w:id="120"/>
      <w:bookmarkEnd w:id="121"/>
    </w:p>
    <w:p w14:paraId="1C0F4904" w14:textId="77777777" w:rsidR="009E1F38" w:rsidRPr="00A71665" w:rsidRDefault="009E1F38" w:rsidP="009E1F38">
      <w:pPr>
        <w:pStyle w:val="Level3Number"/>
      </w:pPr>
      <w:r w:rsidRPr="00A71665">
        <w:t xml:space="preserve">The </w:t>
      </w:r>
      <w:r w:rsidR="00AC7C29">
        <w:t>Supplier</w:t>
      </w:r>
      <w:r w:rsidRPr="00A71665">
        <w:t xml:space="preserve"> shall, and shall ensure that all Staff and Sub-contractors shall, when working on any site in connection with the Contract comply with all relevant health</w:t>
      </w:r>
      <w:r w:rsidR="000A5938">
        <w:t xml:space="preserve"> </w:t>
      </w:r>
      <w:r w:rsidRPr="00A71665">
        <w:t>and</w:t>
      </w:r>
      <w:r w:rsidR="000A5938">
        <w:t xml:space="preserve"> </w:t>
      </w:r>
      <w:r w:rsidRPr="00A71665">
        <w:t>safety</w:t>
      </w:r>
      <w:r w:rsidR="000A5938">
        <w:t xml:space="preserve"> </w:t>
      </w:r>
      <w:r w:rsidRPr="00A71665">
        <w:t>legislation,</w:t>
      </w:r>
      <w:r w:rsidR="000A5938">
        <w:t xml:space="preserve"> </w:t>
      </w:r>
      <w:r w:rsidRPr="00A71665">
        <w:t>codes</w:t>
      </w:r>
      <w:r w:rsidR="000A5938">
        <w:t xml:space="preserve"> </w:t>
      </w:r>
      <w:r w:rsidRPr="00A71665">
        <w:t>of</w:t>
      </w:r>
      <w:r w:rsidR="000A5938">
        <w:t xml:space="preserve"> </w:t>
      </w:r>
      <w:r w:rsidRPr="00A71665">
        <w:t>practice</w:t>
      </w:r>
      <w:r w:rsidR="000A5938">
        <w:t xml:space="preserve"> </w:t>
      </w:r>
      <w:r w:rsidRPr="00A71665">
        <w:t>and</w:t>
      </w:r>
      <w:r w:rsidR="000A5938">
        <w:t xml:space="preserve"> </w:t>
      </w:r>
      <w:r w:rsidRPr="00A71665">
        <w:t>any</w:t>
      </w:r>
      <w:r w:rsidR="000A5938">
        <w:t xml:space="preserve"> </w:t>
      </w:r>
      <w:r w:rsidRPr="00A71665">
        <w:t>other</w:t>
      </w:r>
      <w:r w:rsidR="000A5938">
        <w:t xml:space="preserve"> </w:t>
      </w:r>
      <w:r w:rsidRPr="00A71665">
        <w:t>appropriate standards, policies, procedures and documentation notified by the Authority. This will include, but is not limited to, the following:</w:t>
      </w:r>
    </w:p>
    <w:p w14:paraId="1170EBA2" w14:textId="77777777" w:rsidR="009E1F38" w:rsidRPr="00322F31" w:rsidRDefault="009E1F38" w:rsidP="009E1F38">
      <w:pPr>
        <w:pStyle w:val="Level4Number"/>
      </w:pPr>
      <w:r w:rsidRPr="00322F31">
        <w:t>Health and Safety at Work etc Act 1974;</w:t>
      </w:r>
    </w:p>
    <w:p w14:paraId="340C5CC6" w14:textId="77777777" w:rsidR="009E1F38" w:rsidRPr="00322F31" w:rsidRDefault="009E1F38" w:rsidP="009E1F38">
      <w:pPr>
        <w:pStyle w:val="Level4Number"/>
      </w:pPr>
      <w:r w:rsidRPr="00322F31">
        <w:t>Management of Health and Safety at Work Regulations 1999;</w:t>
      </w:r>
    </w:p>
    <w:p w14:paraId="594FF73D" w14:textId="77777777" w:rsidR="009E1F38" w:rsidRPr="00322F31" w:rsidRDefault="009E1F38" w:rsidP="009E1F38">
      <w:pPr>
        <w:pStyle w:val="Level4Number"/>
      </w:pPr>
      <w:r w:rsidRPr="00322F31">
        <w:t>Workplace (Health, Safety and Welfare) Regulations 1992;</w:t>
      </w:r>
    </w:p>
    <w:p w14:paraId="6BCCBACC" w14:textId="77777777" w:rsidR="009E1F38" w:rsidRPr="00A71665" w:rsidRDefault="009E1F38" w:rsidP="009E1F38">
      <w:pPr>
        <w:pStyle w:val="Level4Number"/>
      </w:pPr>
      <w:r w:rsidRPr="00A71665">
        <w:t>Control of Substances Hazardous to Health Regulations 2002;</w:t>
      </w:r>
    </w:p>
    <w:p w14:paraId="28270392" w14:textId="77777777" w:rsidR="009E1F38" w:rsidRPr="00322F31" w:rsidRDefault="009E1F38" w:rsidP="009E1F38">
      <w:pPr>
        <w:pStyle w:val="Level4Number"/>
      </w:pPr>
      <w:r w:rsidRPr="00A71665">
        <w:t>Provision and Use of Work Equipment Regulations 1998;</w:t>
      </w:r>
    </w:p>
    <w:p w14:paraId="7BC0BB65" w14:textId="77777777" w:rsidR="009E1F38" w:rsidRPr="00322F31" w:rsidRDefault="009E1F38" w:rsidP="009E1F38">
      <w:pPr>
        <w:pStyle w:val="Level4Number"/>
      </w:pPr>
      <w:r w:rsidRPr="00A71665">
        <w:t>Personal Protective Equipment at Work Regulations 1992;</w:t>
      </w:r>
    </w:p>
    <w:p w14:paraId="2BE21D36" w14:textId="77777777" w:rsidR="009E1F38" w:rsidRPr="00322F31" w:rsidRDefault="009E1F38" w:rsidP="009E1F38">
      <w:pPr>
        <w:pStyle w:val="Level4Number"/>
      </w:pPr>
      <w:r w:rsidRPr="00730633">
        <w:t>Construction (Design a</w:t>
      </w:r>
      <w:r>
        <w:t>nd Management) Regulations 2015</w:t>
      </w:r>
      <w:r w:rsidRPr="00A71665">
        <w:t>;</w:t>
      </w:r>
    </w:p>
    <w:p w14:paraId="1C875C7D" w14:textId="77777777" w:rsidR="009E1F38" w:rsidRPr="00322F31" w:rsidRDefault="009E1F38" w:rsidP="009E1F38">
      <w:pPr>
        <w:pStyle w:val="Level4Number"/>
      </w:pPr>
      <w:r w:rsidRPr="00A71665">
        <w:t>Electricity at Work Regulations 1989;</w:t>
      </w:r>
    </w:p>
    <w:p w14:paraId="0FF3DFE9" w14:textId="77777777" w:rsidR="009E1F38" w:rsidRPr="00322F31" w:rsidRDefault="009E1F38" w:rsidP="009E1F38">
      <w:pPr>
        <w:pStyle w:val="Level4Number"/>
      </w:pPr>
      <w:r w:rsidRPr="00A71665">
        <w:t>Personal Protective Equipment Regulations</w:t>
      </w:r>
      <w:r>
        <w:t xml:space="preserve"> 2002</w:t>
      </w:r>
      <w:r w:rsidRPr="00A71665">
        <w:t>;</w:t>
      </w:r>
    </w:p>
    <w:p w14:paraId="19E19F79" w14:textId="77777777" w:rsidR="009E1F38" w:rsidRPr="00322F31" w:rsidRDefault="009E1F38" w:rsidP="009E1F38">
      <w:pPr>
        <w:pStyle w:val="Level4Number"/>
      </w:pPr>
      <w:r w:rsidRPr="00A71665">
        <w:t xml:space="preserve">The Authority’s Safety Rules for contractors and </w:t>
      </w:r>
      <w:r>
        <w:t>S</w:t>
      </w:r>
      <w:r w:rsidRPr="00A71665">
        <w:t>ub-contractors;</w:t>
      </w:r>
    </w:p>
    <w:p w14:paraId="7FAFB6C6" w14:textId="77777777" w:rsidR="009E1F38" w:rsidRDefault="009E1F38" w:rsidP="009E1F38">
      <w:pPr>
        <w:pStyle w:val="Level4Number"/>
      </w:pPr>
      <w:r w:rsidRPr="00A71665">
        <w:t>Work at Heights Regulations 2005;</w:t>
      </w:r>
    </w:p>
    <w:p w14:paraId="1303D79F" w14:textId="77777777" w:rsidR="003504C6" w:rsidRPr="00322F31" w:rsidRDefault="003504C6" w:rsidP="003504C6">
      <w:pPr>
        <w:pStyle w:val="Level4Number"/>
      </w:pPr>
      <w:r w:rsidRPr="003504C6">
        <w:t>Control of Asbestos at Work Regulations 20</w:t>
      </w:r>
      <w:r w:rsidR="00FC7DEA">
        <w:t>1</w:t>
      </w:r>
      <w:r w:rsidRPr="003504C6">
        <w:t>2</w:t>
      </w:r>
      <w:r>
        <w:t>;</w:t>
      </w:r>
    </w:p>
    <w:p w14:paraId="1573B4D3" w14:textId="77777777" w:rsidR="009E1F38" w:rsidRPr="00A71665" w:rsidRDefault="009E1F38" w:rsidP="009E1F38">
      <w:pPr>
        <w:pStyle w:val="Level4Number"/>
      </w:pPr>
      <w:proofErr w:type="gramStart"/>
      <w:r w:rsidRPr="00A71665">
        <w:t>any</w:t>
      </w:r>
      <w:proofErr w:type="gramEnd"/>
      <w:r w:rsidRPr="00A71665">
        <w:t xml:space="preserve"> legislation which is equivalent to any of the </w:t>
      </w:r>
      <w:r>
        <w:t>Law</w:t>
      </w:r>
      <w:r w:rsidRPr="00A71665">
        <w:t xml:space="preserve"> referred to in this clause</w:t>
      </w:r>
      <w:r w:rsidR="000A5938">
        <w:t xml:space="preserve"> </w:t>
      </w:r>
      <w:r w:rsidR="00E84997">
        <w:fldChar w:fldCharType="begin"/>
      </w:r>
      <w:r w:rsidR="00E84997">
        <w:instrText xml:space="preserve"> REF _Ref514058131 \n \h </w:instrText>
      </w:r>
      <w:r w:rsidR="00E84997">
        <w:fldChar w:fldCharType="separate"/>
      </w:r>
      <w:r w:rsidR="00190CE8">
        <w:t>4.5</w:t>
      </w:r>
      <w:r w:rsidR="00E84997">
        <w:fldChar w:fldCharType="end"/>
      </w:r>
      <w:r w:rsidR="00E84997">
        <w:t xml:space="preserve"> </w:t>
      </w:r>
      <w:r w:rsidRPr="00A71665">
        <w:t xml:space="preserve">and which is in force in any other jurisdiction in which any activities are carried out under or in connection with the Contract by the </w:t>
      </w:r>
      <w:r w:rsidR="00AC7C29">
        <w:t>Supplier</w:t>
      </w:r>
      <w:r w:rsidRPr="00A71665">
        <w:t xml:space="preserve"> or any of its Staff or Sub-contractors.</w:t>
      </w:r>
    </w:p>
    <w:p w14:paraId="12ECAFC3" w14:textId="77777777" w:rsidR="009E1F38" w:rsidRPr="00A71665" w:rsidRDefault="009E1F38" w:rsidP="007E4B82">
      <w:pPr>
        <w:pStyle w:val="BodyText3"/>
      </w:pPr>
      <w:r w:rsidRPr="00A71665">
        <w:lastRenderedPageBreak/>
        <w:t xml:space="preserve">The Authority may carry out an inspection or audit of the </w:t>
      </w:r>
      <w:r w:rsidR="00AC7C29">
        <w:t>Supplier</w:t>
      </w:r>
      <w:r>
        <w:t>'</w:t>
      </w:r>
      <w:r w:rsidRPr="00A71665">
        <w:t>s systems and procedures for complying with its legal responsibilities at any</w:t>
      </w:r>
      <w:r>
        <w:t xml:space="preserve"> </w:t>
      </w:r>
      <w:r w:rsidRPr="00A71665">
        <w:t>time.</w:t>
      </w:r>
    </w:p>
    <w:p w14:paraId="1D1F8CA8" w14:textId="77777777" w:rsidR="009E1F38" w:rsidRPr="00C25F3A" w:rsidRDefault="009E1F38" w:rsidP="009E1F38">
      <w:pPr>
        <w:pStyle w:val="Level3Number"/>
      </w:pPr>
      <w:proofErr w:type="gramStart"/>
      <w:r w:rsidRPr="00C25F3A">
        <w:t xml:space="preserve">The </w:t>
      </w:r>
      <w:r w:rsidR="00AC7C29">
        <w:t>Supplier</w:t>
      </w:r>
      <w:r w:rsidRPr="00C25F3A">
        <w:t xml:space="preserve"> shall provide applicable hazard information such as material safety data sheets and shall inform the Authority of all regulations, guidance and significant risk (statutory or otherwise) which the </w:t>
      </w:r>
      <w:r w:rsidR="00AC7C29">
        <w:t>Supplier</w:t>
      </w:r>
      <w:r w:rsidRPr="00C25F3A">
        <w:t xml:space="preserve"> knows or believes to be associated with the </w:t>
      </w:r>
      <w:r w:rsidR="006D135A">
        <w:t>Goods and Services</w:t>
      </w:r>
      <w:r w:rsidRPr="00C25F3A">
        <w:t xml:space="preserve"> and/or any combination of the </w:t>
      </w:r>
      <w:r w:rsidR="006D135A">
        <w:t>Goods and Services</w:t>
      </w:r>
      <w:r w:rsidRPr="00C25F3A">
        <w:t xml:space="preserve"> with another product/service,</w:t>
      </w:r>
      <w:r w:rsidR="000A5938">
        <w:t xml:space="preserve"> </w:t>
      </w:r>
      <w:r w:rsidRPr="00C25F3A">
        <w:t xml:space="preserve">in the event of any release or spillage of substances hazardous to the environment, the </w:t>
      </w:r>
      <w:r w:rsidR="00AC7C29">
        <w:t>Supplier</w:t>
      </w:r>
      <w:r w:rsidRPr="00C25F3A">
        <w:t xml:space="preserve"> will notify the Authority and the appropriate statutory bodies immediately and ensure that all necessary remedial action is taken to protect the environment.</w:t>
      </w:r>
      <w:proofErr w:type="gramEnd"/>
    </w:p>
    <w:p w14:paraId="5E63C113" w14:textId="77777777" w:rsidR="009E1F38" w:rsidRPr="00C25F3A" w:rsidRDefault="009E1F38" w:rsidP="009E1F38">
      <w:pPr>
        <w:pStyle w:val="Level3Number"/>
      </w:pPr>
      <w:r w:rsidRPr="00C25F3A">
        <w:t xml:space="preserve">The </w:t>
      </w:r>
      <w:r w:rsidR="00AC7C29">
        <w:t>Supplier</w:t>
      </w:r>
      <w:r w:rsidRPr="00C25F3A">
        <w:t xml:space="preserve"> shall notify the Authority of past enforcement action taken </w:t>
      </w:r>
      <w:r>
        <w:t>a</w:t>
      </w:r>
      <w:r w:rsidRPr="00C25F3A">
        <w:t xml:space="preserve">gainst the </w:t>
      </w:r>
      <w:r w:rsidR="00AC7C29">
        <w:t>Supplier</w:t>
      </w:r>
      <w:r w:rsidRPr="00C25F3A">
        <w:t xml:space="preserve"> and provide such details of prosecutions, fines, accident history and frequency rate as may be considered necessary by the Authority.</w:t>
      </w:r>
    </w:p>
    <w:p w14:paraId="33F2F103" w14:textId="77777777" w:rsidR="009E1F38" w:rsidRPr="00A71665" w:rsidRDefault="009E1F38" w:rsidP="009E1F38">
      <w:pPr>
        <w:pStyle w:val="Level3Number"/>
      </w:pPr>
      <w:r w:rsidRPr="00C25F3A">
        <w:t xml:space="preserve">The </w:t>
      </w:r>
      <w:r w:rsidR="00AC7C29">
        <w:t>Supplier</w:t>
      </w:r>
      <w:r w:rsidRPr="00A71665">
        <w:t xml:space="preserve"> shall provide the Authority on request with a copy of its health and safety policy, risk assessments, method</w:t>
      </w:r>
      <w:r w:rsidR="000A5938">
        <w:t xml:space="preserve"> </w:t>
      </w:r>
      <w:r w:rsidRPr="00A71665">
        <w:t>statements</w:t>
      </w:r>
      <w:r w:rsidR="000A5938">
        <w:t xml:space="preserve"> </w:t>
      </w:r>
      <w:r w:rsidRPr="00A71665">
        <w:t>and</w:t>
      </w:r>
      <w:r w:rsidR="000A5938">
        <w:t xml:space="preserve"> </w:t>
      </w:r>
      <w:r w:rsidRPr="00A71665">
        <w:t>safe</w:t>
      </w:r>
      <w:r w:rsidR="000A5938">
        <w:t xml:space="preserve"> </w:t>
      </w:r>
      <w:r w:rsidRPr="00A71665">
        <w:t>systems</w:t>
      </w:r>
      <w:r w:rsidR="000A5938">
        <w:t xml:space="preserve"> </w:t>
      </w:r>
      <w:r w:rsidRPr="00A71665">
        <w:t xml:space="preserve">and procedures. Notwithstanding this, the </w:t>
      </w:r>
      <w:r w:rsidR="00AC7C29">
        <w:t>Supplier</w:t>
      </w:r>
      <w:r w:rsidRPr="00A71665">
        <w:t xml:space="preserve"> shall ensure that its Staff and Sub-</w:t>
      </w:r>
      <w:r w:rsidR="00AC7C29">
        <w:t>c</w:t>
      </w:r>
      <w:r w:rsidRPr="00A71665">
        <w:t>ontractors comply at all times with the Authority's "Health and Safety Policy and</w:t>
      </w:r>
      <w:r w:rsidR="000A5938">
        <w:t xml:space="preserve"> </w:t>
      </w:r>
      <w:r w:rsidRPr="00A71665">
        <w:t>Safety</w:t>
      </w:r>
      <w:r w:rsidR="000A5938">
        <w:t xml:space="preserve"> </w:t>
      </w:r>
      <w:r w:rsidRPr="00A71665">
        <w:t>Rules</w:t>
      </w:r>
      <w:r w:rsidR="000A5938">
        <w:t xml:space="preserve"> </w:t>
      </w:r>
      <w:r w:rsidRPr="00A71665">
        <w:t>for</w:t>
      </w:r>
      <w:r w:rsidR="000A5938">
        <w:t xml:space="preserve"> </w:t>
      </w:r>
      <w:r w:rsidR="00AC7C29">
        <w:t>Supplier</w:t>
      </w:r>
      <w:r w:rsidRPr="00A71665">
        <w:t>s</w:t>
      </w:r>
      <w:r w:rsidR="000A5938">
        <w:t xml:space="preserve"> </w:t>
      </w:r>
      <w:r w:rsidRPr="00A71665">
        <w:t>and</w:t>
      </w:r>
      <w:r w:rsidR="000A5938">
        <w:t xml:space="preserve"> </w:t>
      </w:r>
      <w:r w:rsidRPr="00A71665">
        <w:t>Sub</w:t>
      </w:r>
      <w:r w:rsidR="000A5938">
        <w:t xml:space="preserve"> </w:t>
      </w:r>
      <w:r w:rsidR="00AC7C29">
        <w:t>c</w:t>
      </w:r>
      <w:r w:rsidRPr="00A71665">
        <w:t>ontractors"</w:t>
      </w:r>
      <w:r w:rsidR="000A5938">
        <w:t xml:space="preserve"> </w:t>
      </w:r>
      <w:r w:rsidRPr="00A71665">
        <w:t>(or</w:t>
      </w:r>
      <w:r w:rsidR="000A5938">
        <w:t xml:space="preserve"> </w:t>
      </w:r>
      <w:r w:rsidRPr="00A71665">
        <w:t>any</w:t>
      </w:r>
      <w:r w:rsidR="000A5938">
        <w:t xml:space="preserve"> </w:t>
      </w:r>
      <w:r w:rsidRPr="00A71665">
        <w:t>applicable replacement policy or rules from time to time) in so far as it or they are relevant to the Contract.</w:t>
      </w:r>
    </w:p>
    <w:p w14:paraId="0A14C447" w14:textId="77777777" w:rsidR="009E1F38" w:rsidRPr="00A71665" w:rsidRDefault="009E1F38" w:rsidP="009E1F38">
      <w:pPr>
        <w:pStyle w:val="Level3Number"/>
      </w:pPr>
      <w:r w:rsidRPr="00A71665">
        <w:t>The</w:t>
      </w:r>
      <w:r w:rsidR="000A5938">
        <w:t xml:space="preserve"> </w:t>
      </w:r>
      <w:r w:rsidR="00AC7C29">
        <w:t>Supplier</w:t>
      </w:r>
      <w:r w:rsidR="000A5938">
        <w:t xml:space="preserve"> </w:t>
      </w:r>
      <w:r w:rsidRPr="00A71665">
        <w:t>shall</w:t>
      </w:r>
      <w:r w:rsidR="000A5938">
        <w:t xml:space="preserve"> </w:t>
      </w:r>
      <w:r w:rsidRPr="00A71665">
        <w:t>comply</w:t>
      </w:r>
      <w:r w:rsidR="000A5938">
        <w:t xml:space="preserve"> </w:t>
      </w:r>
      <w:r w:rsidRPr="00A71665">
        <w:t>with</w:t>
      </w:r>
      <w:r w:rsidR="000A5938">
        <w:t xml:space="preserve"> </w:t>
      </w:r>
      <w:r w:rsidRPr="00A71665">
        <w:t>any</w:t>
      </w:r>
      <w:r w:rsidR="000A5938">
        <w:t xml:space="preserve"> </w:t>
      </w:r>
      <w:r w:rsidRPr="00A71665">
        <w:t>health</w:t>
      </w:r>
      <w:r w:rsidR="000A5938">
        <w:t xml:space="preserve"> </w:t>
      </w:r>
      <w:r w:rsidRPr="00A71665">
        <w:t>and</w:t>
      </w:r>
      <w:r w:rsidR="000A5938">
        <w:t xml:space="preserve"> </w:t>
      </w:r>
      <w:r w:rsidRPr="00A71665">
        <w:t>safety</w:t>
      </w:r>
      <w:r w:rsidR="000A5938">
        <w:t xml:space="preserve"> </w:t>
      </w:r>
      <w:r w:rsidRPr="00A71665">
        <w:t>related</w:t>
      </w:r>
      <w:r w:rsidR="000A5938">
        <w:t xml:space="preserve"> </w:t>
      </w:r>
      <w:r w:rsidRPr="00A71665">
        <w:t xml:space="preserve">conditions stipulated by the Authority from time to time. Such conditions override details contained in the </w:t>
      </w:r>
      <w:r w:rsidR="00AC7C29">
        <w:t>Supplier</w:t>
      </w:r>
      <w:r w:rsidRPr="00A71665">
        <w:t>'s internal documentation.</w:t>
      </w:r>
    </w:p>
    <w:p w14:paraId="59BA9682" w14:textId="77777777" w:rsidR="009E1F38" w:rsidRPr="00A71665" w:rsidRDefault="009E1F38" w:rsidP="009E1F38">
      <w:pPr>
        <w:pStyle w:val="Level3Number"/>
      </w:pPr>
      <w:r w:rsidRPr="00A71665">
        <w:t xml:space="preserve">The </w:t>
      </w:r>
      <w:r w:rsidR="00AC7C29">
        <w:t>Supplier</w:t>
      </w:r>
      <w:r w:rsidRPr="00A71665">
        <w:t xml:space="preserve"> shall notify the Authority in writing </w:t>
      </w:r>
      <w:proofErr w:type="gramStart"/>
      <w:r w:rsidRPr="00A71665">
        <w:t>without delay</w:t>
      </w:r>
      <w:proofErr w:type="gramEnd"/>
      <w:r w:rsidRPr="00A71665">
        <w:t xml:space="preserve"> of all incidents, which either could have lead, or did lead, to injury and/or damage. Where incidents are reportable under the Reporting of Injuries, Diseases and Dangerous Occurrence</w:t>
      </w:r>
      <w:r w:rsidR="000A5938">
        <w:t xml:space="preserve"> </w:t>
      </w:r>
      <w:r w:rsidRPr="00A71665">
        <w:t>Regulations</w:t>
      </w:r>
      <w:r w:rsidR="000A5938">
        <w:t xml:space="preserve"> </w:t>
      </w:r>
      <w:r w:rsidRPr="00A71665">
        <w:t>1995,</w:t>
      </w:r>
      <w:r w:rsidR="000A5938">
        <w:t xml:space="preserve"> </w:t>
      </w:r>
      <w:r w:rsidRPr="00A71665">
        <w:t>a</w:t>
      </w:r>
      <w:r w:rsidR="000A5938">
        <w:t xml:space="preserve"> </w:t>
      </w:r>
      <w:r w:rsidRPr="00A71665">
        <w:t>completed</w:t>
      </w:r>
      <w:r w:rsidR="000A5938">
        <w:t xml:space="preserve"> </w:t>
      </w:r>
      <w:r w:rsidRPr="00A71665">
        <w:t>copy</w:t>
      </w:r>
      <w:r w:rsidR="000A5938">
        <w:t xml:space="preserve"> </w:t>
      </w:r>
      <w:r w:rsidRPr="00A71665">
        <w:t>of</w:t>
      </w:r>
      <w:r w:rsidR="000A5938">
        <w:t xml:space="preserve"> </w:t>
      </w:r>
      <w:r w:rsidRPr="00A71665">
        <w:t>form</w:t>
      </w:r>
      <w:r w:rsidR="000A5938">
        <w:t xml:space="preserve"> </w:t>
      </w:r>
      <w:r w:rsidRPr="00A71665">
        <w:t>F2508</w:t>
      </w:r>
      <w:r w:rsidR="000A5938">
        <w:t xml:space="preserve"> </w:t>
      </w:r>
      <w:r w:rsidRPr="00A71665">
        <w:t>and</w:t>
      </w:r>
      <w:r w:rsidR="000A5938">
        <w:t xml:space="preserve"> </w:t>
      </w:r>
      <w:r w:rsidRPr="00A71665">
        <w:t xml:space="preserve">an investigation report </w:t>
      </w:r>
      <w:proofErr w:type="gramStart"/>
      <w:r w:rsidRPr="00A71665">
        <w:t>shall be supplied</w:t>
      </w:r>
      <w:proofErr w:type="gramEnd"/>
      <w:r w:rsidRPr="00A71665">
        <w:t>.</w:t>
      </w:r>
    </w:p>
    <w:p w14:paraId="662CD456" w14:textId="77777777" w:rsidR="009E1F38" w:rsidRPr="00A71665" w:rsidRDefault="009E1F38" w:rsidP="009E1F38">
      <w:pPr>
        <w:pStyle w:val="Level3Number"/>
      </w:pPr>
      <w:r w:rsidRPr="00A71665">
        <w:t xml:space="preserve">The </w:t>
      </w:r>
      <w:r w:rsidR="00AC7C29">
        <w:t>Supplier</w:t>
      </w:r>
      <w:r w:rsidRPr="00A71665">
        <w:t xml:space="preserve"> shall ensure that sufficiently trained and competent employees will be provided to undertake the duties defined in the Contract and shall provide evidence of competency where required by the Authority.</w:t>
      </w:r>
    </w:p>
    <w:p w14:paraId="60DAE2A6" w14:textId="77777777" w:rsidR="009E1F38" w:rsidRDefault="009E1F38" w:rsidP="009E1F38">
      <w:pPr>
        <w:pStyle w:val="Level3Number"/>
      </w:pPr>
      <w:r w:rsidRPr="00A71665">
        <w:t xml:space="preserve">The </w:t>
      </w:r>
      <w:r w:rsidR="00AC7C29">
        <w:t>Supplier</w:t>
      </w:r>
      <w:r w:rsidRPr="00A71665">
        <w:t xml:space="preserve"> shall provide</w:t>
      </w:r>
      <w:r>
        <w:t xml:space="preserve"> </w:t>
      </w:r>
      <w:r w:rsidRPr="00A71665">
        <w:t>product</w:t>
      </w:r>
      <w:r>
        <w:t xml:space="preserve"> </w:t>
      </w:r>
      <w:r w:rsidRPr="00A71665">
        <w:t>specifications,</w:t>
      </w:r>
      <w:r>
        <w:t xml:space="preserve"> </w:t>
      </w:r>
      <w:r w:rsidRPr="00A71665">
        <w:t>technical</w:t>
      </w:r>
      <w:r>
        <w:t xml:space="preserve"> </w:t>
      </w:r>
      <w:r w:rsidRPr="00A71665">
        <w:t xml:space="preserve">supporting information, user instructions and maintenance information relating to any </w:t>
      </w:r>
      <w:r w:rsidR="006D135A">
        <w:t>Goods and Services</w:t>
      </w:r>
      <w:r w:rsidRPr="00A71665">
        <w:t xml:space="preserve"> to </w:t>
      </w:r>
      <w:proofErr w:type="gramStart"/>
      <w:r w:rsidRPr="00A71665">
        <w:t>be supplied</w:t>
      </w:r>
      <w:proofErr w:type="gramEnd"/>
      <w:r w:rsidRPr="00A71665">
        <w:t xml:space="preserve"> to the Authority.</w:t>
      </w:r>
    </w:p>
    <w:p w14:paraId="4835DA5D" w14:textId="77777777" w:rsidR="009E1F38" w:rsidRPr="005D1426" w:rsidRDefault="009E1F38" w:rsidP="009E1F38">
      <w:pPr>
        <w:pStyle w:val="Level2Heading"/>
      </w:pPr>
      <w:bookmarkStart w:id="122" w:name="_Ref513733558"/>
      <w:bookmarkStart w:id="123" w:name="_Toc513804012"/>
      <w:bookmarkStart w:id="124" w:name="_Toc92203572"/>
      <w:r w:rsidRPr="005D1426">
        <w:t>Modern Slavery Act</w:t>
      </w:r>
      <w:bookmarkEnd w:id="122"/>
      <w:bookmarkEnd w:id="123"/>
      <w:bookmarkEnd w:id="124"/>
      <w:r w:rsidRPr="005D1426">
        <w:t xml:space="preserve"> </w:t>
      </w:r>
    </w:p>
    <w:p w14:paraId="5506F661" w14:textId="77777777" w:rsidR="009E1F38" w:rsidRPr="003014E9" w:rsidRDefault="009E1F38" w:rsidP="009E1F38">
      <w:pPr>
        <w:pStyle w:val="Level3Number"/>
      </w:pPr>
      <w:r w:rsidRPr="003014E9">
        <w:t xml:space="preserve">In undertaking its obligations under this Contract, the </w:t>
      </w:r>
      <w:r w:rsidR="00AC7C29">
        <w:t>Supplier</w:t>
      </w:r>
      <w:r w:rsidRPr="003014E9">
        <w:t xml:space="preserve"> </w:t>
      </w:r>
      <w:proofErr w:type="gramStart"/>
      <w:r w:rsidRPr="003014E9">
        <w:t>shall (if applicable) ensure</w:t>
      </w:r>
      <w:proofErr w:type="gramEnd"/>
      <w:r w:rsidRPr="003014E9">
        <w:t xml:space="preserve"> that it shall comply and procure that each of its Sub-contractors shall comply with the obligations under the Modern Slavery Act 2015.</w:t>
      </w:r>
    </w:p>
    <w:p w14:paraId="0726C3DA" w14:textId="77777777" w:rsidR="009E1F38" w:rsidRPr="003014E9" w:rsidRDefault="009E1F38" w:rsidP="009E1F38">
      <w:pPr>
        <w:pStyle w:val="Level3Number"/>
      </w:pPr>
      <w:r w:rsidRPr="003014E9">
        <w:t xml:space="preserve">The </w:t>
      </w:r>
      <w:r w:rsidR="00AC7C29">
        <w:t>Supplier</w:t>
      </w:r>
      <w:r w:rsidRPr="003014E9">
        <w:t xml:space="preserve"> warrants and represents that:</w:t>
      </w:r>
    </w:p>
    <w:p w14:paraId="75344926" w14:textId="77777777" w:rsidR="009E1F38" w:rsidRPr="000974FA" w:rsidRDefault="009E1F38" w:rsidP="009E1F38">
      <w:pPr>
        <w:pStyle w:val="Level4Number"/>
      </w:pPr>
      <w:r w:rsidRPr="000974FA">
        <w:lastRenderedPageBreak/>
        <w:t>it shall conduct all of its business in a manner that is consistent with the</w:t>
      </w:r>
      <w:r w:rsidR="000A5938">
        <w:t xml:space="preserve"> </w:t>
      </w:r>
      <w:r w:rsidRPr="000974FA">
        <w:t>provisions of the Modern Slavery Act 2015;</w:t>
      </w:r>
    </w:p>
    <w:p w14:paraId="71E73787" w14:textId="77777777" w:rsidR="009E1F38" w:rsidRPr="000974FA" w:rsidRDefault="009E1F38" w:rsidP="009E1F38">
      <w:pPr>
        <w:pStyle w:val="Level4Number"/>
      </w:pPr>
      <w:r w:rsidRPr="000974FA">
        <w:t xml:space="preserve">neither the </w:t>
      </w:r>
      <w:r w:rsidR="00AC7C29">
        <w:t>Supplier</w:t>
      </w:r>
      <w:r w:rsidRPr="000974FA">
        <w:t xml:space="preserve"> or any of its officers, employees, agents, [sub</w:t>
      </w:r>
      <w:r w:rsidR="00170E9A">
        <w:t>-</w:t>
      </w:r>
      <w:r w:rsidRPr="000974FA">
        <w:t>contractors] or other persons associated with it:</w:t>
      </w:r>
    </w:p>
    <w:p w14:paraId="4E4A38A4" w14:textId="77777777" w:rsidR="009E1F38" w:rsidRPr="000974FA" w:rsidRDefault="009E1F38" w:rsidP="009E1F38">
      <w:pPr>
        <w:pStyle w:val="Level5Number"/>
      </w:pPr>
      <w:r w:rsidRPr="000974FA">
        <w:t>has committed an offence under the Modern Slavery Act 2015</w:t>
      </w:r>
    </w:p>
    <w:p w14:paraId="106BDC80" w14:textId="77777777" w:rsidR="009E1F38" w:rsidRPr="00CC0539" w:rsidRDefault="009E1F38" w:rsidP="009E1F38">
      <w:pPr>
        <w:pStyle w:val="Level5Number"/>
      </w:pPr>
      <w:r w:rsidRPr="00CC0539">
        <w:t xml:space="preserve">has been or is the subject of any investigation, inquiry </w:t>
      </w:r>
      <w:r w:rsidRPr="009E4458">
        <w:t xml:space="preserve">or enforcement proceedings by any governmental, administrative or regulatory body regarding any offence or alleged offence </w:t>
      </w:r>
      <w:r w:rsidRPr="00CC0539">
        <w:t>of or in connection with the Modern Slavery Act 2015</w:t>
      </w:r>
    </w:p>
    <w:p w14:paraId="14F6C3B7" w14:textId="77777777" w:rsidR="009E1F38" w:rsidRPr="00CC0539" w:rsidRDefault="009E1F38" w:rsidP="009E1F38">
      <w:pPr>
        <w:pStyle w:val="Level4Number"/>
      </w:pPr>
      <w:proofErr w:type="gramStart"/>
      <w:r w:rsidRPr="00CC0539">
        <w:t>the</w:t>
      </w:r>
      <w:proofErr w:type="gramEnd"/>
      <w:r w:rsidRPr="00CC0539">
        <w:t xml:space="preserve"> responses in relation to the Modern Slavery Act 2015 in the *</w:t>
      </w:r>
      <w:r w:rsidRPr="00CC0539">
        <w:rPr>
          <w:highlight w:val="yellow"/>
        </w:rPr>
        <w:t>Standard Selection Question or Suitability Assessment Questionnaire</w:t>
      </w:r>
      <w:r w:rsidRPr="00CC0539">
        <w:t xml:space="preserve"> are, and remain complete and accurate. </w:t>
      </w:r>
      <w:r w:rsidRPr="00CC0539">
        <w:rPr>
          <w:highlight w:val="yellow"/>
        </w:rPr>
        <w:t>(*delete as appropriate</w:t>
      </w:r>
      <w:r w:rsidRPr="00CC0539">
        <w:t>).</w:t>
      </w:r>
    </w:p>
    <w:p w14:paraId="59BEF335" w14:textId="77777777" w:rsidR="009E1F38" w:rsidRPr="003014E9" w:rsidRDefault="009E1F38" w:rsidP="009E1F38">
      <w:pPr>
        <w:pStyle w:val="Level3Number"/>
      </w:pPr>
      <w:r w:rsidRPr="003014E9">
        <w:t xml:space="preserve">The </w:t>
      </w:r>
      <w:r w:rsidR="00AC7C29">
        <w:t>Supplier</w:t>
      </w:r>
      <w:r w:rsidRPr="003014E9">
        <w:t xml:space="preserve"> shall undertake due diligence audits for its own suppliers, Sub-contractors and other participants in its supply chains, to ensure that there is no slavery or human trafficking as defined in the Modern Slavery Act 2015 in its supply chains.</w:t>
      </w:r>
    </w:p>
    <w:p w14:paraId="0D852D25" w14:textId="77777777" w:rsidR="009E1F38" w:rsidRPr="003014E9" w:rsidRDefault="009E1F38" w:rsidP="009E1F38">
      <w:pPr>
        <w:pStyle w:val="Level3Number"/>
      </w:pPr>
      <w:r w:rsidRPr="003014E9">
        <w:t xml:space="preserve">The </w:t>
      </w:r>
      <w:r w:rsidR="00AC7C29">
        <w:t>Supplier</w:t>
      </w:r>
      <w:r w:rsidRPr="003014E9">
        <w:t xml:space="preserve"> shall notify the Authority immediately in writing if it becomes aware or has reason to believe that </w:t>
      </w:r>
      <w:proofErr w:type="gramStart"/>
      <w:r w:rsidRPr="003014E9">
        <w:t>it,</w:t>
      </w:r>
      <w:proofErr w:type="gramEnd"/>
      <w:r w:rsidRPr="003014E9">
        <w:t xml:space="preserve"> or any of its officers, employees, agents or sub</w:t>
      </w:r>
      <w:r w:rsidR="00170E9A">
        <w:t>-</w:t>
      </w:r>
      <w:r w:rsidRPr="003014E9">
        <w:t xml:space="preserve">contractors have breached or potentially breached any of </w:t>
      </w:r>
      <w:r w:rsidR="00AC7C29">
        <w:t>Supplier</w:t>
      </w:r>
      <w:r w:rsidRPr="003014E9">
        <w:t xml:space="preserve">’s obligations under Clause </w:t>
      </w:r>
      <w:r w:rsidRPr="003014E9">
        <w:fldChar w:fldCharType="begin"/>
      </w:r>
      <w:r w:rsidRPr="003014E9">
        <w:instrText xml:space="preserve"> REF _Ref513733558 \r \h </w:instrText>
      </w:r>
      <w:r>
        <w:instrText xml:space="preserve"> \* MERGEFORMAT </w:instrText>
      </w:r>
      <w:r w:rsidRPr="003014E9">
        <w:fldChar w:fldCharType="separate"/>
      </w:r>
      <w:r w:rsidR="00190CE8">
        <w:t>4.6</w:t>
      </w:r>
      <w:r w:rsidRPr="003014E9">
        <w:fldChar w:fldCharType="end"/>
      </w:r>
      <w:r w:rsidRPr="003014E9">
        <w:t xml:space="preserve">. Such notice shall set out full details of the circumstances concerning the breach or potential breach of the </w:t>
      </w:r>
      <w:r w:rsidR="00AC7C29">
        <w:t>Supplier</w:t>
      </w:r>
      <w:r w:rsidRPr="003014E9">
        <w:t>’s obligations</w:t>
      </w:r>
    </w:p>
    <w:p w14:paraId="4921A5B4" w14:textId="77777777" w:rsidR="009E1F38" w:rsidRPr="003014E9" w:rsidRDefault="009E1F38" w:rsidP="009E1F38">
      <w:pPr>
        <w:pStyle w:val="Level3Number"/>
      </w:pPr>
      <w:bookmarkStart w:id="125" w:name="_Ref515031033"/>
      <w:r w:rsidRPr="003014E9">
        <w:t xml:space="preserve">Any breach of Clause </w:t>
      </w:r>
      <w:r w:rsidRPr="003014E9">
        <w:fldChar w:fldCharType="begin"/>
      </w:r>
      <w:r w:rsidRPr="003014E9">
        <w:instrText xml:space="preserve"> REF _Ref513733558 \r \h </w:instrText>
      </w:r>
      <w:r>
        <w:instrText xml:space="preserve"> \* MERGEFORMAT </w:instrText>
      </w:r>
      <w:r w:rsidRPr="003014E9">
        <w:fldChar w:fldCharType="separate"/>
      </w:r>
      <w:r w:rsidR="00190CE8">
        <w:t>4.6</w:t>
      </w:r>
      <w:r w:rsidRPr="003014E9">
        <w:fldChar w:fldCharType="end"/>
      </w:r>
      <w:r w:rsidRPr="003014E9">
        <w:t xml:space="preserve"> by the </w:t>
      </w:r>
      <w:r w:rsidR="00AC7C29">
        <w:t>Supplier</w:t>
      </w:r>
      <w:r w:rsidRPr="003014E9">
        <w:t xml:space="preserve"> </w:t>
      </w:r>
      <w:proofErr w:type="gramStart"/>
      <w:r w:rsidRPr="003014E9">
        <w:t>shall be deemed</w:t>
      </w:r>
      <w:proofErr w:type="gramEnd"/>
      <w:r w:rsidRPr="003014E9">
        <w:t xml:space="preserve"> a material</w:t>
      </w:r>
      <w:r w:rsidR="000A5938">
        <w:t xml:space="preserve"> </w:t>
      </w:r>
      <w:r w:rsidRPr="003014E9">
        <w:t>breach of the Contract and shall entitle the Authority to terminate the Contract.</w:t>
      </w:r>
      <w:bookmarkEnd w:id="125"/>
    </w:p>
    <w:p w14:paraId="2ADECC40" w14:textId="14DFA418" w:rsidR="003662A2" w:rsidRDefault="009E1F38" w:rsidP="003D0B9D">
      <w:pPr>
        <w:pStyle w:val="IntroHeading"/>
        <w:ind w:left="851"/>
      </w:pPr>
      <w:r w:rsidRPr="000974FA">
        <w:rPr>
          <w:highlight w:val="yellow"/>
        </w:rPr>
        <w:t>LARGER CONTRACTS TURNOVER OVER £36 MILLION</w:t>
      </w:r>
      <w:r>
        <w:t xml:space="preserve"> </w:t>
      </w:r>
      <w:r w:rsidR="002B5CCE">
        <w:t>(*delete if not used)</w:t>
      </w:r>
    </w:p>
    <w:p w14:paraId="404E6F45" w14:textId="77777777" w:rsidR="009E1F38" w:rsidRDefault="009E1F38" w:rsidP="009E1F38">
      <w:pPr>
        <w:pStyle w:val="Level3Number"/>
      </w:pPr>
      <w:r w:rsidRPr="005D1426">
        <w:t xml:space="preserve">The </w:t>
      </w:r>
      <w:r w:rsidR="00AC7C29">
        <w:t>Supplier</w:t>
      </w:r>
      <w:r w:rsidRPr="005D1426">
        <w:t xml:space="preserve"> shall prepare and deliver to the Authority no later than </w:t>
      </w:r>
      <w:r w:rsidRPr="00CC0539">
        <w:rPr>
          <w:highlight w:val="yellow"/>
        </w:rPr>
        <w:t>[insert date</w:t>
      </w:r>
      <w:r w:rsidRPr="005D1426">
        <w:t>] in each year or at such other time on request by the Authority, an annual slavery and human trafficking report setting out the steps it has taken to ensure that slavery and human trafficking is not taking place in any of its supply chains or in any part of its operations</w:t>
      </w:r>
    </w:p>
    <w:p w14:paraId="1C0F7080" w14:textId="77777777" w:rsidR="009E1F38" w:rsidRDefault="009E1F38" w:rsidP="009E1F38">
      <w:pPr>
        <w:pStyle w:val="Level3Number"/>
      </w:pPr>
      <w:r w:rsidRPr="005D1426">
        <w:t xml:space="preserve">The </w:t>
      </w:r>
      <w:r w:rsidR="00AC7C29">
        <w:t>Supplier</w:t>
      </w:r>
      <w:r w:rsidRPr="005D1426">
        <w:t xml:space="preserve"> shall maintain a comprehensive </w:t>
      </w:r>
      <w:r>
        <w:t xml:space="preserve">set of </w:t>
      </w:r>
      <w:r w:rsidRPr="005D1426">
        <w:t xml:space="preserve">electronic records to trace the supply chain of all </w:t>
      </w:r>
      <w:r w:rsidR="006D135A">
        <w:t>Goods and Services</w:t>
      </w:r>
      <w:r w:rsidRPr="005D1426">
        <w:t xml:space="preserve"> provided to the Authority in connection with this </w:t>
      </w:r>
      <w:r w:rsidR="00FB38C7">
        <w:t>Contract</w:t>
      </w:r>
      <w:r w:rsidRPr="005D1426">
        <w:t xml:space="preserve"> and implement annual supplier and </w:t>
      </w:r>
      <w:r>
        <w:t>S</w:t>
      </w:r>
      <w:r w:rsidRPr="005D1426">
        <w:t>ub</w:t>
      </w:r>
      <w:r>
        <w:t>-</w:t>
      </w:r>
      <w:r w:rsidRPr="005D1426">
        <w:t>contractor audits, either directly or through a third party auditor to monitor compliance with the Modern Slavery Act 2015.</w:t>
      </w:r>
    </w:p>
    <w:p w14:paraId="175BAE74" w14:textId="77777777" w:rsidR="003662A2" w:rsidRDefault="009E1F38" w:rsidP="009E1F38">
      <w:pPr>
        <w:pStyle w:val="Level3Number"/>
      </w:pPr>
      <w:r w:rsidRPr="00A41C78">
        <w:t xml:space="preserve">The </w:t>
      </w:r>
      <w:r w:rsidR="00AC7C29">
        <w:t>Supplier</w:t>
      </w:r>
      <w:r w:rsidRPr="0075685C">
        <w:t xml:space="preserve"> shall indemnify the Authority against any losses, liabilities, damages, costs (including but not limited to legal other professional adviser’s fees) and expenses incurred by, or awarded against the Authority </w:t>
      </w:r>
      <w:proofErr w:type="gramStart"/>
      <w:r w:rsidRPr="0075685C">
        <w:t>as a result</w:t>
      </w:r>
      <w:proofErr w:type="gramEnd"/>
      <w:r w:rsidRPr="0075685C">
        <w:t xml:space="preserve"> of any breach of the Modern Slavery Act 2015.</w:t>
      </w:r>
    </w:p>
    <w:p w14:paraId="33404459" w14:textId="77777777" w:rsidR="009E1F38" w:rsidRPr="00A71665" w:rsidRDefault="009E1F38" w:rsidP="009E1F38">
      <w:pPr>
        <w:pStyle w:val="Level2Heading"/>
      </w:pPr>
      <w:bookmarkStart w:id="126" w:name="_Toc513804013"/>
      <w:bookmarkStart w:id="127" w:name="_Toc92203573"/>
      <w:r w:rsidRPr="00A71665">
        <w:lastRenderedPageBreak/>
        <w:t>Change in Law</w:t>
      </w:r>
      <w:bookmarkEnd w:id="126"/>
      <w:bookmarkEnd w:id="127"/>
    </w:p>
    <w:p w14:paraId="438AEA9D" w14:textId="77777777" w:rsidR="007940E2" w:rsidRPr="007940E2" w:rsidRDefault="007940E2" w:rsidP="00F26915">
      <w:pPr>
        <w:pStyle w:val="NormalWeb"/>
        <w:shd w:val="clear" w:color="auto" w:fill="FFFFFF"/>
        <w:ind w:left="851"/>
        <w:rPr>
          <w:rFonts w:ascii="Arial" w:hAnsi="Arial" w:cs="Arial"/>
          <w:sz w:val="20"/>
          <w:lang w:val="en"/>
        </w:rPr>
      </w:pPr>
      <w:bookmarkStart w:id="128" w:name="_Ref513545038"/>
      <w:bookmarkStart w:id="129" w:name="_Toc513804014"/>
      <w:r w:rsidRPr="007940E2">
        <w:rPr>
          <w:rFonts w:ascii="Arial" w:hAnsi="Arial" w:cs="Arial"/>
          <w:sz w:val="20"/>
          <w:lang w:val="en"/>
        </w:rPr>
        <w:t xml:space="preserve">Applicable law” means laws and any other instruments/ subordinate legislation having the force of law in the United Kingdom. For the avoidance of doubt, Applicable Law shall include any applicable statute, ordinance, decree, regulation, or by-law or any rule, circular, directive or any licenses, consent, permit, </w:t>
      </w:r>
      <w:proofErr w:type="spellStart"/>
      <w:r w:rsidRPr="007940E2">
        <w:rPr>
          <w:rFonts w:ascii="Arial" w:hAnsi="Arial" w:cs="Arial"/>
          <w:sz w:val="20"/>
          <w:lang w:val="en"/>
        </w:rPr>
        <w:t>authorisation</w:t>
      </w:r>
      <w:proofErr w:type="spellEnd"/>
      <w:r w:rsidRPr="007940E2">
        <w:rPr>
          <w:rFonts w:ascii="Arial" w:hAnsi="Arial" w:cs="Arial"/>
          <w:sz w:val="20"/>
          <w:lang w:val="en"/>
        </w:rPr>
        <w:t xml:space="preserve">, concession or other approval issued by any </w:t>
      </w:r>
      <w:proofErr w:type="gramStart"/>
      <w:r w:rsidRPr="007940E2">
        <w:rPr>
          <w:rFonts w:ascii="Arial" w:hAnsi="Arial" w:cs="Arial"/>
          <w:sz w:val="20"/>
          <w:lang w:val="en"/>
        </w:rPr>
        <w:t>authority which</w:t>
      </w:r>
      <w:proofErr w:type="gramEnd"/>
      <w:r w:rsidRPr="007940E2">
        <w:rPr>
          <w:rFonts w:ascii="Arial" w:hAnsi="Arial" w:cs="Arial"/>
          <w:sz w:val="20"/>
          <w:lang w:val="en"/>
        </w:rPr>
        <w:t xml:space="preserve"> has appropriate jurisdiction.</w:t>
      </w:r>
    </w:p>
    <w:p w14:paraId="43577289" w14:textId="77777777" w:rsidR="007940E2" w:rsidRPr="007940E2" w:rsidRDefault="007940E2" w:rsidP="00F26915">
      <w:pPr>
        <w:pStyle w:val="NormalWeb"/>
        <w:shd w:val="clear" w:color="auto" w:fill="FFFFFF"/>
        <w:ind w:left="851"/>
        <w:rPr>
          <w:rFonts w:ascii="Arial" w:hAnsi="Arial" w:cs="Arial"/>
          <w:sz w:val="20"/>
          <w:lang w:val="en"/>
        </w:rPr>
      </w:pPr>
      <w:r w:rsidRPr="007940E2">
        <w:rPr>
          <w:rFonts w:ascii="Arial" w:hAnsi="Arial" w:cs="Arial"/>
          <w:sz w:val="20"/>
          <w:lang w:val="en"/>
        </w:rPr>
        <w:t xml:space="preserve">“Change of Law” means the coming into effect after the bid submission date </w:t>
      </w:r>
      <w:proofErr w:type="gramStart"/>
      <w:r w:rsidRPr="007940E2">
        <w:rPr>
          <w:rFonts w:ascii="Arial" w:hAnsi="Arial" w:cs="Arial"/>
          <w:sz w:val="20"/>
          <w:lang w:val="en"/>
        </w:rPr>
        <w:t>of:</w:t>
      </w:r>
      <w:proofErr w:type="gramEnd"/>
      <w:r w:rsidRPr="007940E2">
        <w:rPr>
          <w:rFonts w:ascii="Arial" w:hAnsi="Arial" w:cs="Arial"/>
          <w:sz w:val="20"/>
          <w:lang w:val="en"/>
        </w:rPr>
        <w:t xml:space="preserve"> [</w:t>
      </w:r>
      <w:r w:rsidRPr="007940E2">
        <w:rPr>
          <w:rFonts w:ascii="Arial" w:hAnsi="Arial" w:cs="Arial"/>
          <w:b/>
          <w:bCs/>
          <w:sz w:val="20"/>
          <w:highlight w:val="yellow"/>
          <w:lang w:val="en"/>
        </w:rPr>
        <w:t>Enter bid submission date</w:t>
      </w:r>
      <w:r w:rsidRPr="007940E2">
        <w:rPr>
          <w:rFonts w:ascii="Arial" w:hAnsi="Arial" w:cs="Arial"/>
          <w:sz w:val="20"/>
          <w:lang w:val="en"/>
        </w:rPr>
        <w:t>]</w:t>
      </w:r>
    </w:p>
    <w:p w14:paraId="0CD1C205" w14:textId="77777777" w:rsidR="007940E2" w:rsidRPr="007940E2" w:rsidRDefault="007940E2" w:rsidP="00F26915">
      <w:pPr>
        <w:pStyle w:val="NormalWeb"/>
        <w:shd w:val="clear" w:color="auto" w:fill="FFFFFF"/>
        <w:ind w:left="851"/>
        <w:rPr>
          <w:rFonts w:ascii="Arial" w:hAnsi="Arial" w:cs="Arial"/>
          <w:sz w:val="20"/>
          <w:lang w:val="en"/>
        </w:rPr>
      </w:pPr>
      <w:r w:rsidRPr="007940E2">
        <w:rPr>
          <w:rFonts w:ascii="Arial" w:hAnsi="Arial" w:cs="Arial"/>
          <w:sz w:val="20"/>
          <w:lang w:val="en"/>
        </w:rPr>
        <w:t xml:space="preserve">Applicable Law; or any applicable judgment of a relevant court of </w:t>
      </w:r>
      <w:proofErr w:type="gramStart"/>
      <w:r w:rsidRPr="007940E2">
        <w:rPr>
          <w:rFonts w:ascii="Arial" w:hAnsi="Arial" w:cs="Arial"/>
          <w:sz w:val="20"/>
          <w:lang w:val="en"/>
        </w:rPr>
        <w:t>law which</w:t>
      </w:r>
      <w:proofErr w:type="gramEnd"/>
      <w:r w:rsidRPr="007940E2">
        <w:rPr>
          <w:rFonts w:ascii="Arial" w:hAnsi="Arial" w:cs="Arial"/>
          <w:sz w:val="20"/>
          <w:lang w:val="en"/>
        </w:rPr>
        <w:t xml:space="preserve"> changes the interpretation of the Applicable Law and is a binding precedent which directly and adversely affects the Suppliers performance under the Contract in a material way.</w:t>
      </w:r>
    </w:p>
    <w:p w14:paraId="660D01E5" w14:textId="77777777" w:rsidR="007940E2" w:rsidRPr="007940E2" w:rsidRDefault="007940E2" w:rsidP="00F26915">
      <w:pPr>
        <w:pStyle w:val="NormalWeb"/>
        <w:shd w:val="clear" w:color="auto" w:fill="FFFFFF"/>
        <w:ind w:left="851"/>
        <w:rPr>
          <w:rFonts w:ascii="Arial" w:hAnsi="Arial" w:cs="Arial"/>
          <w:sz w:val="20"/>
          <w:lang w:val="en"/>
        </w:rPr>
      </w:pPr>
      <w:r w:rsidRPr="007940E2">
        <w:rPr>
          <w:rFonts w:ascii="Arial" w:hAnsi="Arial" w:cs="Arial"/>
          <w:sz w:val="20"/>
          <w:lang w:val="en"/>
        </w:rPr>
        <w:t>If the Supplier suffers (or will suffer) delay and/ or incurs additional costs as a result of a Change of Law that could not be foreseen at the time of bidding, then the Supplier will be entitled to an adjustment to the contract price/ tariffs and /or an extension of time. The Supplier must deliver a notice to the Authority within [</w:t>
      </w:r>
      <w:r w:rsidRPr="007940E2">
        <w:rPr>
          <w:rFonts w:ascii="Arial" w:hAnsi="Arial" w:cs="Arial"/>
          <w:b/>
          <w:bCs/>
          <w:sz w:val="20"/>
          <w:highlight w:val="yellow"/>
          <w:lang w:val="en"/>
        </w:rPr>
        <w:t>3</w:t>
      </w:r>
      <w:r w:rsidRPr="007940E2">
        <w:rPr>
          <w:rFonts w:ascii="Arial" w:hAnsi="Arial" w:cs="Arial"/>
          <w:sz w:val="20"/>
          <w:lang w:val="en"/>
        </w:rPr>
        <w:t>] months of the occurrence of that Change of Law identifying the Change of Law and the impact of that change of Law, accompanied by full details of the claim. The Authority will proceed in accordance with the Change Control Procedure to agree or determine these matters.</w:t>
      </w:r>
    </w:p>
    <w:p w14:paraId="1C0EA45B" w14:textId="77777777" w:rsidR="007940E2" w:rsidRPr="007940E2" w:rsidRDefault="007940E2" w:rsidP="00F26915">
      <w:pPr>
        <w:pStyle w:val="NormalWeb"/>
        <w:shd w:val="clear" w:color="auto" w:fill="FFFFFF"/>
        <w:ind w:left="851"/>
        <w:rPr>
          <w:rFonts w:ascii="Arial" w:hAnsi="Arial" w:cs="Arial"/>
          <w:sz w:val="20"/>
          <w:lang w:val="en"/>
        </w:rPr>
      </w:pPr>
      <w:r w:rsidRPr="007940E2">
        <w:rPr>
          <w:rFonts w:ascii="Arial" w:hAnsi="Arial" w:cs="Arial"/>
          <w:sz w:val="20"/>
          <w:lang w:val="en"/>
        </w:rPr>
        <w:t xml:space="preserve">If the Supplier </w:t>
      </w:r>
      <w:proofErr w:type="gramStart"/>
      <w:r w:rsidRPr="007940E2">
        <w:rPr>
          <w:rFonts w:ascii="Arial" w:hAnsi="Arial" w:cs="Arial"/>
          <w:sz w:val="20"/>
          <w:lang w:val="en"/>
        </w:rPr>
        <w:t>is prevented</w:t>
      </w:r>
      <w:proofErr w:type="gramEnd"/>
      <w:r w:rsidRPr="007940E2">
        <w:rPr>
          <w:rFonts w:ascii="Arial" w:hAnsi="Arial" w:cs="Arial"/>
          <w:sz w:val="20"/>
          <w:lang w:val="en"/>
        </w:rPr>
        <w:t xml:space="preserve"> from performing its obligations under the Contract, but would be able to proceed if a variation were made to the Contract, then the Supplier should submit a notice for a Change to the Authority in accordance with the Change Control Procedure  </w:t>
      </w:r>
    </w:p>
    <w:p w14:paraId="78C3FBB1" w14:textId="77777777" w:rsidR="007115BF" w:rsidRDefault="007940E2" w:rsidP="00F26915">
      <w:pPr>
        <w:pStyle w:val="NormalWeb"/>
        <w:shd w:val="clear" w:color="auto" w:fill="FFFFFF"/>
        <w:ind w:left="851"/>
        <w:jc w:val="left"/>
        <w:rPr>
          <w:rFonts w:ascii="Arial" w:hAnsi="Arial" w:cs="Arial"/>
          <w:lang w:val="en"/>
        </w:rPr>
      </w:pPr>
      <w:r w:rsidRPr="007940E2">
        <w:rPr>
          <w:rFonts w:ascii="Arial" w:hAnsi="Arial" w:cs="Arial"/>
          <w:sz w:val="20"/>
          <w:lang w:val="en"/>
        </w:rPr>
        <w:t xml:space="preserve">Any dispute as to the agreement of any variation under this Clause 4.7 </w:t>
      </w:r>
      <w:proofErr w:type="gramStart"/>
      <w:r w:rsidRPr="007940E2">
        <w:rPr>
          <w:rFonts w:ascii="Arial" w:hAnsi="Arial" w:cs="Arial"/>
          <w:sz w:val="20"/>
          <w:lang w:val="en"/>
        </w:rPr>
        <w:t>shall be dealt with</w:t>
      </w:r>
      <w:proofErr w:type="gramEnd"/>
      <w:r w:rsidRPr="007940E2">
        <w:rPr>
          <w:rFonts w:ascii="Arial" w:hAnsi="Arial" w:cs="Arial"/>
          <w:sz w:val="20"/>
          <w:lang w:val="en"/>
        </w:rPr>
        <w:t xml:space="preserve"> under the Dispute Resolution Procedure.  If the Parties cannot agree than either Party can give the </w:t>
      </w:r>
      <w:proofErr w:type="gramStart"/>
      <w:r w:rsidRPr="007940E2">
        <w:rPr>
          <w:rFonts w:ascii="Arial" w:hAnsi="Arial" w:cs="Arial"/>
          <w:sz w:val="20"/>
          <w:lang w:val="en"/>
        </w:rPr>
        <w:t>other</w:t>
      </w:r>
      <w:proofErr w:type="gramEnd"/>
      <w:r w:rsidRPr="007940E2">
        <w:rPr>
          <w:rFonts w:ascii="Arial" w:hAnsi="Arial" w:cs="Arial"/>
          <w:sz w:val="20"/>
          <w:lang w:val="en"/>
        </w:rPr>
        <w:t xml:space="preserve"> Party no less than [</w:t>
      </w:r>
      <w:r w:rsidRPr="007940E2">
        <w:rPr>
          <w:rFonts w:ascii="Arial" w:hAnsi="Arial" w:cs="Arial"/>
          <w:b/>
          <w:bCs/>
          <w:sz w:val="20"/>
          <w:highlight w:val="yellow"/>
          <w:lang w:val="en"/>
        </w:rPr>
        <w:t>6</w:t>
      </w:r>
      <w:r w:rsidRPr="007940E2">
        <w:rPr>
          <w:rFonts w:ascii="Arial" w:hAnsi="Arial" w:cs="Arial"/>
          <w:sz w:val="20"/>
          <w:lang w:val="en"/>
        </w:rPr>
        <w:t>] months written notice to terminate the Contract</w:t>
      </w:r>
      <w:r w:rsidR="00F26915">
        <w:rPr>
          <w:rFonts w:ascii="Arial" w:hAnsi="Arial" w:cs="Arial"/>
          <w:sz w:val="20"/>
          <w:lang w:val="en"/>
        </w:rPr>
        <w:t>.</w:t>
      </w:r>
      <w:r w:rsidR="007115BF">
        <w:rPr>
          <w:rFonts w:ascii="Arial" w:hAnsi="Arial" w:cs="Arial"/>
          <w:sz w:val="20"/>
          <w:lang w:val="en"/>
        </w:rPr>
        <w:br/>
      </w:r>
      <w:r w:rsidR="007115BF" w:rsidRPr="007115BF">
        <w:rPr>
          <w:rFonts w:ascii="Arial" w:hAnsi="Arial" w:cs="Arial"/>
          <w:sz w:val="16"/>
          <w:lang w:val="en"/>
        </w:rPr>
        <w:br/>
      </w:r>
      <w:r w:rsidR="007115BF" w:rsidRPr="007115BF">
        <w:rPr>
          <w:rFonts w:ascii="Arial" w:hAnsi="Arial" w:cs="Arial"/>
          <w:sz w:val="20"/>
          <w:lang w:val="en"/>
        </w:rPr>
        <w:t>If a Change of Law occurs, the Supplier is obliged to take all reasonable steps to mitigate the adverse impact of such Change of Law upon the Contract.</w:t>
      </w:r>
    </w:p>
    <w:p w14:paraId="119B9DD4" w14:textId="77777777" w:rsidR="003662A2" w:rsidRDefault="007940E2" w:rsidP="007940E2">
      <w:pPr>
        <w:pStyle w:val="Level1Heading"/>
      </w:pPr>
      <w:r>
        <w:rPr>
          <w:rFonts w:ascii="Arial" w:hAnsi="Arial" w:cs="Arial"/>
          <w:lang w:val="en"/>
        </w:rPr>
        <w:t xml:space="preserve"> </w:t>
      </w:r>
      <w:bookmarkStart w:id="130" w:name="_Toc92203574"/>
      <w:r w:rsidR="003D0B9D" w:rsidRPr="00A71665">
        <w:t>Protection of Information</w:t>
      </w:r>
      <w:bookmarkEnd w:id="128"/>
      <w:bookmarkEnd w:id="129"/>
      <w:bookmarkEnd w:id="130"/>
    </w:p>
    <w:p w14:paraId="1A02907B" w14:textId="77777777" w:rsidR="009E1F38" w:rsidRPr="00A71665" w:rsidRDefault="009E1F38" w:rsidP="009E1F38">
      <w:pPr>
        <w:pStyle w:val="Level2Heading"/>
      </w:pPr>
      <w:bookmarkStart w:id="131" w:name="_Toc513804016"/>
      <w:bookmarkStart w:id="132" w:name="_Ref514058566"/>
      <w:bookmarkStart w:id="133" w:name="_Toc92203575"/>
      <w:r w:rsidRPr="00A71665">
        <w:t>Official Secrets Act 1911 to 1989, S182 of the Finance Act 1989</w:t>
      </w:r>
      <w:bookmarkEnd w:id="131"/>
      <w:bookmarkEnd w:id="132"/>
      <w:bookmarkEnd w:id="133"/>
    </w:p>
    <w:p w14:paraId="6F6D7694" w14:textId="77777777" w:rsidR="009E1F38" w:rsidRPr="00A71665" w:rsidRDefault="009E1F38" w:rsidP="009E1F38">
      <w:pPr>
        <w:pStyle w:val="Level3Number"/>
      </w:pPr>
      <w:r w:rsidRPr="00A71665">
        <w:t xml:space="preserve">The </w:t>
      </w:r>
      <w:r w:rsidR="00AC7C29">
        <w:t>Supplier</w:t>
      </w:r>
      <w:r w:rsidRPr="00A71665">
        <w:t xml:space="preserve"> shall comply with, and shall ensure that its Staff comply with, the provisions of:</w:t>
      </w:r>
    </w:p>
    <w:p w14:paraId="556AF8EF" w14:textId="77777777" w:rsidR="009E1F38" w:rsidRPr="008F5660" w:rsidRDefault="009E1F38" w:rsidP="009E1F38">
      <w:pPr>
        <w:pStyle w:val="Level4Number"/>
      </w:pPr>
      <w:r w:rsidRPr="008F5660">
        <w:t>the Official Secrets Acts 1911 to 1989; and</w:t>
      </w:r>
    </w:p>
    <w:p w14:paraId="03DCDBB1" w14:textId="77777777" w:rsidR="009E1F38" w:rsidRPr="008F5660" w:rsidRDefault="009E1F38" w:rsidP="009E1F38">
      <w:pPr>
        <w:pStyle w:val="Level4Number"/>
      </w:pPr>
      <w:r w:rsidRPr="008F5660">
        <w:t>Section 182 of the Finance Act 1989.</w:t>
      </w:r>
    </w:p>
    <w:p w14:paraId="4AE4DA3C" w14:textId="77777777" w:rsidR="009E1F38" w:rsidRPr="00367606" w:rsidRDefault="009E1F38" w:rsidP="009E1F38">
      <w:pPr>
        <w:pStyle w:val="Level4Number"/>
      </w:pPr>
      <w:proofErr w:type="gramStart"/>
      <w:r w:rsidRPr="00367606">
        <w:t>or</w:t>
      </w:r>
      <w:proofErr w:type="gramEnd"/>
      <w:r w:rsidRPr="00367606">
        <w:t xml:space="preserve"> any </w:t>
      </w:r>
      <w:r>
        <w:t xml:space="preserve">Law </w:t>
      </w:r>
      <w:r w:rsidRPr="00367606">
        <w:t xml:space="preserve">amending, replacing or renewing the above. </w:t>
      </w:r>
    </w:p>
    <w:p w14:paraId="48950DD5" w14:textId="77777777" w:rsidR="009E1F38" w:rsidRPr="00AA316C" w:rsidRDefault="009E1F38" w:rsidP="009E1F38">
      <w:pPr>
        <w:pStyle w:val="Level3Number"/>
      </w:pPr>
      <w:r w:rsidRPr="00AA316C">
        <w:t xml:space="preserve">The </w:t>
      </w:r>
      <w:r w:rsidR="00AC7C29">
        <w:t>Supplier</w:t>
      </w:r>
      <w:r w:rsidRPr="00AA316C">
        <w:t xml:space="preserve"> shall keep secret and not disclose any information of a confidential nature obtained </w:t>
      </w:r>
      <w:proofErr w:type="gramStart"/>
      <w:r w:rsidRPr="00AA316C">
        <w:t>by reason of</w:t>
      </w:r>
      <w:proofErr w:type="gramEnd"/>
      <w:r w:rsidRPr="00AA316C">
        <w:t xml:space="preserve"> this Contract except information which is in the public domain otherwise than by reason of a breach of this provision.</w:t>
      </w:r>
    </w:p>
    <w:p w14:paraId="19407CA6" w14:textId="77777777" w:rsidR="009E1F38" w:rsidRPr="00A41C78" w:rsidRDefault="009E1F38" w:rsidP="009E1F38">
      <w:pPr>
        <w:pStyle w:val="Level3Number"/>
      </w:pPr>
      <w:bookmarkStart w:id="134" w:name="_Ref515031119"/>
      <w:r w:rsidRPr="00A41C78">
        <w:lastRenderedPageBreak/>
        <w:t xml:space="preserve">In the event that the </w:t>
      </w:r>
      <w:r w:rsidR="00AC7C29">
        <w:t>Supplier</w:t>
      </w:r>
      <w:r w:rsidRPr="00A41C78">
        <w:t xml:space="preserve"> or its Staff fail to comply with this clause, the Authority reserves the right to terminate the Contract</w:t>
      </w:r>
      <w:r w:rsidRPr="0075685C">
        <w:t xml:space="preserve"> by giving notice in writing to t</w:t>
      </w:r>
      <w:r w:rsidRPr="00A41C78">
        <w:t xml:space="preserve">he </w:t>
      </w:r>
      <w:r w:rsidR="00AC7C29">
        <w:t>Supplier</w:t>
      </w:r>
      <w:r w:rsidRPr="00A41C78">
        <w:t>.</w:t>
      </w:r>
      <w:bookmarkEnd w:id="134"/>
    </w:p>
    <w:p w14:paraId="59FA9EBB" w14:textId="77777777" w:rsidR="009E1F38" w:rsidRPr="00AA316C" w:rsidRDefault="009E1F38" w:rsidP="009E1F38">
      <w:pPr>
        <w:pStyle w:val="Level2Heading"/>
      </w:pPr>
      <w:bookmarkStart w:id="135" w:name="_Toc513804017"/>
      <w:bookmarkStart w:id="136" w:name="_Ref514058528"/>
      <w:bookmarkStart w:id="137" w:name="_Ref514058570"/>
      <w:bookmarkStart w:id="138" w:name="_Toc92203576"/>
      <w:r w:rsidRPr="00AA316C">
        <w:t>Confidential Information and Security of Information</w:t>
      </w:r>
      <w:bookmarkEnd w:id="135"/>
      <w:bookmarkEnd w:id="136"/>
      <w:bookmarkEnd w:id="137"/>
      <w:bookmarkEnd w:id="138"/>
      <w:r w:rsidRPr="00AA316C">
        <w:t xml:space="preserve"> </w:t>
      </w:r>
    </w:p>
    <w:p w14:paraId="7EA84F23" w14:textId="0FF67C39" w:rsidR="00D64067" w:rsidRDefault="00D64067" w:rsidP="001262CF">
      <w:pPr>
        <w:pStyle w:val="Level3Number"/>
        <w:jc w:val="left"/>
      </w:pPr>
      <w:bookmarkStart w:id="139" w:name="_Ref513546245"/>
      <w:bookmarkStart w:id="140" w:name="_Toc513804018"/>
      <w:r w:rsidRPr="00D64067">
        <w:t xml:space="preserve">Notwithstanding the provisions of this clause </w:t>
      </w:r>
      <w:r w:rsidR="004A7504">
        <w:t>5.2</w:t>
      </w:r>
      <w:r w:rsidRPr="00D64067">
        <w:t>, the Supplier hereby consents to the Authority providing the Contract Price of the Goods</w:t>
      </w:r>
      <w:r>
        <w:t xml:space="preserve"> and Services</w:t>
      </w:r>
      <w:r w:rsidRPr="00D64067">
        <w:t xml:space="preserve"> or other details of the Contract to any other police authority solely </w:t>
      </w:r>
      <w:proofErr w:type="gramStart"/>
      <w:r w:rsidRPr="00D64067">
        <w:t>for the purpose of</w:t>
      </w:r>
      <w:proofErr w:type="gramEnd"/>
      <w:r w:rsidRPr="00D64067">
        <w:t xml:space="preserve"> enabling that authority to evaluate any potential contract which it may enter into with the Supplier.</w:t>
      </w:r>
    </w:p>
    <w:p w14:paraId="19F0DE70" w14:textId="77777777" w:rsidR="009E1F38" w:rsidRDefault="009E1F38" w:rsidP="009E1F38">
      <w:pPr>
        <w:pStyle w:val="Level3Number"/>
      </w:pPr>
      <w:bookmarkStart w:id="141" w:name="_Ref518552580"/>
      <w:r w:rsidRPr="00A42C73">
        <w:t xml:space="preserve">In this </w:t>
      </w:r>
      <w:r>
        <w:t>Contract,</w:t>
      </w:r>
      <w:r w:rsidRPr="00A42C73">
        <w:t xml:space="preserve"> "Confidential Information" shall mean shall mean any information which is disclosed under an obligation of confidentiality, or is by its nature clearly confidential, including (without limitation) any information relating to that </w:t>
      </w:r>
      <w:r>
        <w:t>P</w:t>
      </w:r>
      <w:r w:rsidRPr="00A42C73">
        <w:t xml:space="preserve">arty's </w:t>
      </w:r>
      <w:r w:rsidR="00E72825">
        <w:t>s</w:t>
      </w:r>
      <w:r w:rsidR="006D135A">
        <w:t>ervices</w:t>
      </w:r>
      <w:r w:rsidRPr="00A42C73">
        <w:t xml:space="preserve">, operations, plans or intentions, service information, commercial or technical know-how, technology, design rights, trade secrets, know-how, personnel, clients, market opportunities, pricing and strategies and business affairs or those of its clients and is disclosed (whether in writing, verbally or by any other means and whether directly or indirectly) by a </w:t>
      </w:r>
      <w:r w:rsidR="001111BD">
        <w:t>P</w:t>
      </w:r>
      <w:r w:rsidRPr="00A42C73">
        <w:t xml:space="preserve">arty ("the </w:t>
      </w:r>
      <w:r w:rsidRPr="0094028F">
        <w:rPr>
          <w:b/>
        </w:rPr>
        <w:t>Disclosing Party</w:t>
      </w:r>
      <w:r w:rsidRPr="00A42C73">
        <w:t xml:space="preserve">") to the other </w:t>
      </w:r>
      <w:r w:rsidR="001111BD">
        <w:t>P</w:t>
      </w:r>
      <w:r w:rsidRPr="00A42C73">
        <w:t xml:space="preserve">arty ("the </w:t>
      </w:r>
      <w:r w:rsidRPr="0094028F">
        <w:rPr>
          <w:b/>
        </w:rPr>
        <w:t>Receiving Party</w:t>
      </w:r>
      <w:r w:rsidRPr="00A42C73">
        <w:t>")</w:t>
      </w:r>
      <w:bookmarkEnd w:id="139"/>
      <w:bookmarkEnd w:id="140"/>
      <w:bookmarkEnd w:id="141"/>
    </w:p>
    <w:p w14:paraId="489237BE" w14:textId="77777777" w:rsidR="009E1F38" w:rsidRDefault="009E1F38" w:rsidP="009E1F38">
      <w:pPr>
        <w:pStyle w:val="Level3Number"/>
      </w:pPr>
      <w:bookmarkStart w:id="142" w:name="_Toc513804019"/>
      <w:r w:rsidRPr="003014E9">
        <w:t>The Receiving Party shall (and shall procure that its employees, officers, agents, contractor or advisers (</w:t>
      </w:r>
      <w:r w:rsidR="00767FCB">
        <w:t>"</w:t>
      </w:r>
      <w:r w:rsidRPr="0094028F">
        <w:rPr>
          <w:b/>
        </w:rPr>
        <w:t>Representatives</w:t>
      </w:r>
      <w:r w:rsidR="00767FCB" w:rsidRPr="0094028F">
        <w:t>"</w:t>
      </w:r>
      <w:r w:rsidRPr="003014E9">
        <w:t xml:space="preserve">) shall), only use the Confidential Information solely for the purposes of this </w:t>
      </w:r>
      <w:r>
        <w:t>Contract</w:t>
      </w:r>
      <w:r w:rsidRPr="003014E9">
        <w:t xml:space="preserve"> and:</w:t>
      </w:r>
      <w:bookmarkEnd w:id="142"/>
    </w:p>
    <w:p w14:paraId="2C7151AF" w14:textId="77777777" w:rsidR="009E1F38" w:rsidRDefault="009E1F38" w:rsidP="009E1F38">
      <w:pPr>
        <w:pStyle w:val="Level4Number"/>
      </w:pPr>
      <w:bookmarkStart w:id="143" w:name="_Toc513804020"/>
      <w:r w:rsidRPr="003014E9">
        <w:t>keep that Confidential Information confidential</w:t>
      </w:r>
      <w:r>
        <w:t>;</w:t>
      </w:r>
      <w:bookmarkEnd w:id="143"/>
      <w:r>
        <w:t xml:space="preserve"> </w:t>
      </w:r>
    </w:p>
    <w:p w14:paraId="1257825D" w14:textId="77777777" w:rsidR="009E1F38" w:rsidRDefault="00767FCB" w:rsidP="009E1F38">
      <w:pPr>
        <w:pStyle w:val="Level4Number"/>
      </w:pPr>
      <w:bookmarkStart w:id="144" w:name="_Toc513804021"/>
      <w:r>
        <w:t>u</w:t>
      </w:r>
      <w:r w:rsidRPr="003014E9">
        <w:t xml:space="preserve">se </w:t>
      </w:r>
      <w:r w:rsidR="009E1F38" w:rsidRPr="003014E9">
        <w:t xml:space="preserve">it only for the purpose of exercising or performing its rights and obligations under this </w:t>
      </w:r>
      <w:r w:rsidR="009E1F38">
        <w:t>Contract</w:t>
      </w:r>
      <w:r w:rsidR="009E1F38" w:rsidRPr="003014E9">
        <w:t>; and</w:t>
      </w:r>
      <w:bookmarkEnd w:id="144"/>
      <w:r w:rsidR="009E1F38" w:rsidRPr="003014E9">
        <w:t xml:space="preserve"> </w:t>
      </w:r>
    </w:p>
    <w:p w14:paraId="4230F0D1" w14:textId="77777777" w:rsidR="009E1F38" w:rsidRPr="003014E9" w:rsidRDefault="009E1F38" w:rsidP="009E1F38">
      <w:pPr>
        <w:pStyle w:val="Level4Number"/>
      </w:pPr>
      <w:bookmarkStart w:id="145" w:name="_Toc513804022"/>
      <w:proofErr w:type="gramStart"/>
      <w:r w:rsidRPr="003014E9">
        <w:t>not</w:t>
      </w:r>
      <w:proofErr w:type="gramEnd"/>
      <w:r w:rsidRPr="003014E9">
        <w:t xml:space="preserve"> disclose such Confidential Information in whole or in part to any third party, except as expressly permitted by this </w:t>
      </w:r>
      <w:r>
        <w:t>Contract</w:t>
      </w:r>
      <w:bookmarkEnd w:id="145"/>
      <w:r w:rsidR="00767FCB">
        <w:t>.</w:t>
      </w:r>
    </w:p>
    <w:p w14:paraId="6A936341" w14:textId="77777777" w:rsidR="009E1F38" w:rsidRPr="003014E9" w:rsidRDefault="009E1F38" w:rsidP="009E1F38">
      <w:pPr>
        <w:pStyle w:val="Level3Number"/>
      </w:pPr>
      <w:bookmarkStart w:id="146" w:name="_Toc513804023"/>
      <w:r w:rsidRPr="003014E9">
        <w:t>The Receiving Party will exercise in relation to the Disclosing Party's Confidential Information no lesser security measures and degree of care than those which the Receiving Party applies to its own confidential information of a similar type, and in any event shall exercise a reasonable and appropriate degree of care and protection.</w:t>
      </w:r>
      <w:bookmarkEnd w:id="146"/>
    </w:p>
    <w:p w14:paraId="3353B2F2" w14:textId="77777777" w:rsidR="009E1F38" w:rsidRDefault="009E1F38" w:rsidP="009E1F38">
      <w:pPr>
        <w:pStyle w:val="Level3Number"/>
      </w:pPr>
      <w:bookmarkStart w:id="147" w:name="_Toc513804024"/>
      <w:r w:rsidRPr="003014E9">
        <w:t xml:space="preserve">The Receiving Party undertakes not to disclose any of the Disclosing Party's Confidential Information to any third party except that it may disclose such Confidential Information to its Representatives but only to the extent necessary for the performance of its obligations under this </w:t>
      </w:r>
      <w:r>
        <w:t>Contract</w:t>
      </w:r>
      <w:r w:rsidRPr="003014E9">
        <w:t xml:space="preserve"> or for regulatory or accounting purposes. The Receiving Party shall ensure that any Representative to whom it discloses the Confidential Information shall be informed of the confidential nature of the information before disclosure and at all times:</w:t>
      </w:r>
      <w:bookmarkEnd w:id="147"/>
    </w:p>
    <w:p w14:paraId="2D04AAD5" w14:textId="77777777" w:rsidR="009E1F38" w:rsidRPr="003014E9" w:rsidRDefault="009E1F38" w:rsidP="009E1F38">
      <w:pPr>
        <w:pStyle w:val="Level4Number"/>
      </w:pPr>
      <w:bookmarkStart w:id="148" w:name="_Toc513804025"/>
      <w:r w:rsidRPr="003014E9">
        <w:rPr>
          <w:lang w:val="en-US"/>
        </w:rPr>
        <w:t xml:space="preserve">such Representative shall be bound by obligations of confidentiality on terms no less onerous than those set out in this </w:t>
      </w:r>
      <w:r>
        <w:rPr>
          <w:lang w:val="en-US"/>
        </w:rPr>
        <w:t>Contract</w:t>
      </w:r>
      <w:r w:rsidRPr="003014E9">
        <w:rPr>
          <w:lang w:val="en-US"/>
        </w:rPr>
        <w:t>;</w:t>
      </w:r>
      <w:r>
        <w:rPr>
          <w:lang w:val="en-US"/>
        </w:rPr>
        <w:t xml:space="preserve"> </w:t>
      </w:r>
      <w:r w:rsidRPr="003014E9">
        <w:rPr>
          <w:lang w:val="en-US"/>
        </w:rPr>
        <w:t>and</w:t>
      </w:r>
      <w:bookmarkEnd w:id="148"/>
      <w:r w:rsidRPr="003014E9">
        <w:rPr>
          <w:lang w:val="en-US"/>
        </w:rPr>
        <w:t xml:space="preserve"> </w:t>
      </w:r>
    </w:p>
    <w:p w14:paraId="271A7AB5" w14:textId="53D6822C" w:rsidR="009E1F38" w:rsidRPr="003014E9" w:rsidRDefault="009E1F38" w:rsidP="009E1F38">
      <w:pPr>
        <w:pStyle w:val="Level4Number"/>
      </w:pPr>
      <w:bookmarkStart w:id="149" w:name="_Toc513804026"/>
      <w:proofErr w:type="gramStart"/>
      <w:r w:rsidRPr="003014E9">
        <w:lastRenderedPageBreak/>
        <w:t>the</w:t>
      </w:r>
      <w:proofErr w:type="gramEnd"/>
      <w:r w:rsidRPr="003014E9">
        <w:t xml:space="preserve"> Receiving Party shall remain responsible for such Representatives' compliance with the confidentiality obligations set out in this clause </w:t>
      </w:r>
      <w:bookmarkEnd w:id="149"/>
      <w:r w:rsidR="004A7504">
        <w:t>5.2.</w:t>
      </w:r>
    </w:p>
    <w:p w14:paraId="3DE2369D" w14:textId="77777777" w:rsidR="009E1F38" w:rsidRPr="003014E9" w:rsidRDefault="009E1F38" w:rsidP="009E1F38">
      <w:pPr>
        <w:pStyle w:val="Level3Number"/>
      </w:pPr>
      <w:bookmarkStart w:id="150" w:name="_Toc513804027"/>
      <w:r w:rsidRPr="003014E9">
        <w:t xml:space="preserve">The Receiving Party undertakes to destroy or return (at the Disclosing Party's discretion) to the Disclosing Party all of the Disclosing Party's Confidential Information in its possession, custody or control on receipt of a request to that effect and, in any event, upon termination or expiry of this </w:t>
      </w:r>
      <w:r w:rsidR="00FB38C7">
        <w:t>Contract</w:t>
      </w:r>
      <w:r w:rsidR="00FB38C7" w:rsidRPr="003014E9">
        <w:t xml:space="preserve"> </w:t>
      </w:r>
      <w:r w:rsidRPr="003014E9">
        <w:t xml:space="preserve">(except to the extent that such forms a part of the </w:t>
      </w:r>
      <w:r w:rsidR="006D135A">
        <w:t>Goods and Services</w:t>
      </w:r>
      <w:r w:rsidRPr="003014E9">
        <w:t>)</w:t>
      </w:r>
      <w:bookmarkEnd w:id="150"/>
    </w:p>
    <w:p w14:paraId="2A55FC1A" w14:textId="77777777" w:rsidR="009E1F38" w:rsidRPr="003014E9" w:rsidRDefault="009E1F38" w:rsidP="009E1F38">
      <w:pPr>
        <w:pStyle w:val="Level3Number"/>
      </w:pPr>
      <w:bookmarkStart w:id="151" w:name="_Toc513804028"/>
      <w:r w:rsidRPr="003014E9">
        <w:t xml:space="preserve">Without prejudice to any other rights or remedies that either </w:t>
      </w:r>
      <w:r w:rsidR="001111BD">
        <w:t>P</w:t>
      </w:r>
      <w:r w:rsidRPr="003014E9">
        <w:t xml:space="preserve">arty may be entitled to, the </w:t>
      </w:r>
      <w:r w:rsidR="00813643">
        <w:t>Parties</w:t>
      </w:r>
      <w:r w:rsidRPr="003014E9">
        <w:t xml:space="preserve"> acknowledge that damages may not be an adequate remedy for breach of these confidentiality obligations and agree that both </w:t>
      </w:r>
      <w:r w:rsidR="00813643">
        <w:t>Parties</w:t>
      </w:r>
      <w:r w:rsidRPr="003014E9">
        <w:t xml:space="preserve"> will be entitled to seek the remedies of injunction, specific performance and any other available equitable relief for any threatened or actual breach.</w:t>
      </w:r>
      <w:bookmarkEnd w:id="151"/>
    </w:p>
    <w:p w14:paraId="3FB54DD5" w14:textId="77777777" w:rsidR="009E1F38" w:rsidRPr="003014E9" w:rsidRDefault="009E1F38" w:rsidP="009E1F38">
      <w:pPr>
        <w:pStyle w:val="Level3Number"/>
      </w:pPr>
      <w:bookmarkStart w:id="152" w:name="_Toc513804029"/>
      <w:r w:rsidRPr="003014E9">
        <w:t>Any Confidential Information supplied to the Receiving Party will remain the property of the Disclosing Party, and the Receiving Party will not obtain any right, title or interest therein.</w:t>
      </w:r>
      <w:bookmarkEnd w:id="152"/>
    </w:p>
    <w:p w14:paraId="2977BCCC" w14:textId="77777777" w:rsidR="009E1F38" w:rsidRDefault="009E1F38" w:rsidP="009E1F38">
      <w:pPr>
        <w:pStyle w:val="Level3Number"/>
      </w:pPr>
      <w:bookmarkStart w:id="153" w:name="_Toc513804030"/>
      <w:r w:rsidRPr="003014E9">
        <w:t xml:space="preserve">The provisions of this clause </w:t>
      </w:r>
      <w:r w:rsidR="00F16957">
        <w:t>5</w:t>
      </w:r>
      <w:r w:rsidRPr="003014E9">
        <w:t xml:space="preserve"> shall not apply to any Confidential Information:</w:t>
      </w:r>
      <w:bookmarkEnd w:id="153"/>
    </w:p>
    <w:p w14:paraId="71929E78" w14:textId="77777777" w:rsidR="009E1F38" w:rsidRPr="006B122A" w:rsidRDefault="009E1F38" w:rsidP="009E1F38">
      <w:pPr>
        <w:pStyle w:val="Level4Number"/>
        <w:rPr>
          <w:lang w:val="en-US"/>
        </w:rPr>
      </w:pPr>
      <w:bookmarkStart w:id="154" w:name="_Toc513804031"/>
      <w:r w:rsidRPr="003014E9">
        <w:rPr>
          <w:lang w:val="en-US"/>
        </w:rPr>
        <w:t>to the extent that it is or comes into the public domain otherwise than as a result of a breach of this Contract by the Receiving Party;</w:t>
      </w:r>
      <w:bookmarkEnd w:id="154"/>
      <w:r w:rsidRPr="003014E9">
        <w:rPr>
          <w:lang w:val="en-US"/>
        </w:rPr>
        <w:t xml:space="preserve"> </w:t>
      </w:r>
    </w:p>
    <w:p w14:paraId="20D662EC" w14:textId="77777777" w:rsidR="009E1F38" w:rsidRPr="006B122A" w:rsidRDefault="009E1F38" w:rsidP="009E1F38">
      <w:pPr>
        <w:pStyle w:val="Level4Number"/>
        <w:rPr>
          <w:lang w:val="en-US"/>
        </w:rPr>
      </w:pPr>
      <w:bookmarkStart w:id="155" w:name="_Toc513804032"/>
      <w:r w:rsidRPr="003014E9">
        <w:rPr>
          <w:lang w:val="en-US"/>
        </w:rPr>
        <w:t>that the Receiving Party can show by its written records was in its possession prior to receiving it from the Disclosing Party and which it had not previously obtained from the Disclosing Party or a third party on its behalf under an obligation of confidence;</w:t>
      </w:r>
      <w:bookmarkEnd w:id="155"/>
    </w:p>
    <w:p w14:paraId="5B9DBEFD" w14:textId="77777777" w:rsidR="009E1F38" w:rsidRPr="006B122A" w:rsidRDefault="006B6AD8" w:rsidP="009E1F38">
      <w:pPr>
        <w:pStyle w:val="Level4Number"/>
        <w:rPr>
          <w:lang w:val="en-US"/>
        </w:rPr>
      </w:pPr>
      <w:bookmarkStart w:id="156" w:name="_Toc513804033"/>
      <w:r>
        <w:rPr>
          <w:lang w:val="en-US"/>
        </w:rPr>
        <w:t xml:space="preserve">that </w:t>
      </w:r>
      <w:r w:rsidR="009E1F38" w:rsidRPr="003014E9">
        <w:rPr>
          <w:lang w:val="en-US"/>
        </w:rPr>
        <w:t>has been independently developed by the Receiving Party without access to the Confidential Information</w:t>
      </w:r>
      <w:bookmarkEnd w:id="156"/>
      <w:r>
        <w:rPr>
          <w:lang w:val="en-US"/>
        </w:rPr>
        <w:t>;</w:t>
      </w:r>
    </w:p>
    <w:p w14:paraId="4DB4E626" w14:textId="77777777" w:rsidR="009E1F38" w:rsidRPr="003014E9" w:rsidRDefault="006B6AD8" w:rsidP="009E1F38">
      <w:pPr>
        <w:pStyle w:val="Level4Number"/>
        <w:rPr>
          <w:lang w:val="en-US"/>
        </w:rPr>
      </w:pPr>
      <w:bookmarkStart w:id="157" w:name="_Toc513804034"/>
      <w:r>
        <w:t xml:space="preserve">that </w:t>
      </w:r>
      <w:r w:rsidR="009E1F38" w:rsidRPr="003014E9">
        <w:t xml:space="preserve">the </w:t>
      </w:r>
      <w:r w:rsidR="00813643">
        <w:t>Parties</w:t>
      </w:r>
      <w:r w:rsidR="009E1F38" w:rsidRPr="003014E9">
        <w:t xml:space="preserve"> agree in writing is not confidential or may be disclosed; or</w:t>
      </w:r>
      <w:bookmarkEnd w:id="157"/>
    </w:p>
    <w:p w14:paraId="2FEE0B69" w14:textId="77777777" w:rsidR="003662A2" w:rsidRPr="00F82663" w:rsidRDefault="009E1F38" w:rsidP="009E1F38">
      <w:pPr>
        <w:pStyle w:val="Level4Number"/>
      </w:pPr>
      <w:bookmarkStart w:id="158" w:name="_Toc513804035"/>
      <w:proofErr w:type="gramStart"/>
      <w:r>
        <w:t>where</w:t>
      </w:r>
      <w:proofErr w:type="gramEnd"/>
      <w:r>
        <w:t xml:space="preserve"> the Authority is the Receiving Party, </w:t>
      </w:r>
      <w:r w:rsidRPr="003014E9">
        <w:t xml:space="preserve">which is required to be disclosed by </w:t>
      </w:r>
      <w:r>
        <w:t>L</w:t>
      </w:r>
      <w:r w:rsidRPr="003014E9">
        <w:t xml:space="preserve">aw (including, but not limited to, disclosure under the FOIA or the </w:t>
      </w:r>
      <w:r>
        <w:t>EIR</w:t>
      </w:r>
      <w:r w:rsidRPr="003014E9">
        <w:t xml:space="preserve"> or other similar information legislation), by any governmental or other regulatory body or by a court or other authority of competent jurisdiction</w:t>
      </w:r>
      <w:r>
        <w:t>.</w:t>
      </w:r>
      <w:bookmarkEnd w:id="158"/>
    </w:p>
    <w:p w14:paraId="5A38792F" w14:textId="77777777" w:rsidR="00F82663" w:rsidRPr="002F3869" w:rsidRDefault="00F82663" w:rsidP="00F82663">
      <w:pPr>
        <w:pStyle w:val="Level3Number"/>
        <w:rPr>
          <w:lang w:val="en-US"/>
        </w:rPr>
      </w:pPr>
      <w:r w:rsidRPr="002F3869">
        <w:rPr>
          <w:lang w:val="en-US"/>
        </w:rPr>
        <w:t xml:space="preserve">Respect for the privacy and rights of Data Subjects </w:t>
      </w:r>
      <w:proofErr w:type="gramStart"/>
      <w:r w:rsidRPr="002F3869">
        <w:rPr>
          <w:lang w:val="en-US"/>
        </w:rPr>
        <w:t>will be afforded</w:t>
      </w:r>
      <w:proofErr w:type="gramEnd"/>
      <w:r w:rsidRPr="002F3869">
        <w:rPr>
          <w:lang w:val="en-US"/>
        </w:rPr>
        <w:t xml:space="preserve"> at all stages of the Purpose.</w:t>
      </w:r>
    </w:p>
    <w:p w14:paraId="438DE933" w14:textId="77777777" w:rsidR="00F82663" w:rsidRDefault="00F82663" w:rsidP="00F82663">
      <w:pPr>
        <w:pStyle w:val="Level3Number"/>
        <w:rPr>
          <w:lang w:val="en-US"/>
        </w:rPr>
      </w:pPr>
      <w:r w:rsidRPr="002F3869">
        <w:rPr>
          <w:lang w:val="en-US"/>
        </w:rPr>
        <w:t xml:space="preserve">The restrictions contained within this section shall cease to apply to any </w:t>
      </w:r>
      <w:proofErr w:type="gramStart"/>
      <w:r w:rsidRPr="002F3869">
        <w:rPr>
          <w:lang w:val="en-US"/>
        </w:rPr>
        <w:t>Data which</w:t>
      </w:r>
      <w:proofErr w:type="gramEnd"/>
      <w:r w:rsidRPr="002F3869">
        <w:rPr>
          <w:lang w:val="en-US"/>
        </w:rPr>
        <w:t xml:space="preserve"> may come into the public domain otherwise than through </w:t>
      </w:r>
      <w:proofErr w:type="spellStart"/>
      <w:r w:rsidRPr="002F3869">
        <w:rPr>
          <w:lang w:val="en-US"/>
        </w:rPr>
        <w:t>unauthorised</w:t>
      </w:r>
      <w:proofErr w:type="spellEnd"/>
      <w:r w:rsidRPr="002F3869">
        <w:rPr>
          <w:lang w:val="en-US"/>
        </w:rPr>
        <w:t xml:space="preserve"> disclosure by the Parties to the Contract.</w:t>
      </w:r>
    </w:p>
    <w:p w14:paraId="36381D4C" w14:textId="77777777" w:rsidR="00F82663" w:rsidRPr="00F82663" w:rsidRDefault="00F82663" w:rsidP="00F82663">
      <w:pPr>
        <w:pStyle w:val="Level3Number"/>
        <w:numPr>
          <w:ilvl w:val="0"/>
          <w:numId w:val="0"/>
        </w:numPr>
        <w:ind w:left="1701"/>
        <w:rPr>
          <w:lang w:val="en-US"/>
        </w:rPr>
      </w:pPr>
    </w:p>
    <w:p w14:paraId="21C8C94C" w14:textId="77777777" w:rsidR="009E1F38" w:rsidRPr="00A71665" w:rsidRDefault="009E1F38" w:rsidP="009E1F38">
      <w:pPr>
        <w:pStyle w:val="Level2Heading"/>
      </w:pPr>
      <w:bookmarkStart w:id="159" w:name="_Toc513804036"/>
      <w:bookmarkStart w:id="160" w:name="_Ref514058531"/>
      <w:bookmarkStart w:id="161" w:name="_Ref514058574"/>
      <w:bookmarkStart w:id="162" w:name="_Toc92203577"/>
      <w:r w:rsidRPr="00A71665">
        <w:lastRenderedPageBreak/>
        <w:t>Freedom of Information</w:t>
      </w:r>
      <w:bookmarkEnd w:id="159"/>
      <w:bookmarkEnd w:id="160"/>
      <w:bookmarkEnd w:id="161"/>
      <w:bookmarkEnd w:id="162"/>
    </w:p>
    <w:p w14:paraId="2EDF3689" w14:textId="77777777" w:rsidR="009E1F38" w:rsidRPr="00A71665" w:rsidRDefault="009E1F38" w:rsidP="009E1F38">
      <w:pPr>
        <w:pStyle w:val="Level3Number"/>
      </w:pPr>
      <w:r w:rsidRPr="00A71665">
        <w:t xml:space="preserve">The </w:t>
      </w:r>
      <w:r w:rsidR="00AC7C29">
        <w:t>Supplier</w:t>
      </w:r>
      <w:r w:rsidRPr="00A71665">
        <w:t xml:space="preserve"> acknowledges that the Authority is subject to the FOIA and the </w:t>
      </w:r>
      <w:r>
        <w:t>EIR</w:t>
      </w:r>
      <w:r w:rsidRPr="00A71665">
        <w:t xml:space="preserve"> and the </w:t>
      </w:r>
      <w:r w:rsidR="00AC7C29">
        <w:t>Supplier</w:t>
      </w:r>
      <w:r w:rsidRPr="00A71665">
        <w:t xml:space="preserve"> shall assist and cooperate with the Authority (at the </w:t>
      </w:r>
      <w:r w:rsidR="00AC7C29">
        <w:t>Supplier</w:t>
      </w:r>
      <w:r w:rsidRPr="00A71665">
        <w:t>’s expense) to enable the Authority to comply with these information disclosure requirements.</w:t>
      </w:r>
    </w:p>
    <w:p w14:paraId="443BFC03" w14:textId="77777777" w:rsidR="009E1F38" w:rsidRPr="00A71665" w:rsidRDefault="009E1F38" w:rsidP="009E1F38">
      <w:pPr>
        <w:pStyle w:val="Level3Number"/>
      </w:pPr>
      <w:r w:rsidRPr="00A71665">
        <w:t xml:space="preserve">The </w:t>
      </w:r>
      <w:r w:rsidR="00AC7C29">
        <w:t>Supplier</w:t>
      </w:r>
      <w:r w:rsidRPr="00A71665">
        <w:t xml:space="preserve"> shall provide required information, and use its best endeavours to procure that its agents, employees and contractors provide information, to the Authority within the timeframes requested by the Authority.</w:t>
      </w:r>
    </w:p>
    <w:p w14:paraId="4C3FDB8D" w14:textId="77777777" w:rsidR="009E1F38" w:rsidRPr="00A71665" w:rsidRDefault="009E1F38" w:rsidP="009E1F38">
      <w:pPr>
        <w:pStyle w:val="Level3Number"/>
      </w:pPr>
      <w:r w:rsidRPr="00A71665">
        <w:t>The Authority shall be responsible for determining at its absolute discretion whether any information:</w:t>
      </w:r>
    </w:p>
    <w:p w14:paraId="48D68F9B" w14:textId="77777777" w:rsidR="009E1F38" w:rsidRPr="00A71665" w:rsidRDefault="009E1F38" w:rsidP="009E1F38">
      <w:pPr>
        <w:pStyle w:val="Level4Number"/>
      </w:pPr>
      <w:r w:rsidRPr="00A71665">
        <w:t>is exempt from disclosure;</w:t>
      </w:r>
    </w:p>
    <w:p w14:paraId="6A500FE9" w14:textId="77777777" w:rsidR="009E1F38" w:rsidRPr="00A71665" w:rsidRDefault="009E1F38" w:rsidP="009E1F38">
      <w:pPr>
        <w:pStyle w:val="Level4Number"/>
      </w:pPr>
      <w:proofErr w:type="gramStart"/>
      <w:r w:rsidRPr="00A71665">
        <w:t>is</w:t>
      </w:r>
      <w:proofErr w:type="gramEnd"/>
      <w:r w:rsidRPr="00A71665">
        <w:t xml:space="preserve"> to be disclosed in response.</w:t>
      </w:r>
    </w:p>
    <w:p w14:paraId="1C7F5F59" w14:textId="77777777" w:rsidR="009E1F38" w:rsidRPr="00A71665" w:rsidRDefault="009E1F38" w:rsidP="009E1F38">
      <w:pPr>
        <w:pStyle w:val="Level3Number"/>
      </w:pPr>
      <w:r w:rsidRPr="00A71665">
        <w:t xml:space="preserve">The </w:t>
      </w:r>
      <w:r w:rsidR="00AC7C29">
        <w:t>Supplier</w:t>
      </w:r>
      <w:r w:rsidRPr="00A71665">
        <w:t xml:space="preserve"> acknowledges that the Authority may be obliged to disclose information without consulting with the </w:t>
      </w:r>
      <w:r w:rsidR="00AC7C29">
        <w:t>Supplier</w:t>
      </w:r>
      <w:r w:rsidRPr="00A71665">
        <w:t>.</w:t>
      </w:r>
    </w:p>
    <w:p w14:paraId="5D799CEA" w14:textId="77777777" w:rsidR="009E1F38" w:rsidRPr="00A71665" w:rsidRDefault="009E1F38" w:rsidP="009E1F38">
      <w:pPr>
        <w:pStyle w:val="Level3Number"/>
      </w:pPr>
      <w:r w:rsidRPr="00A71665">
        <w:t xml:space="preserve">The </w:t>
      </w:r>
      <w:r w:rsidR="00AC7C29">
        <w:t>Supplier</w:t>
      </w:r>
      <w:r w:rsidRPr="00A71665">
        <w:t xml:space="preserve"> shall ensure that all information produced during the Contract Term or relating to the </w:t>
      </w:r>
      <w:r w:rsidR="006D135A">
        <w:t>Goods and Services</w:t>
      </w:r>
      <w:r w:rsidRPr="00A71665">
        <w:t xml:space="preserve"> </w:t>
      </w:r>
      <w:proofErr w:type="gramStart"/>
      <w:r w:rsidRPr="00A71665">
        <w:t>is retained</w:t>
      </w:r>
      <w:proofErr w:type="gramEnd"/>
      <w:r w:rsidRPr="00A71665">
        <w:t xml:space="preserve"> for disclosure and shall permit the Authority to inspect such records as requested from time to time.</w:t>
      </w:r>
    </w:p>
    <w:p w14:paraId="1D85B712" w14:textId="77777777" w:rsidR="009E1F38" w:rsidRDefault="009E1F38" w:rsidP="009E1F38">
      <w:pPr>
        <w:pStyle w:val="Level3Number"/>
      </w:pPr>
      <w:r w:rsidRPr="00A71665">
        <w:t xml:space="preserve">The </w:t>
      </w:r>
      <w:r w:rsidR="00AC7C29">
        <w:t>Supplier</w:t>
      </w:r>
      <w:r w:rsidRPr="00A71665">
        <w:t xml:space="preserve"> shall not respond directly to a request for information from a third party unless expressly authorised to do so by the Authority.</w:t>
      </w:r>
    </w:p>
    <w:p w14:paraId="2DCCDCE5" w14:textId="2BD8DA51" w:rsidR="00F82663" w:rsidRDefault="00F82663" w:rsidP="00F82663">
      <w:pPr>
        <w:pStyle w:val="Level3Number"/>
      </w:pPr>
      <w:proofErr w:type="gramStart"/>
      <w:r w:rsidRPr="00CD0D8E">
        <w:t xml:space="preserve">Where the </w:t>
      </w:r>
      <w:r w:rsidR="00E47B1F">
        <w:t>Supplier</w:t>
      </w:r>
      <w:r w:rsidRPr="00CD0D8E">
        <w:t xml:space="preserve"> receives a request for information under the provisions of the Freedom of Information Act 2000 in respect of information provided by or relating to the </w:t>
      </w:r>
      <w:r w:rsidR="00E47B1F">
        <w:t>Authority</w:t>
      </w:r>
      <w:r w:rsidRPr="00CD0D8E">
        <w:t xml:space="preserve">, the </w:t>
      </w:r>
      <w:r w:rsidR="00E47B1F">
        <w:t>Supplier</w:t>
      </w:r>
      <w:r w:rsidRPr="00CD0D8E">
        <w:t xml:space="preserve"> will contact the </w:t>
      </w:r>
      <w:r>
        <w:t xml:space="preserve">Authority </w:t>
      </w:r>
      <w:r w:rsidRPr="00CD0D8E">
        <w:t xml:space="preserve"> to ascertain whether the </w:t>
      </w:r>
      <w:r w:rsidR="00E47B1F">
        <w:t>Authority</w:t>
      </w:r>
      <w:r w:rsidRPr="00CD0D8E">
        <w:t xml:space="preserve"> wishes to claim any exemption including the determination of whether or not the </w:t>
      </w:r>
      <w:r w:rsidR="00E47B1F">
        <w:t>Authority</w:t>
      </w:r>
      <w:r w:rsidRPr="00CD0D8E">
        <w:t xml:space="preserve"> wishes to issue a response neither to confirm nor deny that information is held.</w:t>
      </w:r>
      <w:proofErr w:type="gramEnd"/>
    </w:p>
    <w:p w14:paraId="27430F3D" w14:textId="77777777" w:rsidR="00F82663" w:rsidRPr="00A71665" w:rsidRDefault="00F82663" w:rsidP="00F82663">
      <w:pPr>
        <w:pStyle w:val="Level3Number"/>
      </w:pPr>
      <w:r w:rsidRPr="00CD0D8E">
        <w:t>If any Party to this Contract receives a request for information under the provisions of the Freedom of Information Act 2000 identified as originating from another Party, the receiving Party will contact the other Party to determine whether the latter wishes to claim an exemption under the provisions of that Act.</w:t>
      </w:r>
    </w:p>
    <w:p w14:paraId="52AC6D07" w14:textId="77777777" w:rsidR="003662A2" w:rsidRDefault="009E1F38" w:rsidP="009E1F38">
      <w:pPr>
        <w:pStyle w:val="Level3Number"/>
      </w:pPr>
      <w:r w:rsidRPr="00A71665">
        <w:t xml:space="preserve">The </w:t>
      </w:r>
      <w:r w:rsidR="00AC7C29">
        <w:t>Supplier</w:t>
      </w:r>
      <w:r w:rsidRPr="00A71665">
        <w:t xml:space="preserve"> acknowledges that any lists or schedules provided by it outlining </w:t>
      </w:r>
      <w:r>
        <w:t>C</w:t>
      </w:r>
      <w:r w:rsidRPr="00A71665">
        <w:t xml:space="preserve">onfidential Information are of indicative value only and that the Authority may nevertheless be obliged to disclose Confidential Information in accordance with the </w:t>
      </w:r>
      <w:r>
        <w:t>FOIA</w:t>
      </w:r>
      <w:r w:rsidRPr="00A71665">
        <w:t xml:space="preserve"> or other relevant legislation.</w:t>
      </w:r>
    </w:p>
    <w:p w14:paraId="3BDF8587" w14:textId="77777777" w:rsidR="009E1F38" w:rsidRPr="0017552A" w:rsidRDefault="009E1F38" w:rsidP="009E1F38">
      <w:pPr>
        <w:pStyle w:val="Level2Heading"/>
      </w:pPr>
      <w:bookmarkStart w:id="163" w:name="_Ref513734255"/>
      <w:bookmarkStart w:id="164" w:name="_Toc513804038"/>
      <w:bookmarkStart w:id="165" w:name="_Ref514058577"/>
      <w:bookmarkStart w:id="166" w:name="_Toc92203578"/>
      <w:r w:rsidRPr="0017552A">
        <w:t xml:space="preserve">Data Protection </w:t>
      </w:r>
      <w:r>
        <w:t>Legislation</w:t>
      </w:r>
      <w:bookmarkEnd w:id="163"/>
      <w:bookmarkEnd w:id="164"/>
      <w:bookmarkEnd w:id="165"/>
      <w:bookmarkEnd w:id="166"/>
      <w:r>
        <w:t xml:space="preserve"> </w:t>
      </w:r>
    </w:p>
    <w:p w14:paraId="091259AC" w14:textId="514D9F26" w:rsidR="009E1F38" w:rsidRPr="0017552A" w:rsidRDefault="009E1F38" w:rsidP="009E1F38">
      <w:pPr>
        <w:pStyle w:val="BodyText2"/>
      </w:pPr>
      <w:bookmarkStart w:id="167" w:name="_Toc513804039"/>
      <w:r w:rsidRPr="0017552A">
        <w:t>[</w:t>
      </w:r>
      <w:r w:rsidRPr="0017552A">
        <w:rPr>
          <w:highlight w:val="yellow"/>
        </w:rPr>
        <w:t>Guidance Note:</w:t>
      </w:r>
      <w:r w:rsidR="000A5938">
        <w:rPr>
          <w:highlight w:val="yellow"/>
        </w:rPr>
        <w:t xml:space="preserve"> </w:t>
      </w:r>
      <w:r w:rsidR="00F841BC" w:rsidRPr="00876310">
        <w:rPr>
          <w:highlight w:val="yellow"/>
        </w:rPr>
        <w:t>Schedule 1</w:t>
      </w:r>
      <w:r w:rsidR="00F82663">
        <w:rPr>
          <w:highlight w:val="yellow"/>
        </w:rPr>
        <w:t>4</w:t>
      </w:r>
      <w:r w:rsidR="00F841BC" w:rsidRPr="00876310">
        <w:rPr>
          <w:highlight w:val="yellow"/>
        </w:rPr>
        <w:t xml:space="preserve"> to be </w:t>
      </w:r>
      <w:proofErr w:type="gramStart"/>
      <w:r w:rsidR="00F841BC" w:rsidRPr="00876310">
        <w:rPr>
          <w:highlight w:val="yellow"/>
        </w:rPr>
        <w:t>inserted</w:t>
      </w:r>
      <w:proofErr w:type="gramEnd"/>
      <w:r w:rsidR="00F841BC" w:rsidRPr="00876310">
        <w:rPr>
          <w:highlight w:val="yellow"/>
        </w:rPr>
        <w:t xml:space="preserve"> and completed</w:t>
      </w:r>
      <w:r w:rsidRPr="0017552A">
        <w:rPr>
          <w:highlight w:val="yellow"/>
        </w:rPr>
        <w:t>.</w:t>
      </w:r>
      <w:r>
        <w:t>]</w:t>
      </w:r>
      <w:bookmarkEnd w:id="167"/>
    </w:p>
    <w:p w14:paraId="2006D5DB" w14:textId="6FAEDBD2" w:rsidR="009E1F38" w:rsidRDefault="009E1F38" w:rsidP="009E1F38">
      <w:pPr>
        <w:pStyle w:val="Level3Number"/>
      </w:pPr>
      <w:r w:rsidRPr="00A71665">
        <w:t xml:space="preserve">The </w:t>
      </w:r>
      <w:r w:rsidR="00AC7C29">
        <w:t>Supplier</w:t>
      </w:r>
      <w:r w:rsidRPr="00A71665">
        <w:t xml:space="preserve"> shall comply with its obligations under </w:t>
      </w:r>
      <w:r w:rsidRPr="00CD4003">
        <w:t xml:space="preserve">the </w:t>
      </w:r>
      <w:r w:rsidR="00F82663">
        <w:t xml:space="preserve">UK </w:t>
      </w:r>
      <w:r w:rsidRPr="00CD4003">
        <w:t xml:space="preserve">General Data Protection Regulation ("GDPR") </w:t>
      </w:r>
      <w:r w:rsidR="00F841BC">
        <w:t>and Data Protection Act 2018 ("DPA")</w:t>
      </w:r>
      <w:r w:rsidRPr="00CD4003">
        <w:t xml:space="preserve">, in each case together </w:t>
      </w:r>
      <w:r w:rsidRPr="00CD4003">
        <w:lastRenderedPageBreak/>
        <w:t xml:space="preserve">with all laws implementing or supplementing the same and any other applicable or equivalent data protection or privacy laws. </w:t>
      </w:r>
    </w:p>
    <w:p w14:paraId="4146F924" w14:textId="77777777" w:rsidR="00F841BC" w:rsidRPr="00F82663" w:rsidRDefault="00F841BC" w:rsidP="009E1F38">
      <w:pPr>
        <w:pStyle w:val="Level3Number"/>
      </w:pPr>
      <w:r w:rsidRPr="00F82663">
        <w:rPr>
          <w:rFonts w:cs="Arial"/>
          <w:shd w:val="clear" w:color="auto" w:fill="FFFFFF"/>
        </w:rPr>
        <w:t xml:space="preserve">Each party shall comply with its respective obligations, and may exercise its respective rights and remedies, under </w:t>
      </w:r>
      <w:r w:rsidRPr="00F82663">
        <w:rPr>
          <w:rFonts w:cs="Arial"/>
          <w:shd w:val="clear" w:color="auto" w:fill="FFFFFF"/>
        </w:rPr>
        <w:fldChar w:fldCharType="begin"/>
      </w:r>
      <w:r w:rsidRPr="00F82663">
        <w:rPr>
          <w:rFonts w:cs="Arial"/>
          <w:shd w:val="clear" w:color="auto" w:fill="FFFFFF"/>
        </w:rPr>
        <w:instrText xml:space="preserve"> REF _Ref521079436 \r \h </w:instrText>
      </w:r>
      <w:r w:rsidRPr="00F82663">
        <w:rPr>
          <w:rFonts w:cs="Arial"/>
          <w:shd w:val="clear" w:color="auto" w:fill="FFFFFF"/>
        </w:rPr>
      </w:r>
      <w:r w:rsidRPr="00F82663">
        <w:rPr>
          <w:rFonts w:cs="Arial"/>
          <w:shd w:val="clear" w:color="auto" w:fill="FFFFFF"/>
        </w:rPr>
        <w:fldChar w:fldCharType="separate"/>
      </w:r>
      <w:r w:rsidR="00190CE8" w:rsidRPr="00F82663">
        <w:rPr>
          <w:rFonts w:cs="Arial"/>
          <w:shd w:val="clear" w:color="auto" w:fill="FFFFFF"/>
        </w:rPr>
        <w:t>Schedule 14</w:t>
      </w:r>
      <w:r w:rsidRPr="00F82663">
        <w:rPr>
          <w:rFonts w:cs="Arial"/>
          <w:shd w:val="clear" w:color="auto" w:fill="FFFFFF"/>
        </w:rPr>
        <w:fldChar w:fldCharType="end"/>
      </w:r>
      <w:r w:rsidRPr="00F82663">
        <w:rPr>
          <w:rFonts w:cs="Arial"/>
          <w:shd w:val="clear" w:color="auto" w:fill="FFFFFF"/>
        </w:rPr>
        <w:t>.</w:t>
      </w:r>
    </w:p>
    <w:p w14:paraId="5AD0B7F6" w14:textId="77777777" w:rsidR="009E1F38" w:rsidRPr="001C1562" w:rsidRDefault="009E1F38" w:rsidP="009E1F38">
      <w:pPr>
        <w:pStyle w:val="Level3Number"/>
      </w:pPr>
      <w:r w:rsidRPr="001C1562">
        <w:t xml:space="preserve">Without prejudice to any obligations of confidentiality it may have, where the </w:t>
      </w:r>
      <w:r w:rsidR="00AC7C29">
        <w:t>Supplier</w:t>
      </w:r>
      <w:r w:rsidRPr="001C1562">
        <w:t xml:space="preserve"> or </w:t>
      </w:r>
      <w:r>
        <w:t>Staff</w:t>
      </w:r>
      <w:r w:rsidRPr="001C1562">
        <w:t xml:space="preserve"> have access to the Authority’s computer systems or to Information relating to the Authority’s customers or subject to the </w:t>
      </w:r>
      <w:r w:rsidR="00F841BC">
        <w:t>DPA</w:t>
      </w:r>
      <w:r w:rsidRPr="001C1562">
        <w:t xml:space="preserve">, the </w:t>
      </w:r>
      <w:r w:rsidR="00AC7C29">
        <w:t>Supplier</w:t>
      </w:r>
      <w:r w:rsidRPr="001C1562">
        <w:t xml:space="preserve"> shall:</w:t>
      </w:r>
    </w:p>
    <w:p w14:paraId="142E4910" w14:textId="77777777" w:rsidR="009E1F38" w:rsidRDefault="009E1F38" w:rsidP="009E1F38">
      <w:pPr>
        <w:pStyle w:val="Level4Number"/>
      </w:pPr>
      <w:r w:rsidRPr="001C1562">
        <w:t xml:space="preserve">comply (and ensure that all relevant </w:t>
      </w:r>
      <w:r>
        <w:t>Staff</w:t>
      </w:r>
      <w:r w:rsidRPr="001C1562">
        <w:t xml:space="preserve"> comply) with all relevant provisions of the Computer Misuse Act 1990 and the DPA; and</w:t>
      </w:r>
    </w:p>
    <w:p w14:paraId="4EB5A57B" w14:textId="77777777" w:rsidR="00F82663" w:rsidRPr="001C1562" w:rsidRDefault="00F82663" w:rsidP="00F82663">
      <w:pPr>
        <w:pStyle w:val="Level4Number"/>
      </w:pPr>
      <w:r>
        <w:rPr>
          <w:rFonts w:cs="Arial"/>
          <w:color w:val="000000"/>
          <w:lang w:eastAsia="en-GB"/>
        </w:rPr>
        <w:t>respect</w:t>
      </w:r>
      <w:r w:rsidRPr="00D94FA7">
        <w:rPr>
          <w:rFonts w:cs="Arial"/>
          <w:color w:val="000000"/>
          <w:lang w:eastAsia="en-GB"/>
        </w:rPr>
        <w:t xml:space="preserve"> the privacy and rights of Data Subjects at all </w:t>
      </w:r>
      <w:r>
        <w:rPr>
          <w:rFonts w:cs="Arial"/>
          <w:color w:val="000000"/>
          <w:lang w:eastAsia="en-GB"/>
        </w:rPr>
        <w:t>times; and</w:t>
      </w:r>
    </w:p>
    <w:p w14:paraId="299A4224" w14:textId="77777777" w:rsidR="009E1F38" w:rsidRPr="001C1562" w:rsidRDefault="009E1F38" w:rsidP="009E1F38">
      <w:pPr>
        <w:pStyle w:val="Level4Number"/>
      </w:pPr>
      <w:r w:rsidRPr="001C1562">
        <w:t xml:space="preserve">ensure such Information is not disclosed to or accessed by </w:t>
      </w:r>
      <w:r>
        <w:t>Staff</w:t>
      </w:r>
      <w:r w:rsidRPr="001C1562">
        <w:t xml:space="preserve"> not directly employed by the </w:t>
      </w:r>
      <w:r w:rsidR="00AC7C29">
        <w:t>Supplier</w:t>
      </w:r>
      <w:r w:rsidRPr="001C1562">
        <w:t xml:space="preserve"> without the Authority’s prior written consent; and</w:t>
      </w:r>
    </w:p>
    <w:p w14:paraId="1DE82C7B" w14:textId="77777777" w:rsidR="009E1F38" w:rsidRPr="001C1562" w:rsidRDefault="009E1F38" w:rsidP="009E1F38">
      <w:pPr>
        <w:pStyle w:val="Level4Number"/>
      </w:pPr>
      <w:r w:rsidRPr="001C1562">
        <w:t xml:space="preserve">keep (and ensure all relevant </w:t>
      </w:r>
      <w:r>
        <w:t>Staff</w:t>
      </w:r>
      <w:r w:rsidRPr="001C1562">
        <w:t xml:space="preserve"> keep) such Information secure and confidential, act only on the Authority’s instructions with respect to it, and comply with such further reasonable requirements from time to time of the Authority for the security of it; and</w:t>
      </w:r>
    </w:p>
    <w:p w14:paraId="6EFF3682" w14:textId="77777777" w:rsidR="009E1F38" w:rsidRPr="001C1562" w:rsidRDefault="009E1F38" w:rsidP="009E1F38">
      <w:pPr>
        <w:pStyle w:val="Level4Number"/>
      </w:pPr>
      <w:r w:rsidRPr="001C1562">
        <w:t>not export such Information outside the European Economic Area without the Authority’s prior written consent; and</w:t>
      </w:r>
    </w:p>
    <w:p w14:paraId="4FDB1289" w14:textId="77777777" w:rsidR="009E1F38" w:rsidRPr="001C1562" w:rsidRDefault="009E1F38" w:rsidP="009E1F38">
      <w:pPr>
        <w:pStyle w:val="Level4Number"/>
      </w:pPr>
      <w:r w:rsidRPr="001C1562">
        <w:t xml:space="preserve">allow (and ensure that all relevant </w:t>
      </w:r>
      <w:r>
        <w:t>Staff</w:t>
      </w:r>
      <w:r w:rsidRPr="001C1562">
        <w:t xml:space="preserve"> allow) the Authority or its authorised representatives such access to premises, systems and records containing such Information as is reasonably necessary to assess the </w:t>
      </w:r>
      <w:r w:rsidR="00AC7C29">
        <w:t>Supplier</w:t>
      </w:r>
      <w:r w:rsidRPr="001C1562">
        <w:t>’s compliance with this Condition.</w:t>
      </w:r>
    </w:p>
    <w:p w14:paraId="2262EE9C" w14:textId="77777777" w:rsidR="009E1F38" w:rsidRPr="003014E9" w:rsidRDefault="009E1F38" w:rsidP="009E1F38">
      <w:pPr>
        <w:pStyle w:val="Level3Number"/>
      </w:pPr>
      <w:r w:rsidRPr="0075685C">
        <w:t xml:space="preserve">Any breach of this Clause </w:t>
      </w:r>
      <w:r w:rsidRPr="003014E9">
        <w:fldChar w:fldCharType="begin"/>
      </w:r>
      <w:r w:rsidRPr="003014E9">
        <w:instrText xml:space="preserve"> REF _Ref513734255 \r \h </w:instrText>
      </w:r>
      <w:r>
        <w:instrText xml:space="preserve"> \* MERGEFORMAT </w:instrText>
      </w:r>
      <w:r w:rsidRPr="003014E9">
        <w:fldChar w:fldCharType="separate"/>
      </w:r>
      <w:r w:rsidR="00190CE8">
        <w:t>5.4</w:t>
      </w:r>
      <w:r w:rsidRPr="003014E9">
        <w:fldChar w:fldCharType="end"/>
      </w:r>
      <w:r w:rsidRPr="003014E9">
        <w:t xml:space="preserve"> </w:t>
      </w:r>
      <w:r w:rsidR="002A029D">
        <w:t xml:space="preserve">or </w:t>
      </w:r>
      <w:r w:rsidR="00F841BC">
        <w:fldChar w:fldCharType="begin"/>
      </w:r>
      <w:r w:rsidR="00F841BC">
        <w:instrText xml:space="preserve"> REF _Ref521079070 \r \h </w:instrText>
      </w:r>
      <w:r w:rsidR="00F841BC">
        <w:fldChar w:fldCharType="separate"/>
      </w:r>
      <w:r w:rsidR="00190CE8">
        <w:t>Schedule 14</w:t>
      </w:r>
      <w:r w:rsidR="00F841BC">
        <w:fldChar w:fldCharType="end"/>
      </w:r>
      <w:r w:rsidR="002A029D">
        <w:t xml:space="preserve"> </w:t>
      </w:r>
      <w:r w:rsidRPr="003014E9">
        <w:t xml:space="preserve">by the </w:t>
      </w:r>
      <w:r w:rsidR="00AC7C29">
        <w:t>Supplier</w:t>
      </w:r>
      <w:r w:rsidRPr="003014E9">
        <w:t xml:space="preserve"> shall be deemed </w:t>
      </w:r>
      <w:proofErr w:type="gramStart"/>
      <w:r w:rsidRPr="003014E9">
        <w:t>to be a</w:t>
      </w:r>
      <w:proofErr w:type="gramEnd"/>
      <w:r w:rsidRPr="003014E9">
        <w:t xml:space="preserve"> material breach of the Contract and the </w:t>
      </w:r>
      <w:r w:rsidR="00AC7C29">
        <w:t>Supplier</w:t>
      </w:r>
      <w:r w:rsidRPr="003014E9">
        <w:t xml:space="preserve"> shall indemnify the Authority from and against any costs, losses, damages, proceedings, claims, expenses or demands incurred or suffered by the Authority which arise as a result of such breach.</w:t>
      </w:r>
    </w:p>
    <w:p w14:paraId="48688C2C" w14:textId="77777777" w:rsidR="00901EE4" w:rsidRDefault="00901EE4" w:rsidP="00901EE4">
      <w:pPr>
        <w:pStyle w:val="Level3Number"/>
      </w:pPr>
      <w:r>
        <w:t xml:space="preserve">Each party agrees that, in the performance of their respective obligations under this Contract, it shall comply with the provisions of </w:t>
      </w:r>
      <w:r w:rsidR="00F841BC">
        <w:fldChar w:fldCharType="begin"/>
      </w:r>
      <w:r w:rsidR="00F841BC">
        <w:instrText xml:space="preserve"> REF _Ref521079071 \r \h </w:instrText>
      </w:r>
      <w:r w:rsidR="00F841BC">
        <w:fldChar w:fldCharType="separate"/>
      </w:r>
      <w:r w:rsidR="00190CE8">
        <w:t>Schedule 14</w:t>
      </w:r>
      <w:r w:rsidR="00F841BC">
        <w:fldChar w:fldCharType="end"/>
      </w:r>
      <w:r>
        <w:t>.</w:t>
      </w:r>
    </w:p>
    <w:p w14:paraId="6DD641FB" w14:textId="77777777" w:rsidR="009E1F38" w:rsidRDefault="009E1F38" w:rsidP="009E1F38">
      <w:pPr>
        <w:pStyle w:val="Level3Number"/>
      </w:pPr>
      <w:r w:rsidRPr="001C1562">
        <w:t xml:space="preserve">This </w:t>
      </w:r>
      <w:r>
        <w:t xml:space="preserve">Clause </w:t>
      </w:r>
      <w:r w:rsidR="00EB780D">
        <w:t>5</w:t>
      </w:r>
      <w:r>
        <w:t xml:space="preserve"> </w:t>
      </w:r>
      <w:r w:rsidRPr="001C1562">
        <w:t xml:space="preserve">shall survive </w:t>
      </w:r>
      <w:r>
        <w:t xml:space="preserve">termination of </w:t>
      </w:r>
      <w:r w:rsidRPr="001C1562">
        <w:t>the Contract.</w:t>
      </w:r>
    </w:p>
    <w:p w14:paraId="4FAE3DC2" w14:textId="77777777" w:rsidR="009E1F38" w:rsidRPr="00A71665" w:rsidRDefault="009E1F38" w:rsidP="009E1F38">
      <w:pPr>
        <w:pStyle w:val="Level2Heading"/>
      </w:pPr>
      <w:bookmarkStart w:id="168" w:name="_Toc513804041"/>
      <w:bookmarkStart w:id="169" w:name="_Ref514058147"/>
      <w:bookmarkStart w:id="170" w:name="_Toc92203579"/>
      <w:r w:rsidRPr="00A71665">
        <w:t>Publicity, Media and Official Enquiries</w:t>
      </w:r>
      <w:bookmarkEnd w:id="168"/>
      <w:bookmarkEnd w:id="169"/>
      <w:bookmarkEnd w:id="170"/>
    </w:p>
    <w:p w14:paraId="6A8413D1" w14:textId="77777777" w:rsidR="009E1F38" w:rsidRPr="00A71665" w:rsidRDefault="009E1F38" w:rsidP="009E1F38">
      <w:pPr>
        <w:pStyle w:val="Level3Number"/>
      </w:pPr>
      <w:r w:rsidRPr="00A71665">
        <w:t xml:space="preserve">The </w:t>
      </w:r>
      <w:r w:rsidR="00AC7C29">
        <w:t>Supplier</w:t>
      </w:r>
      <w:r w:rsidRPr="00A71665">
        <w:t xml:space="preserve"> shall not make any press announcement or publicise the Contract or any part thereof in any way, except with the Approval of the Authority.</w:t>
      </w:r>
    </w:p>
    <w:p w14:paraId="67F918AF" w14:textId="77777777" w:rsidR="009E1F38" w:rsidRDefault="009E1F38" w:rsidP="009E1F38">
      <w:pPr>
        <w:pStyle w:val="Level3Number"/>
      </w:pPr>
      <w:r w:rsidRPr="00A71665">
        <w:t xml:space="preserve">The </w:t>
      </w:r>
      <w:r w:rsidR="00AC7C29">
        <w:t>Supplier</w:t>
      </w:r>
      <w:r w:rsidRPr="00A71665">
        <w:t xml:space="preserve"> shall take all reasonable steps to ensure that its Staff, </w:t>
      </w:r>
      <w:r w:rsidR="00AC7C29">
        <w:t>Supplier</w:t>
      </w:r>
      <w:r w:rsidRPr="00A71665">
        <w:t xml:space="preserve">s and professional advisors comply with clause </w:t>
      </w:r>
      <w:r w:rsidR="00E84997">
        <w:fldChar w:fldCharType="begin"/>
      </w:r>
      <w:r w:rsidR="00E84997">
        <w:instrText xml:space="preserve"> REF _Ref514058147 \n \h </w:instrText>
      </w:r>
      <w:r w:rsidR="00E84997">
        <w:fldChar w:fldCharType="separate"/>
      </w:r>
      <w:r w:rsidR="00190CE8">
        <w:t>5.5</w:t>
      </w:r>
      <w:r w:rsidR="00E84997">
        <w:fldChar w:fldCharType="end"/>
      </w:r>
      <w:r w:rsidRPr="00A71665">
        <w:t>.</w:t>
      </w:r>
    </w:p>
    <w:p w14:paraId="5A34D0A8" w14:textId="77777777" w:rsidR="009E1F38" w:rsidRPr="001F0B66" w:rsidRDefault="009E1F38" w:rsidP="009E1F38">
      <w:pPr>
        <w:pStyle w:val="Level2Heading"/>
      </w:pPr>
      <w:bookmarkStart w:id="171" w:name="_Toc513804042"/>
      <w:bookmarkStart w:id="172" w:name="_Toc92203580"/>
      <w:r w:rsidRPr="001F0B66">
        <w:lastRenderedPageBreak/>
        <w:t>Security</w:t>
      </w:r>
      <w:bookmarkEnd w:id="171"/>
      <w:bookmarkEnd w:id="172"/>
    </w:p>
    <w:p w14:paraId="3735AA21" w14:textId="77777777" w:rsidR="009E1F38" w:rsidRPr="001F0B66" w:rsidRDefault="009E1F38" w:rsidP="00FB55E8">
      <w:pPr>
        <w:pStyle w:val="BodyText2"/>
      </w:pPr>
      <w:r w:rsidRPr="001F0B66">
        <w:t xml:space="preserve">The Authority shall be responsible for maintaining the security of the Premises in accordance with its standard security requirements. The </w:t>
      </w:r>
      <w:r w:rsidR="00AC7C29">
        <w:t>Supplier</w:t>
      </w:r>
      <w:r w:rsidRPr="001F0B66">
        <w:t xml:space="preserve"> shall comply, and shall ensure that all Staff </w:t>
      </w:r>
      <w:r>
        <w:t xml:space="preserve">and Sub-contractors </w:t>
      </w:r>
      <w:r w:rsidRPr="001F0B66">
        <w:t>comply, with all applicable security requirements of the</w:t>
      </w:r>
      <w:r w:rsidR="000A5938">
        <w:t xml:space="preserve"> </w:t>
      </w:r>
      <w:r w:rsidRPr="001F0B66">
        <w:t>Authority</w:t>
      </w:r>
      <w:r w:rsidR="000A5938">
        <w:t xml:space="preserve"> </w:t>
      </w:r>
      <w:r w:rsidRPr="001F0B66">
        <w:t>from</w:t>
      </w:r>
      <w:r w:rsidR="000A5938">
        <w:t xml:space="preserve"> </w:t>
      </w:r>
      <w:r w:rsidRPr="001F0B66">
        <w:t>time</w:t>
      </w:r>
      <w:r w:rsidR="000A5938">
        <w:t xml:space="preserve"> </w:t>
      </w:r>
      <w:r w:rsidRPr="001F0B66">
        <w:t>to</w:t>
      </w:r>
      <w:r w:rsidR="000A5938">
        <w:t xml:space="preserve"> </w:t>
      </w:r>
      <w:r w:rsidRPr="001F0B66">
        <w:t>time,</w:t>
      </w:r>
      <w:r w:rsidR="000A5938">
        <w:t xml:space="preserve"> </w:t>
      </w:r>
      <w:r w:rsidRPr="001F0B66">
        <w:t>including</w:t>
      </w:r>
      <w:r w:rsidR="000A5938">
        <w:t xml:space="preserve"> </w:t>
      </w:r>
      <w:r w:rsidRPr="001F0B66">
        <w:t>(where</w:t>
      </w:r>
      <w:r w:rsidR="000A5938">
        <w:t xml:space="preserve"> </w:t>
      </w:r>
      <w:r w:rsidRPr="001F0B66">
        <w:t>applicable)</w:t>
      </w:r>
      <w:r w:rsidR="000A5938">
        <w:t xml:space="preserve"> </w:t>
      </w:r>
      <w:r w:rsidRPr="001F0B66">
        <w:t>all</w:t>
      </w:r>
      <w:r w:rsidR="000A5938">
        <w:t xml:space="preserve"> </w:t>
      </w:r>
      <w:r w:rsidRPr="001F0B66">
        <w:t>security requirements in respect of the Premises</w:t>
      </w:r>
      <w:r>
        <w:t>, data, databases, computers, Authority Items</w:t>
      </w:r>
      <w:r w:rsidRPr="001F0B66">
        <w:t xml:space="preserve"> and/or any Confidential Information of the Authority (including documents </w:t>
      </w:r>
      <w:r>
        <w:t xml:space="preserve">in whatever format </w:t>
      </w:r>
      <w:r w:rsidRPr="001F0B66">
        <w:t>containing confidential and/or secret information).</w:t>
      </w:r>
    </w:p>
    <w:p w14:paraId="20CC7973" w14:textId="77777777" w:rsidR="009E1F38" w:rsidRPr="00A71665" w:rsidRDefault="009E1F38" w:rsidP="009E1F38">
      <w:pPr>
        <w:pStyle w:val="Level2Heading"/>
      </w:pPr>
      <w:bookmarkStart w:id="173" w:name="_Toc513804043"/>
      <w:bookmarkStart w:id="174" w:name="_Ref514058534"/>
      <w:bookmarkStart w:id="175" w:name="_Ref514058580"/>
      <w:bookmarkStart w:id="176" w:name="_Toc92203581"/>
      <w:r w:rsidRPr="00A71665">
        <w:t>Intellectual Property Rights</w:t>
      </w:r>
      <w:bookmarkEnd w:id="173"/>
      <w:bookmarkEnd w:id="174"/>
      <w:bookmarkEnd w:id="175"/>
      <w:bookmarkEnd w:id="176"/>
    </w:p>
    <w:p w14:paraId="5F5BF2DD" w14:textId="77777777" w:rsidR="009E1F38" w:rsidRPr="0017552A" w:rsidRDefault="009E1F38" w:rsidP="009E1F38">
      <w:pPr>
        <w:pStyle w:val="Level3Number"/>
      </w:pPr>
      <w:bookmarkStart w:id="177" w:name="_Ref514058153"/>
      <w:r w:rsidRPr="0017552A">
        <w:t>All Intellectual Property Rights in any guidance, specifications, instructions, toolkits, plans, data, drawings, databases, patents, patterns, models, designs or other material (the "IP Materials"):</w:t>
      </w:r>
      <w:bookmarkEnd w:id="177"/>
    </w:p>
    <w:p w14:paraId="6580EA11" w14:textId="77777777" w:rsidR="009E1F38" w:rsidRPr="0017552A" w:rsidRDefault="009E1F38" w:rsidP="009E1F38">
      <w:pPr>
        <w:pStyle w:val="Level4Number"/>
      </w:pPr>
      <w:r w:rsidRPr="0017552A">
        <w:t xml:space="preserve">furnished to or made available to the </w:t>
      </w:r>
      <w:r w:rsidR="00AC7C29">
        <w:t>Supplier</w:t>
      </w:r>
      <w:r w:rsidRPr="0017552A">
        <w:t xml:space="preserve"> by or on behalf of the Authority shall remain the property of the Authority; and</w:t>
      </w:r>
    </w:p>
    <w:p w14:paraId="1DA06997" w14:textId="77777777" w:rsidR="009E1F38" w:rsidRPr="0017552A" w:rsidRDefault="009E1F38" w:rsidP="009E1F38">
      <w:pPr>
        <w:pStyle w:val="Level4Number"/>
      </w:pPr>
      <w:r w:rsidRPr="0017552A">
        <w:t xml:space="preserve">prepared by or for the </w:t>
      </w:r>
      <w:r w:rsidR="00AC7C29">
        <w:t>Supplier</w:t>
      </w:r>
      <w:r w:rsidRPr="0017552A">
        <w:t xml:space="preserve"> on behalf of the Authority for use, or intended use, in relation to the performance by the </w:t>
      </w:r>
      <w:r w:rsidR="00AC7C29">
        <w:t>Supplier</w:t>
      </w:r>
      <w:r w:rsidRPr="0017552A">
        <w:t xml:space="preserve"> of its obligations under the</w:t>
      </w:r>
      <w:r w:rsidR="000A5938">
        <w:t xml:space="preserve"> </w:t>
      </w:r>
      <w:r w:rsidRPr="0017552A">
        <w:t>Contract shall belong to the Authority;</w:t>
      </w:r>
    </w:p>
    <w:p w14:paraId="2DFF9069" w14:textId="77777777" w:rsidR="009E1F38" w:rsidRPr="000B1F40" w:rsidRDefault="009E1F38" w:rsidP="00FB55E8">
      <w:pPr>
        <w:pStyle w:val="BodyText3"/>
      </w:pPr>
      <w:bookmarkStart w:id="178" w:name="_Toc513804044"/>
      <w:proofErr w:type="gramStart"/>
      <w:r w:rsidRPr="000B1F40">
        <w:t>and</w:t>
      </w:r>
      <w:proofErr w:type="gramEnd"/>
      <w:r w:rsidRPr="000B1F40">
        <w:t xml:space="preserve"> the </w:t>
      </w:r>
      <w:r w:rsidR="00AC7C29">
        <w:t>Supplier</w:t>
      </w:r>
      <w:r w:rsidRPr="000B1F40">
        <w:t xml:space="preserve"> shall not, and shall ensure that the Staff shall not, (except when necessary for the performance of the Contract) without prior Approval, use or disclose any Intellectual Property Rights in the IP Materials.</w:t>
      </w:r>
      <w:bookmarkEnd w:id="178"/>
    </w:p>
    <w:p w14:paraId="4053DBB8" w14:textId="77777777" w:rsidR="009E1F38" w:rsidRPr="0017552A" w:rsidRDefault="009E1F38" w:rsidP="009E1F38">
      <w:pPr>
        <w:pStyle w:val="Level3Number"/>
      </w:pPr>
      <w:r w:rsidRPr="0017552A">
        <w:t xml:space="preserve">The </w:t>
      </w:r>
      <w:r w:rsidR="00AC7C29">
        <w:t>Supplier</w:t>
      </w:r>
      <w:r w:rsidRPr="0017552A">
        <w:t xml:space="preserve"> hereby assigns to the Authority, </w:t>
      </w:r>
      <w:r>
        <w:t xml:space="preserve">free of any additional charge and </w:t>
      </w:r>
      <w:r w:rsidRPr="0017552A">
        <w:t xml:space="preserve">with full title guarantee, all Intellectual Property </w:t>
      </w:r>
      <w:proofErr w:type="gramStart"/>
      <w:r w:rsidRPr="0017552A">
        <w:t>Rights which</w:t>
      </w:r>
      <w:proofErr w:type="gramEnd"/>
      <w:r w:rsidRPr="0017552A">
        <w:t xml:space="preserve"> may subsist in the IP Materials prepared in accordance with clause </w:t>
      </w:r>
      <w:r w:rsidR="00E84997">
        <w:fldChar w:fldCharType="begin"/>
      </w:r>
      <w:r w:rsidR="00E84997">
        <w:instrText xml:space="preserve"> REF _Ref514058153 \n \h </w:instrText>
      </w:r>
      <w:r w:rsidR="00E84997">
        <w:fldChar w:fldCharType="separate"/>
      </w:r>
      <w:r w:rsidR="00190CE8">
        <w:t>5.7.1</w:t>
      </w:r>
      <w:r w:rsidR="00E84997">
        <w:fldChar w:fldCharType="end"/>
      </w:r>
      <w:r w:rsidRPr="0017552A">
        <w:t>.</w:t>
      </w:r>
      <w:r w:rsidR="000A5938">
        <w:t xml:space="preserve"> </w:t>
      </w:r>
      <w:r w:rsidRPr="0017552A">
        <w:t xml:space="preserve">This assignment shall take effect on the date of the Contract or as a present assignment of future rights that will take effect immediately on the coming into existence of the Intellectual Property Rights produced by the </w:t>
      </w:r>
      <w:r w:rsidR="00AC7C29">
        <w:t>Supplier</w:t>
      </w:r>
      <w:r w:rsidRPr="0017552A">
        <w:t>.</w:t>
      </w:r>
      <w:r w:rsidR="000A5938">
        <w:t xml:space="preserve"> </w:t>
      </w:r>
      <w:r w:rsidRPr="0017552A">
        <w:t xml:space="preserve">The </w:t>
      </w:r>
      <w:r w:rsidR="00AC7C29">
        <w:t>Supplier</w:t>
      </w:r>
      <w:r w:rsidRPr="0017552A">
        <w:t xml:space="preserve"> shall execute all documentation necessary to execute this assignment.</w:t>
      </w:r>
      <w:r w:rsidR="000A5938">
        <w:t xml:space="preserve"> </w:t>
      </w:r>
    </w:p>
    <w:p w14:paraId="6C20F7EF" w14:textId="77777777" w:rsidR="009E1F38" w:rsidRPr="0017552A" w:rsidRDefault="009E1F38" w:rsidP="009E1F38">
      <w:pPr>
        <w:pStyle w:val="Level3Number"/>
      </w:pPr>
      <w:r w:rsidRPr="0017552A">
        <w:t xml:space="preserve">The </w:t>
      </w:r>
      <w:r w:rsidR="00AC7C29">
        <w:t>Supplier</w:t>
      </w:r>
      <w:r w:rsidRPr="0017552A">
        <w:t xml:space="preserve"> shall waive or procure a waiver of any moral rights subsisting in copyright produced by the Contract or the performance of the Contract.</w:t>
      </w:r>
      <w:r w:rsidR="000A5938">
        <w:t xml:space="preserve"> </w:t>
      </w:r>
    </w:p>
    <w:p w14:paraId="47D480B6" w14:textId="77777777" w:rsidR="009E1F38" w:rsidRPr="0017552A" w:rsidRDefault="009E1F38" w:rsidP="009E1F38">
      <w:pPr>
        <w:pStyle w:val="Level3Number"/>
      </w:pPr>
      <w:proofErr w:type="gramStart"/>
      <w:r w:rsidRPr="0017552A">
        <w:t xml:space="preserve">The </w:t>
      </w:r>
      <w:r w:rsidR="00AC7C29">
        <w:t>Supplier</w:t>
      </w:r>
      <w:r w:rsidRPr="0017552A">
        <w:t xml:space="preserve"> shall ensure that the third party owner of any Intellectual Property Rights that are </w:t>
      </w:r>
      <w:r>
        <w:t xml:space="preserve">used </w:t>
      </w:r>
      <w:r w:rsidRPr="0017552A">
        <w:t>or which may be used to perform the Contract grants to the Authority a non-exclusive licence or, if itself a licensee of those rights, shall grant to the Authority an authorised sub-licence, to use, reproduce, modify, develop and maintain the Intellectual Property Rights in the same.</w:t>
      </w:r>
      <w:proofErr w:type="gramEnd"/>
      <w:r w:rsidR="000A5938">
        <w:t xml:space="preserve"> </w:t>
      </w:r>
      <w:r w:rsidRPr="0017552A">
        <w:t xml:space="preserve">Such licence or sub-licence shall be non-exclusive, perpetual, royalty free and irrevocable and shall include the right for the Authority to sub-license, transfer, </w:t>
      </w:r>
      <w:proofErr w:type="gramStart"/>
      <w:r w:rsidRPr="0017552A">
        <w:t>novate</w:t>
      </w:r>
      <w:proofErr w:type="gramEnd"/>
      <w:r w:rsidRPr="0017552A">
        <w:t xml:space="preserve"> or assign to other </w:t>
      </w:r>
      <w:r>
        <w:t>c</w:t>
      </w:r>
      <w:r w:rsidRPr="0017552A">
        <w:t xml:space="preserve">ontracting </w:t>
      </w:r>
      <w:r>
        <w:t>a</w:t>
      </w:r>
      <w:r w:rsidRPr="0017552A">
        <w:t xml:space="preserve">uthorities, the Replacement </w:t>
      </w:r>
      <w:r w:rsidR="00AC7C29">
        <w:t>Supplier</w:t>
      </w:r>
      <w:r w:rsidRPr="0017552A">
        <w:t xml:space="preserve"> or to any other third party supplying </w:t>
      </w:r>
      <w:r w:rsidR="00E72825">
        <w:t>g</w:t>
      </w:r>
      <w:r w:rsidR="006D135A">
        <w:t xml:space="preserve">oods and </w:t>
      </w:r>
      <w:r w:rsidR="00E72825">
        <w:t>s</w:t>
      </w:r>
      <w:r w:rsidR="006D135A">
        <w:t>ervices</w:t>
      </w:r>
      <w:r w:rsidRPr="0017552A">
        <w:t xml:space="preserve"> to the Authority.</w:t>
      </w:r>
    </w:p>
    <w:p w14:paraId="3E5AADBE" w14:textId="77777777" w:rsidR="003662A2" w:rsidRDefault="009E1F38" w:rsidP="009E1F38">
      <w:pPr>
        <w:pStyle w:val="Level3Number"/>
      </w:pPr>
      <w:proofErr w:type="gramStart"/>
      <w:r w:rsidRPr="0017552A">
        <w:t xml:space="preserve">The </w:t>
      </w:r>
      <w:r w:rsidR="00AC7C29">
        <w:t>Supplier</w:t>
      </w:r>
      <w:r w:rsidRPr="0017552A">
        <w:t xml:space="preserve"> shall not infringe any Intellectual Property Rights of any third party in supplying the </w:t>
      </w:r>
      <w:r w:rsidR="006D135A">
        <w:t>Goods and Services</w:t>
      </w:r>
      <w:r w:rsidRPr="0017552A">
        <w:t xml:space="preserve"> and the </w:t>
      </w:r>
      <w:r w:rsidR="00AC7C29">
        <w:t>Supplier</w:t>
      </w:r>
      <w:r w:rsidRPr="0017552A">
        <w:t xml:space="preserve"> shall, during and after the </w:t>
      </w:r>
      <w:r w:rsidRPr="0017552A">
        <w:lastRenderedPageBreak/>
        <w:t>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w:t>
      </w:r>
      <w:r>
        <w:t>.</w:t>
      </w:r>
      <w:proofErr w:type="gramEnd"/>
    </w:p>
    <w:p w14:paraId="37C833E1" w14:textId="77777777" w:rsidR="009E1F38" w:rsidRPr="0017552A" w:rsidRDefault="009E1F38" w:rsidP="009E1F38">
      <w:pPr>
        <w:pStyle w:val="Level3Number"/>
      </w:pPr>
      <w:r w:rsidRPr="0017552A">
        <w:t xml:space="preserve">The Authority shall notify the </w:t>
      </w:r>
      <w:r w:rsidR="00AC7C29">
        <w:t>Supplier</w:t>
      </w:r>
      <w:r w:rsidRPr="0017552A">
        <w:t xml:space="preserve"> in writing of any claim or demand brought against the Authority for infringement or alleged infringement of any Intellectual Property Right in materials supplied or licensed by the </w:t>
      </w:r>
      <w:r w:rsidR="00AC7C29">
        <w:t>Supplier</w:t>
      </w:r>
      <w:r w:rsidRPr="0017552A">
        <w:t>.</w:t>
      </w:r>
    </w:p>
    <w:p w14:paraId="167B211F" w14:textId="77777777" w:rsidR="009E1F38" w:rsidRPr="0017552A" w:rsidRDefault="009E1F38" w:rsidP="009E1F38">
      <w:pPr>
        <w:pStyle w:val="Level3Number"/>
      </w:pPr>
      <w:r w:rsidRPr="0017552A">
        <w:t xml:space="preserve">The </w:t>
      </w:r>
      <w:r w:rsidR="00AC7C29">
        <w:t>Supplier</w:t>
      </w:r>
      <w:r w:rsidRPr="0017552A">
        <w:t xml:space="preserve"> shall at its own expense conduct all negotiations and any litigation arising in connection with any claim for breach of Intellectual Property Rights in materials supplied or licensed by the </w:t>
      </w:r>
      <w:r w:rsidR="00AC7C29">
        <w:t>Supplier</w:t>
      </w:r>
      <w:r w:rsidRPr="0017552A">
        <w:t xml:space="preserve">, provided always that the </w:t>
      </w:r>
      <w:r w:rsidR="00AC7C29">
        <w:t>Supplier</w:t>
      </w:r>
      <w:r w:rsidRPr="0017552A">
        <w:t xml:space="preserve">: </w:t>
      </w:r>
    </w:p>
    <w:p w14:paraId="0CB268B3" w14:textId="77777777" w:rsidR="009E1F38" w:rsidRPr="0017552A" w:rsidRDefault="009E1F38" w:rsidP="009E1F38">
      <w:pPr>
        <w:pStyle w:val="Level4Number"/>
      </w:pPr>
      <w:r w:rsidRPr="0017552A">
        <w:t xml:space="preserve">shall consult the Authority on all substantive issues which arise during the conduct of such litigation and negotiations; </w:t>
      </w:r>
    </w:p>
    <w:p w14:paraId="3367449D" w14:textId="77777777" w:rsidR="009E1F38" w:rsidRPr="0017552A" w:rsidRDefault="009E1F38" w:rsidP="009E1F38">
      <w:pPr>
        <w:pStyle w:val="Level4Number"/>
      </w:pPr>
      <w:r w:rsidRPr="0017552A">
        <w:t>shall take due and proper account of the interests of the Authority; and</w:t>
      </w:r>
    </w:p>
    <w:p w14:paraId="1BC00D9C" w14:textId="77777777" w:rsidR="009E1F38" w:rsidRPr="0017552A" w:rsidRDefault="009E1F38" w:rsidP="009E1F38">
      <w:pPr>
        <w:pStyle w:val="Level4Number"/>
      </w:pPr>
      <w:proofErr w:type="gramStart"/>
      <w:r w:rsidRPr="0017552A">
        <w:t>shall</w:t>
      </w:r>
      <w:proofErr w:type="gramEnd"/>
      <w:r w:rsidRPr="0017552A">
        <w:t xml:space="preserve"> not settle or compromise any claim without the Authority’s prior written consent (not to be unreasonably withheld or delayed).</w:t>
      </w:r>
    </w:p>
    <w:p w14:paraId="31D6D398" w14:textId="77777777" w:rsidR="009E1F38" w:rsidRPr="0017552A" w:rsidRDefault="009E1F38" w:rsidP="009E1F38">
      <w:pPr>
        <w:pStyle w:val="Level3Number"/>
      </w:pPr>
      <w:proofErr w:type="gramStart"/>
      <w:r w:rsidRPr="0017552A">
        <w:t xml:space="preserve">The Authority shall at the request of the </w:t>
      </w:r>
      <w:r w:rsidR="00AC7C29">
        <w:t>Supplier</w:t>
      </w:r>
      <w:r w:rsidRPr="0017552A">
        <w:t xml:space="preserve"> afford to the </w:t>
      </w:r>
      <w:r w:rsidR="00AC7C29">
        <w:t>Supplier</w:t>
      </w:r>
      <w:r w:rsidRPr="0017552A">
        <w:t xml:space="preserve"> all reasonable assistance for the purpose of contesting any claim or demand made or action brought against the Authority or the </w:t>
      </w:r>
      <w:r w:rsidR="00AC7C29">
        <w:t>Supplier</w:t>
      </w:r>
      <w:r w:rsidRPr="0017552A">
        <w:t xml:space="preserve"> by a third party for infringement or alleged infringement of any third party Intellectual Property Rights in connection with the performance of the </w:t>
      </w:r>
      <w:r w:rsidR="00AC7C29">
        <w:t>Supplier</w:t>
      </w:r>
      <w:r w:rsidRPr="0017552A">
        <w:t xml:space="preserve">’s obligations under the Contract and the </w:t>
      </w:r>
      <w:r w:rsidR="00AC7C29">
        <w:t>Supplier</w:t>
      </w:r>
      <w:r w:rsidRPr="0017552A">
        <w:t xml:space="preserve"> shall indemnify the Authority for all costs and expenses (including, but not limited to, legal costs and disbursements) incurred in doing so.</w:t>
      </w:r>
      <w:proofErr w:type="gramEnd"/>
      <w:r w:rsidR="000A5938">
        <w:t xml:space="preserve"> </w:t>
      </w:r>
    </w:p>
    <w:p w14:paraId="1980315B" w14:textId="77777777" w:rsidR="009E1F38" w:rsidRPr="0017552A" w:rsidRDefault="009E1F38" w:rsidP="009E1F38">
      <w:pPr>
        <w:pStyle w:val="Level3Number"/>
      </w:pPr>
      <w:r w:rsidRPr="0017552A">
        <w:t xml:space="preserve">The Authority shall not make any </w:t>
      </w:r>
      <w:proofErr w:type="gramStart"/>
      <w:r w:rsidRPr="0017552A">
        <w:t>admissions which</w:t>
      </w:r>
      <w:proofErr w:type="gramEnd"/>
      <w:r w:rsidRPr="0017552A">
        <w:t xml:space="preserve"> may be prejudicial to the defence or settlement of any claim, demand or action for infringement or alleged infringement of any Intellectual Property Right by the Authority or the </w:t>
      </w:r>
      <w:r w:rsidR="00AC7C29">
        <w:t>Supplier</w:t>
      </w:r>
      <w:r w:rsidRPr="0017552A">
        <w:t xml:space="preserve"> in connection with the performance of its obligations under the Contract.</w:t>
      </w:r>
    </w:p>
    <w:p w14:paraId="65F2404E" w14:textId="77777777" w:rsidR="009E1F38" w:rsidRPr="0017552A" w:rsidRDefault="009E1F38" w:rsidP="009E1F38">
      <w:pPr>
        <w:pStyle w:val="Level3Number"/>
      </w:pPr>
      <w:r w:rsidRPr="0017552A">
        <w:t xml:space="preserve">If a claim, demand or action for infringement or alleged infringement of any Intellectual Property Right is made in connection with the Contract or in the reasonable opinion of the </w:t>
      </w:r>
      <w:r w:rsidR="00AC7C29">
        <w:t>Supplier</w:t>
      </w:r>
      <w:r w:rsidRPr="0017552A">
        <w:t xml:space="preserve"> is likely to be made, the </w:t>
      </w:r>
      <w:r w:rsidR="00AC7C29">
        <w:t>Supplier</w:t>
      </w:r>
      <w:r w:rsidRPr="0017552A">
        <w:t xml:space="preserve"> shall notify the Authority and, at its own expense and subject to the consent of the Authority (not to be unreasonably withheld or delayed), use its best endeavours to:</w:t>
      </w:r>
    </w:p>
    <w:p w14:paraId="1999DEC8" w14:textId="77777777" w:rsidR="009E1F38" w:rsidRPr="0017552A" w:rsidRDefault="009E1F38" w:rsidP="009E1F38">
      <w:pPr>
        <w:pStyle w:val="Level4Number"/>
      </w:pPr>
      <w:bookmarkStart w:id="179" w:name="_Ref513735228"/>
      <w:r w:rsidRPr="0017552A">
        <w:t xml:space="preserve">modify any or all of the </w:t>
      </w:r>
      <w:r w:rsidR="006D135A">
        <w:t>Goods and Services</w:t>
      </w:r>
      <w:r w:rsidRPr="0017552A">
        <w:t xml:space="preserve"> without reducing the performance or functionality of the same, or substitute alternative </w:t>
      </w:r>
      <w:r w:rsidR="006D135A">
        <w:t>Goods and Services</w:t>
      </w:r>
      <w:r w:rsidRPr="0017552A">
        <w:t xml:space="preserve"> of equivalent performance and functionality, so as to avoid the infringement or the alleged infringement, provided that the provisions herein shall apply mutates mutandis</w:t>
      </w:r>
      <w:r w:rsidR="000A5938">
        <w:t xml:space="preserve"> </w:t>
      </w:r>
      <w:r w:rsidRPr="0017552A">
        <w:t xml:space="preserve">to such modified </w:t>
      </w:r>
      <w:r w:rsidR="006D135A">
        <w:t>Goods and Services</w:t>
      </w:r>
      <w:r w:rsidRPr="0017552A">
        <w:t xml:space="preserve"> or to the substitute </w:t>
      </w:r>
      <w:r w:rsidR="006D135A">
        <w:t>Goods and Services</w:t>
      </w:r>
      <w:r w:rsidRPr="0017552A">
        <w:t>; or</w:t>
      </w:r>
      <w:bookmarkEnd w:id="179"/>
    </w:p>
    <w:p w14:paraId="3F046E75" w14:textId="77777777" w:rsidR="009E1F38" w:rsidRPr="0017552A" w:rsidRDefault="009E1F38" w:rsidP="009E1F38">
      <w:pPr>
        <w:pStyle w:val="Level4Number"/>
      </w:pPr>
      <w:bookmarkStart w:id="180" w:name="_Ref513735235"/>
      <w:r w:rsidRPr="0017552A">
        <w:lastRenderedPageBreak/>
        <w:t xml:space="preserve">procure a licence to use and supply the </w:t>
      </w:r>
      <w:r w:rsidR="006D135A">
        <w:t>Goods and Services</w:t>
      </w:r>
      <w:r w:rsidRPr="0017552A">
        <w:t>, which are the subject of the alleged infringement, on terms which are acceptable to the Authority,</w:t>
      </w:r>
      <w:bookmarkEnd w:id="180"/>
    </w:p>
    <w:p w14:paraId="280E4324" w14:textId="77777777" w:rsidR="009E1F38" w:rsidRDefault="009E1F38" w:rsidP="00FB55E8">
      <w:pPr>
        <w:pStyle w:val="BodyText3"/>
      </w:pPr>
      <w:bookmarkStart w:id="181" w:name="_Toc513804045"/>
      <w:proofErr w:type="gramStart"/>
      <w:r w:rsidRPr="000B1F40">
        <w:t>and</w:t>
      </w:r>
      <w:proofErr w:type="gramEnd"/>
      <w:r w:rsidRPr="000B1F40">
        <w:t xml:space="preserve"> in the event that the </w:t>
      </w:r>
      <w:r w:rsidR="00AC7C29">
        <w:t>Supplier</w:t>
      </w:r>
      <w:r w:rsidRPr="000B1F40">
        <w:t xml:space="preserve"> is unable to comply with clauses </w:t>
      </w:r>
      <w:r>
        <w:fldChar w:fldCharType="begin"/>
      </w:r>
      <w:r>
        <w:instrText>REF _Ref513735228 \n \h</w:instrText>
      </w:r>
      <w:r>
        <w:fldChar w:fldCharType="separate"/>
      </w:r>
      <w:r w:rsidR="00190CE8">
        <w:t>(a)</w:t>
      </w:r>
      <w:r>
        <w:fldChar w:fldCharType="end"/>
      </w:r>
      <w:r w:rsidR="00E84997">
        <w:t xml:space="preserve"> </w:t>
      </w:r>
      <w:r w:rsidRPr="000B1F40">
        <w:t xml:space="preserve">or </w:t>
      </w:r>
      <w:r>
        <w:fldChar w:fldCharType="begin"/>
      </w:r>
      <w:r>
        <w:instrText>REF _Ref513735235 \n \h</w:instrText>
      </w:r>
      <w:r>
        <w:fldChar w:fldCharType="separate"/>
      </w:r>
      <w:r w:rsidR="00190CE8">
        <w:t>(b)</w:t>
      </w:r>
      <w:r>
        <w:fldChar w:fldCharType="end"/>
      </w:r>
      <w:r>
        <w:t xml:space="preserve"> </w:t>
      </w:r>
      <w:r w:rsidRPr="000B1F40">
        <w:t xml:space="preserve">within 20 Working Days of receipt of the </w:t>
      </w:r>
      <w:r w:rsidR="00AC7C29">
        <w:t>Supplier</w:t>
      </w:r>
      <w:r w:rsidRPr="000B1F40">
        <w:t>’s notification the Authority may terminate the Contract with immediate effect by notice in writing.</w:t>
      </w:r>
      <w:bookmarkEnd w:id="181"/>
    </w:p>
    <w:p w14:paraId="46327E3D" w14:textId="77777777" w:rsidR="009E1F38" w:rsidRPr="0017552A" w:rsidRDefault="009E1F38" w:rsidP="009E1F38">
      <w:pPr>
        <w:pStyle w:val="Level3Number"/>
      </w:pPr>
      <w:r w:rsidRPr="0017552A">
        <w:t xml:space="preserve">The </w:t>
      </w:r>
      <w:r w:rsidR="00AC7C29">
        <w:t>Supplier</w:t>
      </w:r>
      <w:r w:rsidRPr="0017552A">
        <w:t xml:space="preserve"> grants to the Authority a royalty-free, irrevocable and non-exclusive licence (with a right to sub-licence) to use any Intellectual Property Rights that the </w:t>
      </w:r>
      <w:r w:rsidR="00AC7C29">
        <w:t>Supplier</w:t>
      </w:r>
      <w:r w:rsidRPr="0017552A">
        <w:t xml:space="preserve"> owned or developed prior to the Commencement Date and which the Authority reasonably requires in order exercise its rights and take the benefit of this Contract including the </w:t>
      </w:r>
      <w:r w:rsidR="006D135A">
        <w:t>Goods and Services</w:t>
      </w:r>
      <w:r w:rsidRPr="0017552A">
        <w:t xml:space="preserve"> provided.</w:t>
      </w:r>
    </w:p>
    <w:p w14:paraId="1A21D2EA" w14:textId="77777777" w:rsidR="009E1F38" w:rsidRPr="00A71665" w:rsidRDefault="009E1F38" w:rsidP="009E1F38">
      <w:pPr>
        <w:pStyle w:val="Level2Heading"/>
      </w:pPr>
      <w:bookmarkStart w:id="182" w:name="_Toc513804046"/>
      <w:bookmarkStart w:id="183" w:name="_Ref514058583"/>
      <w:bookmarkStart w:id="184" w:name="_Toc92203582"/>
      <w:r w:rsidRPr="00A71665">
        <w:t>Audit</w:t>
      </w:r>
      <w:bookmarkEnd w:id="182"/>
      <w:bookmarkEnd w:id="183"/>
      <w:bookmarkEnd w:id="184"/>
    </w:p>
    <w:p w14:paraId="1EA50BF0" w14:textId="77777777" w:rsidR="009E1F38" w:rsidRDefault="009E1F38" w:rsidP="009E1F38">
      <w:pPr>
        <w:pStyle w:val="Level3Number"/>
      </w:pPr>
      <w:r w:rsidRPr="00A71665">
        <w:t xml:space="preserve">The </w:t>
      </w:r>
      <w:r w:rsidR="00AC7C29">
        <w:t>Supplier</w:t>
      </w:r>
      <w:r w:rsidRPr="00A71665">
        <w:t xml:space="preserve"> shall keep and maintain until 6 years after the end of the Contract Term, or as long a period as may be agreed between the Parties, full and accurate records of the Contract including the </w:t>
      </w:r>
      <w:r w:rsidR="006D135A">
        <w:t>Goods and Services</w:t>
      </w:r>
      <w:r w:rsidRPr="00A71665">
        <w:t xml:space="preserve"> supplied under it, all expenditure reimbursed by the Authority, and all payments made by the Authority.</w:t>
      </w:r>
      <w:r w:rsidR="000A5938">
        <w:t xml:space="preserve"> </w:t>
      </w:r>
      <w:r w:rsidRPr="00A71665">
        <w:t xml:space="preserve">The </w:t>
      </w:r>
      <w:r w:rsidR="00AC7C29">
        <w:t>Supplier</w:t>
      </w:r>
      <w:r w:rsidRPr="00A71665">
        <w:t xml:space="preserve"> shall on request afford the Authority and/or the National Audit Office (or any other applicable national audit body from time to time) and </w:t>
      </w:r>
      <w:proofErr w:type="gramStart"/>
      <w:r w:rsidRPr="00A71665">
        <w:t>their respective representatives such access to those records as may be requested by the Authority in connection with the Contract</w:t>
      </w:r>
      <w:proofErr w:type="gramEnd"/>
      <w:r w:rsidRPr="00A71665">
        <w:t>.</w:t>
      </w:r>
    </w:p>
    <w:p w14:paraId="3CC7C11E" w14:textId="77777777" w:rsidR="009E1F38" w:rsidRPr="005478A0" w:rsidRDefault="009E1F38" w:rsidP="009E1F38">
      <w:pPr>
        <w:pStyle w:val="Level3Number"/>
      </w:pPr>
      <w:r w:rsidRPr="005478A0">
        <w:t xml:space="preserve">The Authority reserves the right to conduct an inspection and audit of the </w:t>
      </w:r>
      <w:r w:rsidR="006D135A">
        <w:t>Goods and Services</w:t>
      </w:r>
      <w:r w:rsidRPr="005478A0">
        <w:t xml:space="preserve"> supplied under this Contract, and of the data (financial and non-financial) held by the </w:t>
      </w:r>
      <w:r w:rsidR="00AC7C29">
        <w:t>Supplier</w:t>
      </w:r>
      <w:r w:rsidRPr="005478A0">
        <w:t xml:space="preserve">, its Staff, agents and </w:t>
      </w:r>
      <w:r>
        <w:t>S</w:t>
      </w:r>
      <w:r w:rsidRPr="005478A0">
        <w:t>ub-contractors, which relates to this Contract.</w:t>
      </w:r>
    </w:p>
    <w:p w14:paraId="564867F3" w14:textId="77777777" w:rsidR="009E1F38" w:rsidRPr="005478A0" w:rsidRDefault="009E1F38" w:rsidP="009E1F38">
      <w:pPr>
        <w:pStyle w:val="Level3Number"/>
      </w:pPr>
      <w:r w:rsidRPr="005478A0">
        <w:t xml:space="preserve">The Authority reserves the right to inspect the </w:t>
      </w:r>
      <w:r w:rsidR="006D135A">
        <w:t>Goods and Services</w:t>
      </w:r>
      <w:r w:rsidRPr="005478A0">
        <w:t xml:space="preserve"> with reasonable prior notice at any time and at the premises where they are or </w:t>
      </w:r>
      <w:proofErr w:type="gramStart"/>
      <w:r w:rsidRPr="005478A0">
        <w:t>have been completed</w:t>
      </w:r>
      <w:proofErr w:type="gramEnd"/>
      <w:r w:rsidRPr="005478A0">
        <w:t xml:space="preserve">, whether such premises are owned by the Authority, the </w:t>
      </w:r>
      <w:r w:rsidR="00AC7C29">
        <w:t>Supplier</w:t>
      </w:r>
      <w:r w:rsidRPr="005478A0">
        <w:t xml:space="preserve">, its </w:t>
      </w:r>
      <w:r>
        <w:t>S</w:t>
      </w:r>
      <w:r w:rsidRPr="005478A0">
        <w:t>ub-contractor or any other third party.</w:t>
      </w:r>
    </w:p>
    <w:p w14:paraId="32C8BD21" w14:textId="77777777" w:rsidR="009E1F38" w:rsidRPr="005478A0" w:rsidRDefault="009E1F38" w:rsidP="009E1F38">
      <w:pPr>
        <w:pStyle w:val="Level3Number"/>
      </w:pPr>
      <w:r w:rsidRPr="005478A0">
        <w:t xml:space="preserve">The Authority shall have the right to conduct audits of data (financial and non-financial) which relate to the supply of </w:t>
      </w:r>
      <w:r w:rsidR="006D135A">
        <w:t>Goods and Services</w:t>
      </w:r>
      <w:r w:rsidRPr="005478A0">
        <w:t xml:space="preserve"> through the Contract, which is held by the </w:t>
      </w:r>
      <w:r w:rsidR="00AC7C29">
        <w:t>Supplier</w:t>
      </w:r>
      <w:r w:rsidRPr="005478A0">
        <w:t xml:space="preserve">, its Staff, agents and </w:t>
      </w:r>
      <w:r>
        <w:t>S</w:t>
      </w:r>
      <w:r w:rsidRPr="005478A0">
        <w:t xml:space="preserve">ub-contractors during </w:t>
      </w:r>
      <w:r>
        <w:t>n</w:t>
      </w:r>
      <w:r w:rsidRPr="005478A0">
        <w:t xml:space="preserve">ormal </w:t>
      </w:r>
      <w:r>
        <w:t>b</w:t>
      </w:r>
      <w:r w:rsidRPr="005478A0">
        <w:t xml:space="preserve">usiness </w:t>
      </w:r>
      <w:r>
        <w:t>h</w:t>
      </w:r>
      <w:r w:rsidRPr="005478A0">
        <w:t>ours.</w:t>
      </w:r>
    </w:p>
    <w:p w14:paraId="5A0C6B63" w14:textId="77777777" w:rsidR="009E1F38" w:rsidRPr="005478A0" w:rsidRDefault="009E1F38" w:rsidP="009E1F38">
      <w:pPr>
        <w:pStyle w:val="Level3Number"/>
      </w:pPr>
      <w:r w:rsidRPr="005478A0">
        <w:t xml:space="preserve">The </w:t>
      </w:r>
      <w:r w:rsidR="00AC7C29">
        <w:t>Supplier</w:t>
      </w:r>
      <w:r w:rsidRPr="005478A0">
        <w:t xml:space="preserve"> shall ensure that </w:t>
      </w:r>
      <w:proofErr w:type="gramStart"/>
      <w:r w:rsidRPr="005478A0">
        <w:t>all data relating to the Contract can be readily accessed by the Authority</w:t>
      </w:r>
      <w:proofErr w:type="gramEnd"/>
      <w:r w:rsidRPr="005478A0">
        <w:t>, whether it is in electronic o</w:t>
      </w:r>
      <w:r>
        <w:t>r</w:t>
      </w:r>
      <w:r w:rsidRPr="005478A0">
        <w:t xml:space="preserve"> hard copy format, through electronic means from the Premises or through a visit by its appointed staff, agents or representatives to the </w:t>
      </w:r>
      <w:r w:rsidR="00AC7C29">
        <w:t>Supplier</w:t>
      </w:r>
      <w:r w:rsidRPr="005478A0">
        <w:t>’s premises.</w:t>
      </w:r>
    </w:p>
    <w:p w14:paraId="29808AFC" w14:textId="77777777" w:rsidR="009E1F38" w:rsidRPr="005478A0" w:rsidRDefault="009E1F38" w:rsidP="009E1F38">
      <w:pPr>
        <w:pStyle w:val="Level3Number"/>
      </w:pPr>
      <w:r w:rsidRPr="005478A0">
        <w:t xml:space="preserve">The </w:t>
      </w:r>
      <w:r w:rsidR="00AC7C29">
        <w:t>Supplier</w:t>
      </w:r>
      <w:r w:rsidRPr="005478A0">
        <w:t xml:space="preserve"> shall facilitate any access arrangements on behalf of the Authority to its premises and data and to the premises and data of its Staff, agents and </w:t>
      </w:r>
      <w:r>
        <w:t>S</w:t>
      </w:r>
      <w:r w:rsidRPr="005478A0">
        <w:t>ub-contractors.</w:t>
      </w:r>
    </w:p>
    <w:p w14:paraId="4360AD1A" w14:textId="77777777" w:rsidR="00D366AC" w:rsidRDefault="00D366AC" w:rsidP="00D366AC">
      <w:pPr>
        <w:pStyle w:val="Level3Number"/>
      </w:pPr>
      <w:r w:rsidRPr="00D366AC">
        <w:lastRenderedPageBreak/>
        <w:t xml:space="preserve">The Authority reserves the right to use its own staff and/or any agent or representative of its choice to conduct inspections, audits and testing on its behalf. Where an agent or representative </w:t>
      </w:r>
      <w:proofErr w:type="gramStart"/>
      <w:r w:rsidRPr="00D366AC">
        <w:t>is appointed</w:t>
      </w:r>
      <w:proofErr w:type="gramEnd"/>
      <w:r w:rsidRPr="00D366AC">
        <w:t>, the Supplier shall be notified in writing or through a letter of authorisation presented by the agent/representative.</w:t>
      </w:r>
    </w:p>
    <w:p w14:paraId="6EDDAA31" w14:textId="77777777" w:rsidR="00E15223" w:rsidRPr="00A41C78" w:rsidRDefault="00E15223" w:rsidP="00E15223">
      <w:pPr>
        <w:pStyle w:val="Level3Number"/>
      </w:pPr>
      <w:r w:rsidRPr="00E15223">
        <w:t>The Authority reserves the right to share information gathered through inspections, audits and testing with organisations of its choice to check accuracy and to carry out benchmarking exercises.</w:t>
      </w:r>
      <w:r w:rsidR="007148F3">
        <w:t xml:space="preserve"> </w:t>
      </w:r>
    </w:p>
    <w:p w14:paraId="48D6FB48" w14:textId="77777777" w:rsidR="009E1F38" w:rsidRDefault="009E1F38" w:rsidP="009E1F38">
      <w:pPr>
        <w:pStyle w:val="Level3Number"/>
      </w:pPr>
      <w:r w:rsidRPr="00A41C78">
        <w:t xml:space="preserve">Where inspection and auditing reveals that the </w:t>
      </w:r>
      <w:r w:rsidR="00AC7C29">
        <w:t>Supplier</w:t>
      </w:r>
      <w:r w:rsidRPr="00A41C78">
        <w:t xml:space="preserve"> is failing to fulfil its obligations under the terms of the Contract, the </w:t>
      </w:r>
      <w:r w:rsidR="00AC7C29">
        <w:t>Supplier</w:t>
      </w:r>
      <w:r w:rsidRPr="00A41C78">
        <w:t xml:space="preserve"> shall </w:t>
      </w:r>
      <w:proofErr w:type="gramStart"/>
      <w:r w:rsidRPr="00A41C78">
        <w:t>be notified</w:t>
      </w:r>
      <w:proofErr w:type="gramEnd"/>
      <w:r w:rsidRPr="00A41C78">
        <w:t xml:space="preserve"> of such default and be requir</w:t>
      </w:r>
      <w:r w:rsidRPr="0075685C">
        <w:t>ed to promptly correct this at no cost to the Authority.</w:t>
      </w:r>
      <w:r w:rsidR="000A5938">
        <w:t xml:space="preserve"> </w:t>
      </w:r>
      <w:r w:rsidRPr="0075685C">
        <w:t xml:space="preserve">Where inspection and auditing reveals that the </w:t>
      </w:r>
      <w:r w:rsidR="00AC7C29">
        <w:t>Supplier</w:t>
      </w:r>
      <w:r w:rsidRPr="0075685C">
        <w:t xml:space="preserve"> is in </w:t>
      </w:r>
      <w:r w:rsidRPr="00A41C78">
        <w:t xml:space="preserve">material breach of Contract, the Authority reserves the right to terminate the Contract in accordance with clause </w:t>
      </w:r>
      <w:r>
        <w:fldChar w:fldCharType="begin"/>
      </w:r>
      <w:r>
        <w:instrText xml:space="preserve"> REF _Ref513803423 \r \h </w:instrText>
      </w:r>
      <w:r>
        <w:fldChar w:fldCharType="separate"/>
      </w:r>
      <w:r w:rsidR="00190CE8">
        <w:t>8.1</w:t>
      </w:r>
      <w:r>
        <w:fldChar w:fldCharType="end"/>
      </w:r>
      <w:r w:rsidR="00E15223">
        <w:t>.</w:t>
      </w:r>
    </w:p>
    <w:p w14:paraId="7A72DF21" w14:textId="77777777" w:rsidR="009E1F38" w:rsidRPr="00A71665" w:rsidRDefault="009E1F38" w:rsidP="009E1F38">
      <w:pPr>
        <w:pStyle w:val="Level2Heading"/>
      </w:pPr>
      <w:bookmarkStart w:id="185" w:name="_Toc513804047"/>
      <w:bookmarkStart w:id="186" w:name="_Toc92203583"/>
      <w:r w:rsidRPr="00A71665">
        <w:t>Transparency</w:t>
      </w:r>
      <w:bookmarkEnd w:id="185"/>
      <w:bookmarkEnd w:id="186"/>
    </w:p>
    <w:p w14:paraId="23E6FD5C" w14:textId="77777777" w:rsidR="009E1F38" w:rsidRDefault="009E1F38" w:rsidP="009E1F38">
      <w:pPr>
        <w:pStyle w:val="Level3Number"/>
      </w:pPr>
      <w:r w:rsidRPr="00A71665">
        <w:t xml:space="preserve">The </w:t>
      </w:r>
      <w:r w:rsidR="00AC7C29">
        <w:t>Supplier</w:t>
      </w:r>
      <w:r w:rsidRPr="00A71665">
        <w:t xml:space="preserve"> acknowledges that the Authority is subject to the Elected Local Policing Bodies (Specified Information) Order 2011 and hereby gives its consent for the Authority to publish this Contract</w:t>
      </w:r>
      <w:r>
        <w:t xml:space="preserve"> </w:t>
      </w:r>
      <w:r w:rsidRPr="00A71665">
        <w:t>when</w:t>
      </w:r>
      <w:r>
        <w:t xml:space="preserve"> </w:t>
      </w:r>
      <w:r w:rsidRPr="00A71665">
        <w:t>the</w:t>
      </w:r>
      <w:r>
        <w:t xml:space="preserve"> </w:t>
      </w:r>
      <w:r w:rsidRPr="00A71665">
        <w:t>Authority is required to do so.</w:t>
      </w:r>
    </w:p>
    <w:p w14:paraId="6F927C60" w14:textId="77777777" w:rsidR="009E1F38" w:rsidRPr="00A71665" w:rsidRDefault="009E1F38" w:rsidP="009E1F38">
      <w:pPr>
        <w:pStyle w:val="Level3Number"/>
      </w:pPr>
      <w:r>
        <w:t>T</w:t>
      </w:r>
      <w:r w:rsidRPr="00A71665">
        <w:t xml:space="preserve">he Authority at its sole discretion may redact all or part of the Contract Information prior to its publication. In doing so the Authority will take account of the FOIA. The Authority may consult with the </w:t>
      </w:r>
      <w:r w:rsidR="00AC7C29">
        <w:t>Supplier</w:t>
      </w:r>
      <w:r w:rsidRPr="00A71665">
        <w:t xml:space="preserve"> regarding any redactions</w:t>
      </w:r>
      <w:r>
        <w:t xml:space="preserve"> </w:t>
      </w:r>
      <w:r w:rsidRPr="00A71665">
        <w:t>to</w:t>
      </w:r>
      <w:r>
        <w:t xml:space="preserve"> </w:t>
      </w:r>
      <w:r w:rsidRPr="00A71665">
        <w:t>this</w:t>
      </w:r>
      <w:r>
        <w:t xml:space="preserve"> </w:t>
      </w:r>
      <w:r w:rsidRPr="00A71665">
        <w:t>Contract</w:t>
      </w:r>
      <w:r>
        <w:t xml:space="preserve"> </w:t>
      </w:r>
      <w:r w:rsidRPr="00A71665">
        <w:t>to</w:t>
      </w:r>
      <w:r>
        <w:t xml:space="preserve"> </w:t>
      </w:r>
      <w:proofErr w:type="gramStart"/>
      <w:r w:rsidRPr="00A71665">
        <w:t>be</w:t>
      </w:r>
      <w:r>
        <w:t xml:space="preserve"> </w:t>
      </w:r>
      <w:r w:rsidRPr="00A71665">
        <w:t>published</w:t>
      </w:r>
      <w:proofErr w:type="gramEnd"/>
      <w:r w:rsidRPr="00A71665">
        <w:t xml:space="preserve"> pursuant to this clause. The final decision regarding publication and/or redaction of the Contract </w:t>
      </w:r>
      <w:r>
        <w:t>i</w:t>
      </w:r>
      <w:r w:rsidRPr="00A71665">
        <w:t>nformation shall be that of the Authority.</w:t>
      </w:r>
    </w:p>
    <w:p w14:paraId="61BA536D" w14:textId="77777777" w:rsidR="009E1F38" w:rsidRPr="00A71665" w:rsidRDefault="009E1F38" w:rsidP="009E1F38">
      <w:pPr>
        <w:pStyle w:val="Level3Number"/>
      </w:pPr>
      <w:r w:rsidRPr="00A71665">
        <w:t xml:space="preserve">The </w:t>
      </w:r>
      <w:r w:rsidR="00AC7C29">
        <w:t>Supplier</w:t>
      </w:r>
      <w:r w:rsidRPr="00A71665">
        <w:t xml:space="preserve"> shall assist and cooperate with the Authority to enable the Authority to publish the Contract.</w:t>
      </w:r>
    </w:p>
    <w:p w14:paraId="441F73CF" w14:textId="77777777" w:rsidR="009E1F38" w:rsidRPr="00A71665" w:rsidRDefault="00FB55E8" w:rsidP="009E1F38">
      <w:pPr>
        <w:pStyle w:val="Level1Heading"/>
      </w:pPr>
      <w:bookmarkStart w:id="187" w:name="_Toc513804048"/>
      <w:bookmarkStart w:id="188" w:name="_Toc92203584"/>
      <w:r w:rsidRPr="00A71665">
        <w:t>Control of the Contract</w:t>
      </w:r>
      <w:bookmarkEnd w:id="187"/>
      <w:bookmarkEnd w:id="188"/>
    </w:p>
    <w:p w14:paraId="05AAA5AB" w14:textId="77777777" w:rsidR="009E1F38" w:rsidRPr="00A71665" w:rsidRDefault="009E1F38" w:rsidP="009E1F38">
      <w:pPr>
        <w:pStyle w:val="Level2Heading"/>
      </w:pPr>
      <w:bookmarkStart w:id="189" w:name="_Toc513804049"/>
      <w:bookmarkStart w:id="190" w:name="_Ref514058168"/>
      <w:bookmarkStart w:id="191" w:name="_Ref514058245"/>
      <w:bookmarkStart w:id="192" w:name="_Ref514748789"/>
      <w:bookmarkStart w:id="193" w:name="_Toc92203585"/>
      <w:r w:rsidRPr="00A71665">
        <w:t>Sub-Contracting</w:t>
      </w:r>
      <w:bookmarkEnd w:id="189"/>
      <w:bookmarkEnd w:id="190"/>
      <w:bookmarkEnd w:id="191"/>
      <w:bookmarkEnd w:id="192"/>
      <w:bookmarkEnd w:id="193"/>
    </w:p>
    <w:p w14:paraId="7EA23FF3" w14:textId="77777777" w:rsidR="009E1F38" w:rsidRPr="00A71665" w:rsidRDefault="009E1F38" w:rsidP="009E1F38">
      <w:pPr>
        <w:pStyle w:val="Level3Number"/>
      </w:pPr>
      <w:r w:rsidRPr="00A71665">
        <w:t xml:space="preserve">The </w:t>
      </w:r>
      <w:r w:rsidR="00AC7C29">
        <w:t>Supplier</w:t>
      </w:r>
      <w:r w:rsidRPr="00A71665">
        <w:t xml:space="preserve"> shall not sub-contract any part of </w:t>
      </w:r>
      <w:r w:rsidR="00170E9A">
        <w:t>the Contract</w:t>
      </w:r>
      <w:r w:rsidR="00170E9A" w:rsidRPr="00A71665">
        <w:t xml:space="preserve"> </w:t>
      </w:r>
      <w:r w:rsidRPr="00A71665">
        <w:t>without prior Approval.</w:t>
      </w:r>
      <w:r w:rsidR="000A5938">
        <w:t xml:space="preserve"> </w:t>
      </w:r>
      <w:r w:rsidRPr="00A71665">
        <w:t xml:space="preserve">Sub-contracting any part of the Contract shall not relieve the </w:t>
      </w:r>
      <w:r w:rsidR="00AC7C29">
        <w:t>Supplier</w:t>
      </w:r>
      <w:r w:rsidRPr="00A71665">
        <w:t xml:space="preserve"> of any of its obligations or duties under the Contract.</w:t>
      </w:r>
    </w:p>
    <w:p w14:paraId="317C3B46" w14:textId="77777777" w:rsidR="009E1F38" w:rsidRPr="00441F96" w:rsidRDefault="009E1F38" w:rsidP="009E1F38">
      <w:pPr>
        <w:pStyle w:val="Level3Number"/>
      </w:pPr>
      <w:bookmarkStart w:id="194" w:name="_Ref191727750"/>
      <w:bookmarkStart w:id="195" w:name="_Ref88553912"/>
      <w:r w:rsidRPr="00441F96">
        <w:t xml:space="preserve">The Authority consents to the engagement of </w:t>
      </w:r>
      <w:r>
        <w:t>the Approved</w:t>
      </w:r>
      <w:r w:rsidRPr="00441F96">
        <w:t xml:space="preserve"> </w:t>
      </w:r>
      <w:r>
        <w:t>S</w:t>
      </w:r>
      <w:r w:rsidRPr="00441F96">
        <w:t>ub-contractor(s).</w:t>
      </w:r>
      <w:bookmarkEnd w:id="194"/>
    </w:p>
    <w:p w14:paraId="05FAB8C9" w14:textId="77777777" w:rsidR="009E1F38" w:rsidRDefault="009E1F38" w:rsidP="009E1F38">
      <w:pPr>
        <w:pStyle w:val="Level3Number"/>
      </w:pPr>
      <w:bookmarkStart w:id="196" w:name="_Ref317758671"/>
      <w:r w:rsidRPr="00441F96">
        <w:t xml:space="preserve">The </w:t>
      </w:r>
      <w:r w:rsidR="00AC7C29">
        <w:t>Supplier</w:t>
      </w:r>
      <w:r w:rsidRPr="00441F96">
        <w:t xml:space="preserve"> shall only sub-contract its obligations under this Contract to an Approved Sub-contractor or, where there is a requirement for an </w:t>
      </w:r>
      <w:r>
        <w:t>a</w:t>
      </w:r>
      <w:r w:rsidRPr="00441F96">
        <w:t xml:space="preserve">dditional </w:t>
      </w:r>
      <w:r>
        <w:t>or alternate s</w:t>
      </w:r>
      <w:r w:rsidRPr="00441F96">
        <w:t xml:space="preserve">ub-contractor, with the prior written consent of the Authority in accordance with the following provisions of this clause </w:t>
      </w:r>
      <w:r w:rsidR="00E84997">
        <w:fldChar w:fldCharType="begin"/>
      </w:r>
      <w:r w:rsidR="00E84997">
        <w:instrText xml:space="preserve"> REF _Ref514058168 \n \h </w:instrText>
      </w:r>
      <w:r w:rsidR="00E84997">
        <w:fldChar w:fldCharType="separate"/>
      </w:r>
      <w:r w:rsidR="00190CE8">
        <w:t>6.1</w:t>
      </w:r>
      <w:r w:rsidR="00E84997">
        <w:fldChar w:fldCharType="end"/>
      </w:r>
      <w:r w:rsidRPr="00441F96">
        <w:t>.</w:t>
      </w:r>
      <w:bookmarkEnd w:id="196"/>
    </w:p>
    <w:p w14:paraId="7E8FAE03" w14:textId="77777777" w:rsidR="009E1F38" w:rsidRDefault="009E1F38" w:rsidP="009E1F38">
      <w:pPr>
        <w:pStyle w:val="Level3Number"/>
      </w:pPr>
      <w:bookmarkStart w:id="197" w:name="_Ref88553802"/>
      <w:bookmarkEnd w:id="195"/>
      <w:r w:rsidRPr="00441F96">
        <w:t xml:space="preserve">Without prejudice to the generality of clause </w:t>
      </w:r>
      <w:r w:rsidR="00E84997">
        <w:fldChar w:fldCharType="begin"/>
      </w:r>
      <w:r w:rsidR="00E84997">
        <w:instrText xml:space="preserve"> REF _Ref317758671 \n \h </w:instrText>
      </w:r>
      <w:r w:rsidR="00E84997">
        <w:fldChar w:fldCharType="separate"/>
      </w:r>
      <w:r w:rsidR="00190CE8">
        <w:t>6.1.3</w:t>
      </w:r>
      <w:r w:rsidR="00E84997">
        <w:fldChar w:fldCharType="end"/>
      </w:r>
      <w:r w:rsidRPr="00441F96">
        <w:t xml:space="preserve">, the Authority may withhold or delay its consent to an </w:t>
      </w:r>
      <w:r>
        <w:t>a</w:t>
      </w:r>
      <w:r w:rsidRPr="00441F96">
        <w:t>dditional Sub-contractor where it considers that:</w:t>
      </w:r>
      <w:bookmarkEnd w:id="197"/>
    </w:p>
    <w:p w14:paraId="6913B5BA" w14:textId="77777777" w:rsidR="009E1F38" w:rsidRDefault="009E1F38" w:rsidP="009E1F38">
      <w:pPr>
        <w:pStyle w:val="Level4Number"/>
      </w:pPr>
      <w:bookmarkStart w:id="198" w:name="_Ref88554319"/>
      <w:r w:rsidRPr="00441F96">
        <w:lastRenderedPageBreak/>
        <w:t xml:space="preserve">the appointment of a proposed sub-contractor may prejudice the provision of the </w:t>
      </w:r>
      <w:r w:rsidR="006D135A">
        <w:t>Goods and Services</w:t>
      </w:r>
      <w:r w:rsidRPr="00441F96">
        <w:t xml:space="preserve"> or may be contrary to the interests of the Authority;</w:t>
      </w:r>
      <w:bookmarkEnd w:id="198"/>
    </w:p>
    <w:p w14:paraId="342F9E87" w14:textId="77777777" w:rsidR="009E1F38" w:rsidRDefault="009E1F38" w:rsidP="009E1F38">
      <w:pPr>
        <w:pStyle w:val="Level4Number"/>
      </w:pPr>
      <w:r w:rsidRPr="00441F96">
        <w:t xml:space="preserve">the proposed sub-contractor is considered to be unreliable and/or has not provided reasonable </w:t>
      </w:r>
      <w:r w:rsidR="00E72825">
        <w:t>g</w:t>
      </w:r>
      <w:r w:rsidR="006D135A">
        <w:t xml:space="preserve">oods and </w:t>
      </w:r>
      <w:r w:rsidR="00E72825">
        <w:t>s</w:t>
      </w:r>
      <w:r w:rsidR="006D135A">
        <w:t>ervices</w:t>
      </w:r>
      <w:r w:rsidRPr="00441F96">
        <w:t xml:space="preserve"> to its other customers; </w:t>
      </w:r>
    </w:p>
    <w:p w14:paraId="21E1617C" w14:textId="77777777" w:rsidR="009E1F38" w:rsidRDefault="009E1F38" w:rsidP="009E1F38">
      <w:pPr>
        <w:pStyle w:val="Level4Number"/>
      </w:pPr>
      <w:r w:rsidRPr="002805D1">
        <w:t>the proposed sub-contractor</w:t>
      </w:r>
      <w:r>
        <w:t xml:space="preserve"> is unable to provide the</w:t>
      </w:r>
      <w:r w:rsidRPr="002805D1">
        <w:t xml:space="preserve"> </w:t>
      </w:r>
      <w:r>
        <w:t xml:space="preserve">information, warranties and obligations relevant to the proposed sub-contractor's appointment, required to ensure compliance with this Contract to include, without limitation Clauses </w:t>
      </w:r>
      <w:r>
        <w:fldChar w:fldCharType="begin"/>
      </w:r>
      <w:r>
        <w:instrText xml:space="preserve"> REF _Ref513735710 \r \h </w:instrText>
      </w:r>
      <w:r>
        <w:fldChar w:fldCharType="separate"/>
      </w:r>
      <w:r w:rsidR="00190CE8">
        <w:t>4</w:t>
      </w:r>
      <w:r>
        <w:fldChar w:fldCharType="end"/>
      </w:r>
      <w:r>
        <w:t xml:space="preserve"> and</w:t>
      </w:r>
      <w:r w:rsidR="000A5938">
        <w:t xml:space="preserve"> </w:t>
      </w:r>
      <w:r w:rsidR="00AA7CC8">
        <w:t>5</w:t>
      </w:r>
      <w:r>
        <w:t xml:space="preserve"> of this Contract; </w:t>
      </w:r>
      <w:r w:rsidRPr="00441F96">
        <w:t>and/or</w:t>
      </w:r>
    </w:p>
    <w:p w14:paraId="5E658D9D" w14:textId="77777777" w:rsidR="009E1F38" w:rsidRDefault="009E1F38" w:rsidP="009E1F38">
      <w:pPr>
        <w:pStyle w:val="Level4Number"/>
      </w:pPr>
      <w:proofErr w:type="gramStart"/>
      <w:r w:rsidRPr="00441F96">
        <w:t>the</w:t>
      </w:r>
      <w:proofErr w:type="gramEnd"/>
      <w:r w:rsidRPr="00441F96">
        <w:t xml:space="preserve"> proposed sub-contractor employs unfit persons.</w:t>
      </w:r>
    </w:p>
    <w:p w14:paraId="78F6A962" w14:textId="77777777" w:rsidR="009E1F38" w:rsidRPr="00855821" w:rsidRDefault="009E1F38" w:rsidP="009E1F38">
      <w:pPr>
        <w:pStyle w:val="Level3Number"/>
      </w:pPr>
      <w:bookmarkStart w:id="199" w:name="_Ref88554327"/>
      <w:r w:rsidRPr="00441F96">
        <w:t>In making a request pursuant to clause</w:t>
      </w:r>
      <w:r w:rsidR="00855821">
        <w:t xml:space="preserve"> </w:t>
      </w:r>
      <w:r w:rsidR="00E84997">
        <w:fldChar w:fldCharType="begin"/>
      </w:r>
      <w:r w:rsidR="00E84997">
        <w:instrText xml:space="preserve"> REF _Ref317758671 \n \h </w:instrText>
      </w:r>
      <w:r w:rsidR="00E84997">
        <w:fldChar w:fldCharType="separate"/>
      </w:r>
      <w:r w:rsidR="00190CE8">
        <w:t>6.1.3</w:t>
      </w:r>
      <w:r w:rsidR="00E84997">
        <w:fldChar w:fldCharType="end"/>
      </w:r>
      <w:r w:rsidRPr="00441F96">
        <w:t xml:space="preserve"> the </w:t>
      </w:r>
      <w:r w:rsidR="00AC7C29">
        <w:t>Supplier</w:t>
      </w:r>
      <w:r w:rsidRPr="00441F96">
        <w:t xml:space="preserve"> shall provide the Authority with the </w:t>
      </w:r>
      <w:r w:rsidRPr="00855821">
        <w:t>following information about the proposed sub-contractor:</w:t>
      </w:r>
      <w:bookmarkEnd w:id="199"/>
    </w:p>
    <w:p w14:paraId="29CCFD47" w14:textId="77777777" w:rsidR="009E1F38" w:rsidRPr="00855821" w:rsidRDefault="009E1F38" w:rsidP="009E1F38">
      <w:pPr>
        <w:pStyle w:val="Level4Number"/>
      </w:pPr>
      <w:r w:rsidRPr="00855821">
        <w:t>its name, registered office and company registration number;</w:t>
      </w:r>
    </w:p>
    <w:p w14:paraId="381D5D31" w14:textId="77777777" w:rsidR="009E1F38" w:rsidRPr="00855821" w:rsidRDefault="009E1F38" w:rsidP="009E1F38">
      <w:pPr>
        <w:pStyle w:val="Level4Number"/>
      </w:pPr>
      <w:r w:rsidRPr="00855821">
        <w:t>a copy of the proposed sub-contract;</w:t>
      </w:r>
    </w:p>
    <w:p w14:paraId="598CF6D1" w14:textId="77777777" w:rsidR="009E1F38" w:rsidRPr="00DB113C" w:rsidRDefault="009E1F38" w:rsidP="009E1F38">
      <w:pPr>
        <w:pStyle w:val="Level4Number"/>
      </w:pPr>
      <w:bookmarkStart w:id="200" w:name="_Ref88560931"/>
      <w:r w:rsidRPr="00855821">
        <w:t>the purposes for which</w:t>
      </w:r>
      <w:r w:rsidRPr="00A71665">
        <w:t xml:space="preserve"> the proposed sub-contractor will be employed, including the scope of any </w:t>
      </w:r>
      <w:r w:rsidR="006D135A">
        <w:t>Goods and Services</w:t>
      </w:r>
      <w:r w:rsidRPr="00A71665">
        <w:t xml:space="preserve"> to be provided by the proposed sub-contractor;</w:t>
      </w:r>
      <w:bookmarkEnd w:id="200"/>
    </w:p>
    <w:p w14:paraId="0FE59DD9" w14:textId="77777777" w:rsidR="009E1F38" w:rsidRPr="00DB113C" w:rsidRDefault="009E1F38" w:rsidP="009E1F38">
      <w:pPr>
        <w:pStyle w:val="Level4Number"/>
      </w:pPr>
      <w:bookmarkStart w:id="201" w:name="_Ref88560941"/>
      <w:r w:rsidRPr="00A71665">
        <w:t>if relevant, confirmation that the sub-contract requires the proposed sub-contractor to comply with any relevant Service Levels;</w:t>
      </w:r>
      <w:bookmarkEnd w:id="201"/>
    </w:p>
    <w:p w14:paraId="76E55336" w14:textId="77777777" w:rsidR="009E1F38" w:rsidRPr="00DB113C" w:rsidRDefault="009E1F38" w:rsidP="009E1F38">
      <w:pPr>
        <w:pStyle w:val="Level4Number"/>
      </w:pPr>
      <w:r w:rsidRPr="00A71665">
        <w:t xml:space="preserve">where the proposed sub-contractor is also an affiliate of the </w:t>
      </w:r>
      <w:r w:rsidR="00AC7C29">
        <w:t>Supplier</w:t>
      </w:r>
      <w:r w:rsidRPr="00A71665">
        <w:t>, evidence that demonstrates to the reasonable satisfaction of the</w:t>
      </w:r>
      <w:r w:rsidR="000A5938">
        <w:t xml:space="preserve"> </w:t>
      </w:r>
      <w:r w:rsidRPr="00A71665">
        <w:t xml:space="preserve">Authority that the proposed sub-contract has been agreed on "arms-length" terms; </w:t>
      </w:r>
    </w:p>
    <w:p w14:paraId="56B64676" w14:textId="77777777" w:rsidR="009E1F38" w:rsidRDefault="009E1F38" w:rsidP="009E1F38">
      <w:pPr>
        <w:pStyle w:val="Level4Number"/>
      </w:pPr>
      <w:r w:rsidRPr="00A71665">
        <w:t>an evaluation if the sub-contractor's financial stability;</w:t>
      </w:r>
    </w:p>
    <w:p w14:paraId="29BA02D9" w14:textId="77777777" w:rsidR="009E1F38" w:rsidRDefault="009E1F38" w:rsidP="009E1F38">
      <w:pPr>
        <w:pStyle w:val="Level4Number"/>
      </w:pPr>
      <w:r>
        <w:t xml:space="preserve">information, warranties and obligations relevant to the proposed sub-contractor required to ensure compliance with this Contract to include, without limitation Clauses </w:t>
      </w:r>
      <w:r>
        <w:fldChar w:fldCharType="begin"/>
      </w:r>
      <w:r>
        <w:instrText xml:space="preserve"> REF _Ref513735710 \r \h </w:instrText>
      </w:r>
      <w:r>
        <w:fldChar w:fldCharType="separate"/>
      </w:r>
      <w:r w:rsidR="00190CE8">
        <w:t>4</w:t>
      </w:r>
      <w:r>
        <w:fldChar w:fldCharType="end"/>
      </w:r>
      <w:r>
        <w:t xml:space="preserve"> and</w:t>
      </w:r>
      <w:r w:rsidR="000A5938">
        <w:t xml:space="preserve"> </w:t>
      </w:r>
      <w:r w:rsidR="00AA7CC8">
        <w:t>5</w:t>
      </w:r>
      <w:r>
        <w:t xml:space="preserve"> of this Contract;</w:t>
      </w:r>
    </w:p>
    <w:p w14:paraId="600BFA79" w14:textId="77777777" w:rsidR="009E1F38" w:rsidRPr="00DB113C" w:rsidRDefault="009E1F38" w:rsidP="009E1F38">
      <w:pPr>
        <w:pStyle w:val="Level4Number"/>
      </w:pPr>
      <w:r w:rsidRPr="00A71665">
        <w:t xml:space="preserve">all information reasonably required by the Authority to determine whether the performance by the sub-contractor of the sub-contracted </w:t>
      </w:r>
      <w:r w:rsidR="006D135A">
        <w:t>Goods and Services</w:t>
      </w:r>
      <w:r w:rsidRPr="00A71665">
        <w:t xml:space="preserve"> will comply with the </w:t>
      </w:r>
      <w:r w:rsidR="00DC5DB5">
        <w:t xml:space="preserve">goods and </w:t>
      </w:r>
      <w:r w:rsidRPr="00A71665">
        <w:t>service</w:t>
      </w:r>
      <w:r w:rsidR="00DC5DB5">
        <w:t>s</w:t>
      </w:r>
      <w:r w:rsidRPr="00A71665">
        <w:t xml:space="preserve"> standards and security </w:t>
      </w:r>
      <w:r>
        <w:t>r</w:t>
      </w:r>
      <w:r w:rsidRPr="00A71665">
        <w:t>equirements of this Contract; and</w:t>
      </w:r>
    </w:p>
    <w:p w14:paraId="4694E446" w14:textId="77777777" w:rsidR="009E1F38" w:rsidRPr="003014E9" w:rsidRDefault="009E1F38" w:rsidP="009E1F38">
      <w:pPr>
        <w:pStyle w:val="Level4Number"/>
      </w:pPr>
      <w:proofErr w:type="gramStart"/>
      <w:r w:rsidRPr="002805D1">
        <w:t>any</w:t>
      </w:r>
      <w:proofErr w:type="gramEnd"/>
      <w:r w:rsidRPr="002805D1">
        <w:t xml:space="preserve"> further information reasonably requested by the Authority.</w:t>
      </w:r>
    </w:p>
    <w:p w14:paraId="590635FB" w14:textId="77777777" w:rsidR="009E1F38" w:rsidRDefault="009E1F38" w:rsidP="009E1F38">
      <w:pPr>
        <w:pStyle w:val="Level3Number"/>
      </w:pPr>
      <w:r w:rsidRPr="000A1A7F">
        <w:t xml:space="preserve">The </w:t>
      </w:r>
      <w:r w:rsidR="00AC7C29">
        <w:t>Supplier</w:t>
      </w:r>
      <w:r w:rsidRPr="000A1A7F">
        <w:t xml:space="preserve"> shall ensure that each </w:t>
      </w:r>
      <w:r>
        <w:t>sub-</w:t>
      </w:r>
      <w:r w:rsidR="00FA06B0">
        <w:t>contract</w:t>
      </w:r>
      <w:r w:rsidR="00FA06B0" w:rsidRPr="000A1A7F">
        <w:t xml:space="preserve"> </w:t>
      </w:r>
      <w:r w:rsidRPr="000A1A7F">
        <w:t xml:space="preserve">shall include: </w:t>
      </w:r>
    </w:p>
    <w:p w14:paraId="5E51D53E" w14:textId="77777777" w:rsidR="009E1F38" w:rsidRPr="000A1A7F" w:rsidRDefault="009E1F38" w:rsidP="009E1F38">
      <w:pPr>
        <w:pStyle w:val="Level4Number"/>
      </w:pPr>
      <w:bookmarkStart w:id="202" w:name="_Ref514749463"/>
      <w:r w:rsidRPr="000A1A7F">
        <w:t>a right under the Contracts (Rights of Third Parties) Act 1999 for the</w:t>
      </w:r>
      <w:r w:rsidR="000A5938">
        <w:t xml:space="preserve"> </w:t>
      </w:r>
      <w:r w:rsidRPr="000A1A7F">
        <w:t xml:space="preserve">Authority to enforce the terms of that sub-contract as if it were the </w:t>
      </w:r>
      <w:r w:rsidR="00AC7C29">
        <w:t>Supplier</w:t>
      </w:r>
      <w:r w:rsidRPr="000A1A7F">
        <w:t>;</w:t>
      </w:r>
      <w:bookmarkEnd w:id="202"/>
    </w:p>
    <w:p w14:paraId="046E9D6B" w14:textId="77777777" w:rsidR="003662A2" w:rsidRDefault="009E1F38" w:rsidP="009E1F38">
      <w:pPr>
        <w:pStyle w:val="Level4Number"/>
      </w:pPr>
      <w:r w:rsidRPr="000A1A7F">
        <w:lastRenderedPageBreak/>
        <w:t xml:space="preserve">a provision enabling the </w:t>
      </w:r>
      <w:r w:rsidR="00AC7C29">
        <w:t>Supplier</w:t>
      </w:r>
      <w:r w:rsidRPr="000A1A7F">
        <w:t xml:space="preserve"> to assign, novate or otherwise transfer any of its rights and/or obligations under the sub-contract to the Authority; </w:t>
      </w:r>
    </w:p>
    <w:p w14:paraId="2299C8F2" w14:textId="77777777" w:rsidR="009E1F38" w:rsidRPr="000A1A7F" w:rsidRDefault="009E1F38" w:rsidP="009E1F38">
      <w:pPr>
        <w:pStyle w:val="Level4Number"/>
      </w:pPr>
      <w:r w:rsidRPr="000A1A7F">
        <w:t xml:space="preserve">a provision requiring the </w:t>
      </w:r>
      <w:r>
        <w:t>s</w:t>
      </w:r>
      <w:r w:rsidRPr="000A1A7F">
        <w:t>ub-contractor to comply with</w:t>
      </w:r>
      <w:r>
        <w:t xml:space="preserve"> obligations and warranties similar to the </w:t>
      </w:r>
      <w:r w:rsidR="00AC7C29">
        <w:t>Supplier</w:t>
      </w:r>
      <w:r>
        <w:t>'s obligations</w:t>
      </w:r>
      <w:r w:rsidRPr="000A1A7F">
        <w:t xml:space="preserve"> </w:t>
      </w:r>
      <w:r>
        <w:t xml:space="preserve">and warranties in this Contract to include, without limit, </w:t>
      </w:r>
      <w:r w:rsidRPr="000A1A7F">
        <w:t xml:space="preserve">the obligations </w:t>
      </w:r>
      <w:r>
        <w:t xml:space="preserve">and warranties required </w:t>
      </w:r>
      <w:r w:rsidRPr="000A1A7F">
        <w:t>pursuant to clause</w:t>
      </w:r>
      <w:r>
        <w:t>s</w:t>
      </w:r>
      <w:r w:rsidR="00855821">
        <w:t xml:space="preserve"> </w:t>
      </w:r>
      <w:r>
        <w:fldChar w:fldCharType="begin"/>
      </w:r>
      <w:r>
        <w:instrText xml:space="preserve"> REF _Ref513735710 \r \h </w:instrText>
      </w:r>
      <w:r>
        <w:fldChar w:fldCharType="separate"/>
      </w:r>
      <w:r w:rsidR="00190CE8">
        <w:t>4</w:t>
      </w:r>
      <w:r>
        <w:fldChar w:fldCharType="end"/>
      </w:r>
      <w:r>
        <w:t xml:space="preserve"> and</w:t>
      </w:r>
      <w:r w:rsidR="000A5938">
        <w:t xml:space="preserve"> </w:t>
      </w:r>
      <w:r w:rsidR="00AA7CC8">
        <w:t>5</w:t>
      </w:r>
      <w:r>
        <w:t xml:space="preserve"> </w:t>
      </w:r>
      <w:r w:rsidRPr="000A1A7F">
        <w:t>of this Contract;</w:t>
      </w:r>
    </w:p>
    <w:p w14:paraId="00BEB2CD" w14:textId="77777777" w:rsidR="009E1F38" w:rsidRPr="000A1A7F" w:rsidRDefault="009E1F38" w:rsidP="009E1F38">
      <w:pPr>
        <w:pStyle w:val="Level4Number"/>
      </w:pPr>
      <w:r w:rsidRPr="000A1A7F">
        <w:t xml:space="preserve">a provision restricting the ability of the sub-contractor to further sub-contract elements of the </w:t>
      </w:r>
      <w:r w:rsidR="00DC5DB5">
        <w:t xml:space="preserve">goods and </w:t>
      </w:r>
      <w:r w:rsidRPr="000A1A7F">
        <w:t>service</w:t>
      </w:r>
      <w:r w:rsidR="00DC5DB5">
        <w:t>s</w:t>
      </w:r>
      <w:r w:rsidRPr="000A1A7F">
        <w:t xml:space="preserve"> provided to the </w:t>
      </w:r>
      <w:r w:rsidR="00AC7C29">
        <w:t>Supplier</w:t>
      </w:r>
      <w:r w:rsidRPr="000A1A7F">
        <w:t xml:space="preserve"> without first seeking the consent of the Authority; and</w:t>
      </w:r>
    </w:p>
    <w:p w14:paraId="2EDE0F82" w14:textId="77777777" w:rsidR="009E1F38" w:rsidRPr="000A1A7F" w:rsidRDefault="009E1F38" w:rsidP="009E1F38">
      <w:pPr>
        <w:pStyle w:val="Level4Number"/>
      </w:pPr>
      <w:proofErr w:type="gramStart"/>
      <w:r w:rsidRPr="000A1A7F">
        <w:t>payment</w:t>
      </w:r>
      <w:proofErr w:type="gramEnd"/>
      <w:r w:rsidRPr="000A1A7F">
        <w:t xml:space="preserve"> terms as set out in clause </w:t>
      </w:r>
      <w:r w:rsidR="006B6AD8">
        <w:fldChar w:fldCharType="begin"/>
      </w:r>
      <w:r w:rsidR="006B6AD8">
        <w:instrText xml:space="preserve"> REF _Ref513729914 \r \h </w:instrText>
      </w:r>
      <w:r w:rsidR="006B6AD8">
        <w:fldChar w:fldCharType="separate"/>
      </w:r>
      <w:r w:rsidR="00190CE8">
        <w:t>3.2.1(e)</w:t>
      </w:r>
      <w:r w:rsidR="006B6AD8">
        <w:fldChar w:fldCharType="end"/>
      </w:r>
      <w:r w:rsidR="00855821">
        <w:t xml:space="preserve"> </w:t>
      </w:r>
      <w:r w:rsidRPr="000A1A7F">
        <w:t>of this Contract.</w:t>
      </w:r>
    </w:p>
    <w:p w14:paraId="1805A813" w14:textId="77777777" w:rsidR="009E1F38" w:rsidRDefault="009E1F38" w:rsidP="009E1F38">
      <w:pPr>
        <w:pStyle w:val="Level3Number"/>
      </w:pPr>
      <w:r w:rsidRPr="000A1A7F">
        <w:t xml:space="preserve">The </w:t>
      </w:r>
      <w:r w:rsidR="00AC7C29">
        <w:t>Supplier</w:t>
      </w:r>
      <w:r w:rsidRPr="000A1A7F">
        <w:t xml:space="preserve"> shall not terminate or materially amend the terms of any Approved Sub-contract without the Authority's prior written consent, which </w:t>
      </w:r>
      <w:proofErr w:type="gramStart"/>
      <w:r w:rsidRPr="000A1A7F">
        <w:t>shall not be unreasonably withheld or delayed</w:t>
      </w:r>
      <w:proofErr w:type="gramEnd"/>
      <w:r w:rsidRPr="000A1A7F">
        <w:t>.</w:t>
      </w:r>
    </w:p>
    <w:p w14:paraId="2C0DA893" w14:textId="77777777" w:rsidR="009E1F38" w:rsidRDefault="009E1F38" w:rsidP="009E1F38">
      <w:pPr>
        <w:pStyle w:val="Level3Number"/>
      </w:pPr>
      <w:r w:rsidRPr="000A1A7F">
        <w:t xml:space="preserve">The Authority may require the </w:t>
      </w:r>
      <w:r w:rsidR="00AC7C29">
        <w:t>Supplier</w:t>
      </w:r>
      <w:r w:rsidRPr="000A1A7F">
        <w:t xml:space="preserve"> to terminate any Approved Sub-contract where the acts or omissions of the relevant Approved Sub-contractor have given rise to the Authority's right of termination under this Contract.</w:t>
      </w:r>
    </w:p>
    <w:p w14:paraId="2308CC0F" w14:textId="77777777" w:rsidR="009E1F38" w:rsidRPr="000A1A7F" w:rsidRDefault="009E1F38" w:rsidP="009E1F38">
      <w:pPr>
        <w:pStyle w:val="Level3Number"/>
      </w:pPr>
      <w:bookmarkStart w:id="203" w:name="_Ref88581768"/>
      <w:r w:rsidRPr="000A1A7F">
        <w:t xml:space="preserve">The Authority may require the </w:t>
      </w:r>
      <w:r w:rsidR="00AC7C29">
        <w:t>Supplier</w:t>
      </w:r>
      <w:r w:rsidRPr="000A1A7F">
        <w:t xml:space="preserve"> to terminate the relevant Approved Sub-contract if there is change</w:t>
      </w:r>
      <w:r>
        <w:t xml:space="preserve"> of</w:t>
      </w:r>
      <w:r w:rsidRPr="000A1A7F">
        <w:t xml:space="preserve"> control (as defined in clause </w:t>
      </w:r>
      <w:r w:rsidR="00FB578A">
        <w:fldChar w:fldCharType="begin"/>
      </w:r>
      <w:r w:rsidR="00FB578A">
        <w:instrText xml:space="preserve"> REF _Ref514058228 \n \h </w:instrText>
      </w:r>
      <w:r w:rsidR="00FB578A">
        <w:fldChar w:fldCharType="separate"/>
      </w:r>
      <w:r w:rsidR="00190CE8">
        <w:t>1</w:t>
      </w:r>
      <w:r w:rsidR="00FB578A">
        <w:fldChar w:fldCharType="end"/>
      </w:r>
      <w:r w:rsidR="00FB578A">
        <w:t xml:space="preserve"> </w:t>
      </w:r>
      <w:r w:rsidRPr="000A1A7F">
        <w:t>of this Contract) of an Approved Sub-contractor.</w:t>
      </w:r>
      <w:bookmarkEnd w:id="203"/>
    </w:p>
    <w:p w14:paraId="23892392" w14:textId="77777777" w:rsidR="009E1F38" w:rsidRPr="000A1A7F" w:rsidRDefault="009E1F38" w:rsidP="009E1F38">
      <w:pPr>
        <w:pStyle w:val="Level3Number"/>
      </w:pPr>
      <w:bookmarkStart w:id="204" w:name="_Ref88558765"/>
      <w:r w:rsidRPr="000A1A7F">
        <w:t xml:space="preserve">If the Authority is able to obtain from any </w:t>
      </w:r>
      <w:r>
        <w:t>S</w:t>
      </w:r>
      <w:r w:rsidRPr="000A1A7F">
        <w:t>ub-contractor or any other third party more favourable commercial terms with respect to the supply of any Related Supply, then the Authority may:</w:t>
      </w:r>
      <w:bookmarkEnd w:id="204"/>
    </w:p>
    <w:p w14:paraId="5F265823" w14:textId="77777777" w:rsidR="009E1F38" w:rsidRDefault="009E1F38" w:rsidP="009E1F38">
      <w:pPr>
        <w:pStyle w:val="Level4Number"/>
      </w:pPr>
      <w:r w:rsidRPr="000A1A7F">
        <w:t xml:space="preserve">require the </w:t>
      </w:r>
      <w:r w:rsidR="00AC7C29">
        <w:t>Supplier</w:t>
      </w:r>
      <w:r w:rsidRPr="000A1A7F">
        <w:t xml:space="preserve"> to replace its existing commercial terms with that person with the more favourable commercial terms obtained by the Authority in respect of the relevant Rel</w:t>
      </w:r>
      <w:r>
        <w:t>ated Supply; or</w:t>
      </w:r>
    </w:p>
    <w:p w14:paraId="5D1032D5" w14:textId="77777777" w:rsidR="009E1F38" w:rsidRPr="000A1A7F" w:rsidRDefault="009E1F38" w:rsidP="009E1F38">
      <w:pPr>
        <w:pStyle w:val="Level4Number"/>
      </w:pPr>
      <w:proofErr w:type="gramStart"/>
      <w:r w:rsidRPr="000A1A7F">
        <w:t>subject</w:t>
      </w:r>
      <w:proofErr w:type="gramEnd"/>
      <w:r w:rsidRPr="000A1A7F">
        <w:t xml:space="preserve"> to clause </w:t>
      </w:r>
      <w:r w:rsidR="00FB578A">
        <w:fldChar w:fldCharType="begin"/>
      </w:r>
      <w:r w:rsidR="00FB578A">
        <w:instrText xml:space="preserve"> REF _Ref88560032 \n \h </w:instrText>
      </w:r>
      <w:r w:rsidR="00FB578A">
        <w:fldChar w:fldCharType="separate"/>
      </w:r>
      <w:r w:rsidR="00190CE8">
        <w:t>6.1.12</w:t>
      </w:r>
      <w:r w:rsidR="00FB578A">
        <w:fldChar w:fldCharType="end"/>
      </w:r>
      <w:r w:rsidRPr="000A1A7F">
        <w:t>, enter into a direct agreement with that Sub-contractor or third party in respect of the relevant Related Supply.</w:t>
      </w:r>
    </w:p>
    <w:p w14:paraId="517AFE21" w14:textId="77777777" w:rsidR="009E1F38" w:rsidRDefault="009E1F38" w:rsidP="009E1F38">
      <w:pPr>
        <w:pStyle w:val="Level3Number"/>
      </w:pPr>
      <w:r w:rsidRPr="000A1A7F">
        <w:t>If the Authority exercises either of its options pursuant to clause </w:t>
      </w:r>
      <w:r w:rsidR="00FB578A">
        <w:fldChar w:fldCharType="begin"/>
      </w:r>
      <w:r w:rsidR="00FB578A">
        <w:instrText xml:space="preserve"> REF _Ref88558765 \n \h </w:instrText>
      </w:r>
      <w:r w:rsidR="00FB578A">
        <w:fldChar w:fldCharType="separate"/>
      </w:r>
      <w:r w:rsidR="00190CE8">
        <w:t>6.1.10</w:t>
      </w:r>
      <w:r w:rsidR="00FB578A">
        <w:fldChar w:fldCharType="end"/>
      </w:r>
      <w:r w:rsidRPr="000A1A7F">
        <w:t xml:space="preserve">, then the Contract Price </w:t>
      </w:r>
      <w:proofErr w:type="gramStart"/>
      <w:r w:rsidRPr="000A1A7F">
        <w:t>shall be reduced</w:t>
      </w:r>
      <w:proofErr w:type="gramEnd"/>
      <w:r w:rsidRPr="000A1A7F">
        <w:t xml:space="preserve"> by an amount that is agreed in accordance with the </w:t>
      </w:r>
      <w:r>
        <w:t>Change Control Procedure</w:t>
      </w:r>
      <w:r w:rsidRPr="000A1A7F">
        <w:t>.</w:t>
      </w:r>
    </w:p>
    <w:p w14:paraId="76740F47" w14:textId="77777777" w:rsidR="009E1F38" w:rsidRDefault="009E1F38" w:rsidP="009E1F38">
      <w:pPr>
        <w:pStyle w:val="Level3Number"/>
      </w:pPr>
      <w:bookmarkStart w:id="205" w:name="_Ref88560032"/>
      <w:r w:rsidRPr="000A1A7F">
        <w:t>The Authority's right to enter into a direct agreement for the supply of the relevant Related Supply is subject to:</w:t>
      </w:r>
      <w:bookmarkEnd w:id="205"/>
    </w:p>
    <w:p w14:paraId="5D7B0815" w14:textId="77777777" w:rsidR="009E1F38" w:rsidRDefault="009E1F38" w:rsidP="009E1F38">
      <w:pPr>
        <w:pStyle w:val="Level4Number"/>
      </w:pPr>
      <w:r w:rsidRPr="000A1A7F">
        <w:t xml:space="preserve">the Authority making the relevant Related Supply available to the </w:t>
      </w:r>
      <w:r w:rsidR="00AC7C29">
        <w:t>Supplier</w:t>
      </w:r>
      <w:r w:rsidRPr="000A1A7F">
        <w:t xml:space="preserve"> where this is necessary for the </w:t>
      </w:r>
      <w:r w:rsidR="00AC7C29">
        <w:t>Supplier</w:t>
      </w:r>
      <w:r w:rsidRPr="000A1A7F">
        <w:t xml:space="preserve"> to provide the </w:t>
      </w:r>
      <w:r w:rsidR="006D135A">
        <w:t>Goods and Services</w:t>
      </w:r>
      <w:r w:rsidRPr="000A1A7F">
        <w:t>; and</w:t>
      </w:r>
    </w:p>
    <w:p w14:paraId="53F2000B" w14:textId="77777777" w:rsidR="009E1F38" w:rsidRPr="000A1A7F" w:rsidRDefault="009E1F38" w:rsidP="009E1F38">
      <w:pPr>
        <w:pStyle w:val="Level4Number"/>
      </w:pPr>
      <w:r w:rsidRPr="000A1A7F">
        <w:t xml:space="preserve">any reduction in the Contract Price taking into account any unavoidable costs payable by the </w:t>
      </w:r>
      <w:r w:rsidR="00AC7C29">
        <w:t>Supplier</w:t>
      </w:r>
      <w:r w:rsidRPr="000A1A7F">
        <w:t xml:space="preserve"> in respect of the substituted Related Supply, including in respect of any licence fees or early termination charges.</w:t>
      </w:r>
    </w:p>
    <w:p w14:paraId="05F88DDA" w14:textId="77777777" w:rsidR="009E1F38" w:rsidRPr="000A1A7F" w:rsidRDefault="009E1F38" w:rsidP="009E1F38">
      <w:pPr>
        <w:pStyle w:val="Level3Number"/>
      </w:pPr>
      <w:r w:rsidRPr="000A1A7F">
        <w:lastRenderedPageBreak/>
        <w:t xml:space="preserve">Despite the </w:t>
      </w:r>
      <w:r w:rsidR="00AC7C29">
        <w:t>Supplier</w:t>
      </w:r>
      <w:r w:rsidRPr="000A1A7F">
        <w:t>'s right to sub-contract pursuant to this clause </w:t>
      </w:r>
      <w:r w:rsidR="00FB578A">
        <w:fldChar w:fldCharType="begin"/>
      </w:r>
      <w:r w:rsidR="00FB578A">
        <w:instrText xml:space="preserve"> REF _Ref514058245 \n \h </w:instrText>
      </w:r>
      <w:r w:rsidR="00FB578A">
        <w:fldChar w:fldCharType="separate"/>
      </w:r>
      <w:r w:rsidR="00190CE8">
        <w:t>6.1</w:t>
      </w:r>
      <w:r w:rsidR="00FB578A">
        <w:fldChar w:fldCharType="end"/>
      </w:r>
      <w:r w:rsidRPr="000A1A7F">
        <w:t xml:space="preserve">, the </w:t>
      </w:r>
      <w:r w:rsidR="00AC7C29">
        <w:t>Supplier</w:t>
      </w:r>
      <w:r w:rsidRPr="000A1A7F">
        <w:t xml:space="preserve"> shall remain responsible for all acts and omissions of </w:t>
      </w:r>
      <w:r>
        <w:t>the</w:t>
      </w:r>
      <w:r w:rsidRPr="000A1A7F">
        <w:t xml:space="preserve"> </w:t>
      </w:r>
      <w:r>
        <w:t>S</w:t>
      </w:r>
      <w:r w:rsidRPr="000A1A7F">
        <w:t xml:space="preserve">ub-contractors and the acts and omissions of those employed or engaged by the </w:t>
      </w:r>
      <w:r>
        <w:t>S</w:t>
      </w:r>
      <w:r w:rsidRPr="000A1A7F">
        <w:t>ub-contractors as if they were its own.</w:t>
      </w:r>
      <w:r w:rsidR="000A5938">
        <w:t xml:space="preserve"> </w:t>
      </w:r>
      <w:r w:rsidRPr="000A1A7F">
        <w:t xml:space="preserve">An obligation on the </w:t>
      </w:r>
      <w:r w:rsidR="00AC7C29">
        <w:t>Supplier</w:t>
      </w:r>
      <w:r w:rsidRPr="000A1A7F">
        <w:t xml:space="preserve"> to do, or to refrain from doing, any act or thing shall include an obligation upon the </w:t>
      </w:r>
      <w:r w:rsidR="00AC7C29">
        <w:t>Supplier</w:t>
      </w:r>
      <w:r w:rsidRPr="000A1A7F">
        <w:t xml:space="preserve"> to procure that its employees, </w:t>
      </w:r>
      <w:r>
        <w:t>S</w:t>
      </w:r>
      <w:r w:rsidRPr="000A1A7F">
        <w:t xml:space="preserve">taff, agents and </w:t>
      </w:r>
      <w:r>
        <w:t>S</w:t>
      </w:r>
      <w:r w:rsidRPr="000A1A7F">
        <w:t>ub-contractors' employees, staff and agents also do, or refrain from doing, such act or thing.</w:t>
      </w:r>
    </w:p>
    <w:p w14:paraId="2B668E3B" w14:textId="77777777" w:rsidR="00FA06B0" w:rsidRDefault="00FA06B0" w:rsidP="00FA06B0">
      <w:pPr>
        <w:pStyle w:val="Level2Heading"/>
      </w:pPr>
      <w:bookmarkStart w:id="206" w:name="_Toc92203586"/>
      <w:bookmarkStart w:id="207" w:name="_Toc513804050"/>
      <w:r w:rsidRPr="00FA06B0">
        <w:t>Assignment</w:t>
      </w:r>
      <w:bookmarkEnd w:id="206"/>
    </w:p>
    <w:p w14:paraId="186B4374" w14:textId="77777777" w:rsidR="00FA06B0" w:rsidRDefault="00FA06B0" w:rsidP="00FA06B0">
      <w:pPr>
        <w:pStyle w:val="Level3Number"/>
      </w:pPr>
      <w:r>
        <w:t xml:space="preserve">The Supplier shall not assign, novate or (save as provided for in clause </w:t>
      </w:r>
      <w:r>
        <w:fldChar w:fldCharType="begin"/>
      </w:r>
      <w:r>
        <w:instrText xml:space="preserve"> REF _Ref514748789 \r \h </w:instrText>
      </w:r>
      <w:r>
        <w:fldChar w:fldCharType="separate"/>
      </w:r>
      <w:r w:rsidR="00190CE8">
        <w:t>6.1</w:t>
      </w:r>
      <w:r>
        <w:fldChar w:fldCharType="end"/>
      </w:r>
      <w:r>
        <w:t>) otherwise dispose of any or all of its rights and obligations under the Contract without having applied for and received the Authority’s written approval.</w:t>
      </w:r>
    </w:p>
    <w:p w14:paraId="660780B2" w14:textId="77777777" w:rsidR="00FA06B0" w:rsidRDefault="00FA06B0" w:rsidP="00FA06B0">
      <w:pPr>
        <w:pStyle w:val="Level3Number"/>
      </w:pPr>
      <w:r>
        <w:t>The Authority may, without consent:</w:t>
      </w:r>
    </w:p>
    <w:p w14:paraId="48E11869" w14:textId="77777777" w:rsidR="00FA06B0" w:rsidRDefault="00FA06B0" w:rsidP="00FA06B0">
      <w:pPr>
        <w:pStyle w:val="Level4Number"/>
      </w:pPr>
      <w:r>
        <w:t>assign, novate or otherwise dispose of any or all of its rights and obligations under this Contract to any organisation or body to which the powers and duties (or any of them) of the Authority may be transferred (whether by Act of Parliament or otherwise); or</w:t>
      </w:r>
    </w:p>
    <w:p w14:paraId="7E72559F" w14:textId="77777777" w:rsidR="00FA06B0" w:rsidRDefault="00FA06B0" w:rsidP="00FA06B0">
      <w:pPr>
        <w:pStyle w:val="Level4Number"/>
      </w:pPr>
      <w:r>
        <w:t>assign, novate or otherwise dispose of any or all of its rights and obligations under this Contract to any other body (including but not limited to any private sector body) which substantially performs any of the powers or duties that previously had been performed by the Authority</w:t>
      </w:r>
    </w:p>
    <w:p w14:paraId="034BC108" w14:textId="77777777" w:rsidR="00FA06B0" w:rsidRDefault="00FA06B0" w:rsidP="00FA06B0">
      <w:pPr>
        <w:pStyle w:val="Level3Number"/>
        <w:numPr>
          <w:ilvl w:val="0"/>
          <w:numId w:val="0"/>
        </w:numPr>
        <w:ind w:left="1701"/>
      </w:pPr>
      <w:proofErr w:type="gramStart"/>
      <w:r>
        <w:t>and</w:t>
      </w:r>
      <w:proofErr w:type="gramEnd"/>
      <w:r>
        <w:t xml:space="preserve"> in either case the Supplier shall promptly enter into any reasonable agreements to put the assignment, novation or arrangement into effect.</w:t>
      </w:r>
    </w:p>
    <w:p w14:paraId="0C390496" w14:textId="77777777" w:rsidR="00FA06B0" w:rsidRDefault="00FA06B0" w:rsidP="00FA06B0">
      <w:pPr>
        <w:pStyle w:val="Level3Number"/>
      </w:pPr>
      <w:r>
        <w:t>Any change in the legal status of the Authority such that it ceases to be a contracting Authority shall not affect the validity of the Contract. In such circumstances, the Contract shall bind and inure to the benefit of any successor body to the Authority.</w:t>
      </w:r>
    </w:p>
    <w:p w14:paraId="02719636" w14:textId="77777777" w:rsidR="00E15223" w:rsidRDefault="00E15223" w:rsidP="00C94E5C">
      <w:pPr>
        <w:pStyle w:val="Level2Heading"/>
      </w:pPr>
      <w:bookmarkStart w:id="208" w:name="_Toc92203587"/>
      <w:r>
        <w:t>The Contracts (Rights of Third Parties) Act 1999</w:t>
      </w:r>
      <w:bookmarkEnd w:id="208"/>
    </w:p>
    <w:p w14:paraId="5A9C4410" w14:textId="77777777" w:rsidR="00E15223" w:rsidRDefault="00E15223" w:rsidP="00E15223">
      <w:pPr>
        <w:pStyle w:val="Level3Number"/>
      </w:pPr>
      <w:r>
        <w:t xml:space="preserve">Subject to clause </w:t>
      </w:r>
      <w:r>
        <w:fldChar w:fldCharType="begin"/>
      </w:r>
      <w:r>
        <w:instrText xml:space="preserve"> REF _Ref514749463 \r \h </w:instrText>
      </w:r>
      <w:r>
        <w:fldChar w:fldCharType="separate"/>
      </w:r>
      <w:r w:rsidR="00190CE8">
        <w:t>6.1.6(a)</w:t>
      </w:r>
      <w:r>
        <w:fldChar w:fldCharType="end"/>
      </w:r>
      <w:r>
        <w:t xml:space="preserve">, a person who is not a Party to the Contract shall have no right to enforce any of its </w:t>
      </w:r>
      <w:proofErr w:type="gramStart"/>
      <w:r>
        <w:t>provisions which</w:t>
      </w:r>
      <w:proofErr w:type="gramEnd"/>
      <w:r>
        <w:t xml:space="preserve">, expressly or by implication, confer a benefit on him, without the prior written agreement of both Parties. This clause does not affect any right or remedy of any </w:t>
      </w:r>
      <w:proofErr w:type="gramStart"/>
      <w:r>
        <w:t>person which</w:t>
      </w:r>
      <w:proofErr w:type="gramEnd"/>
      <w:r>
        <w:t xml:space="preserve"> exists or is available apart from the Contracts (Rights of Third Parties) Act 1999.</w:t>
      </w:r>
    </w:p>
    <w:p w14:paraId="37EBFC13" w14:textId="77777777" w:rsidR="009E1F38" w:rsidRPr="00A71665" w:rsidRDefault="009E1F38" w:rsidP="009E1F38">
      <w:pPr>
        <w:pStyle w:val="Level2Heading"/>
      </w:pPr>
      <w:bookmarkStart w:id="209" w:name="_Toc92203588"/>
      <w:r w:rsidRPr="00A71665">
        <w:t>Waiver</w:t>
      </w:r>
      <w:bookmarkEnd w:id="207"/>
      <w:bookmarkEnd w:id="209"/>
    </w:p>
    <w:p w14:paraId="73323BD1" w14:textId="77777777" w:rsidR="009E1F38" w:rsidRPr="00A71665" w:rsidRDefault="009E1F38" w:rsidP="009E1F38">
      <w:pPr>
        <w:pStyle w:val="Level3Number"/>
      </w:pPr>
      <w:r w:rsidRPr="00A71665">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92DB5BD" w14:textId="77777777" w:rsidR="009E1F38" w:rsidRPr="000A1A7F" w:rsidRDefault="009E1F38" w:rsidP="009E1F38">
      <w:pPr>
        <w:pStyle w:val="Level3Number"/>
      </w:pPr>
      <w:r w:rsidRPr="00A71665">
        <w:t xml:space="preserve">No waiver shall be effective unless it </w:t>
      </w:r>
      <w:proofErr w:type="gramStart"/>
      <w:r w:rsidRPr="00A71665">
        <w:t xml:space="preserve">is expressly stated to be a waiver and </w:t>
      </w:r>
      <w:r w:rsidRPr="000A1A7F">
        <w:t xml:space="preserve">communicated to the other Party in writing in accordance with clause </w:t>
      </w:r>
      <w:r>
        <w:fldChar w:fldCharType="begin"/>
      </w:r>
      <w:r>
        <w:instrText xml:space="preserve"> REF _Ref513736813 \r \h </w:instrText>
      </w:r>
      <w:r>
        <w:fldChar w:fldCharType="separate"/>
      </w:r>
      <w:r w:rsidR="00190CE8">
        <w:t>1.5</w:t>
      </w:r>
      <w:proofErr w:type="gramEnd"/>
      <w:r>
        <w:fldChar w:fldCharType="end"/>
      </w:r>
      <w:r w:rsidR="00855821">
        <w:t xml:space="preserve"> </w:t>
      </w:r>
      <w:r w:rsidRPr="000A1A7F">
        <w:t>(Notices).</w:t>
      </w:r>
    </w:p>
    <w:p w14:paraId="19A1F465" w14:textId="77777777" w:rsidR="009E1F38" w:rsidRPr="00A71665" w:rsidRDefault="009E1F38" w:rsidP="009E1F38">
      <w:pPr>
        <w:pStyle w:val="Level3Number"/>
      </w:pPr>
      <w:r w:rsidRPr="00A71665">
        <w:lastRenderedPageBreak/>
        <w:t>A waiver of any right or remedy arising from a breach of the Contract shall not constitute a waiver of any right or remedy arising from any other or subsequent breach of the Contract.</w:t>
      </w:r>
    </w:p>
    <w:p w14:paraId="75298D45" w14:textId="77777777" w:rsidR="009E1F38" w:rsidRPr="00A41C78" w:rsidRDefault="009E1F38" w:rsidP="009E1F38">
      <w:pPr>
        <w:pStyle w:val="Level2Heading"/>
      </w:pPr>
      <w:bookmarkStart w:id="210" w:name="_Ref513725846"/>
      <w:bookmarkStart w:id="211" w:name="_Toc513804051"/>
      <w:bookmarkStart w:id="212" w:name="_Toc92203589"/>
      <w:r w:rsidRPr="003014E9">
        <w:t>Change Control Procedure</w:t>
      </w:r>
      <w:bookmarkEnd w:id="210"/>
      <w:bookmarkEnd w:id="211"/>
      <w:bookmarkEnd w:id="212"/>
    </w:p>
    <w:p w14:paraId="561D9450" w14:textId="77777777" w:rsidR="009E1F38" w:rsidRDefault="009E1F38" w:rsidP="009E1F38">
      <w:pPr>
        <w:pStyle w:val="Level3Number"/>
      </w:pPr>
      <w:r w:rsidRPr="00286631">
        <w:t xml:space="preserve">Where the Authority or the </w:t>
      </w:r>
      <w:r w:rsidR="00AC7C29">
        <w:t>Supplier</w:t>
      </w:r>
      <w:r w:rsidRPr="00286631">
        <w:t xml:space="preserve"> sees a need to change this </w:t>
      </w:r>
      <w:r>
        <w:t>Contract</w:t>
      </w:r>
      <w:r w:rsidRPr="00286631">
        <w:t xml:space="preserve">, the Authority may at any time request, and the </w:t>
      </w:r>
      <w:r w:rsidR="00AC7C29">
        <w:t>Supplier</w:t>
      </w:r>
      <w:r w:rsidRPr="00286631">
        <w:t xml:space="preserve"> may at any time recommend, such Change only in accordance with the Change Control Procedure set out in </w:t>
      </w:r>
      <w:r>
        <w:t>this Clause</w:t>
      </w:r>
      <w:r w:rsidRPr="00286631">
        <w:t xml:space="preserve"> </w:t>
      </w:r>
      <w:r>
        <w:fldChar w:fldCharType="begin"/>
      </w:r>
      <w:r>
        <w:instrText xml:space="preserve"> REF _Ref513725846 \r \h </w:instrText>
      </w:r>
      <w:r>
        <w:fldChar w:fldCharType="separate"/>
      </w:r>
      <w:r w:rsidR="00190CE8">
        <w:t>6.5</w:t>
      </w:r>
      <w:r>
        <w:fldChar w:fldCharType="end"/>
      </w:r>
      <w:r w:rsidRPr="00286631">
        <w:t>.</w:t>
      </w:r>
    </w:p>
    <w:p w14:paraId="47CFB1D4" w14:textId="77777777" w:rsidR="009E1F38" w:rsidRPr="00286631" w:rsidRDefault="009E1F38" w:rsidP="009E1F38">
      <w:pPr>
        <w:pStyle w:val="Level3Number"/>
      </w:pPr>
      <w:bookmarkStart w:id="213" w:name="_Ref513725712"/>
      <w:proofErr w:type="gramStart"/>
      <w:r w:rsidRPr="00286631">
        <w:t>Until such time as</w:t>
      </w:r>
      <w:proofErr w:type="gramEnd"/>
      <w:r w:rsidRPr="00286631">
        <w:t xml:space="preserve"> a Change is made in accordance with the Change Control Procedure, the Authority and the </w:t>
      </w:r>
      <w:r w:rsidR="00AC7C29">
        <w:t>Supplier</w:t>
      </w:r>
      <w:r w:rsidRPr="00286631">
        <w:t xml:space="preserve"> shall, unless otherwise agreed in writing, continue to perform this </w:t>
      </w:r>
      <w:r>
        <w:t>Contract</w:t>
      </w:r>
      <w:r w:rsidRPr="00286631">
        <w:t xml:space="preserve"> in compliance with its terms before such Change.</w:t>
      </w:r>
      <w:bookmarkEnd w:id="213"/>
    </w:p>
    <w:p w14:paraId="05E5FA05" w14:textId="77777777" w:rsidR="009E1F38" w:rsidRPr="00286631" w:rsidRDefault="009E1F38" w:rsidP="009E1F38">
      <w:pPr>
        <w:pStyle w:val="Level3Number"/>
      </w:pPr>
      <w:r w:rsidRPr="00286631">
        <w:t xml:space="preserve">Any </w:t>
      </w:r>
      <w:proofErr w:type="gramStart"/>
      <w:r w:rsidRPr="00286631">
        <w:t xml:space="preserve">discussions which may take place between the Authority and the </w:t>
      </w:r>
      <w:r w:rsidR="00AC7C29">
        <w:t>Supplier</w:t>
      </w:r>
      <w:r w:rsidRPr="00286631">
        <w:t xml:space="preserve"> in connection with a request or recommendation before the authorisation of a resultant Change</w:t>
      </w:r>
      <w:proofErr w:type="gramEnd"/>
      <w:r w:rsidRPr="00286631">
        <w:t xml:space="preserve"> shall be without prejudice to the rights of either </w:t>
      </w:r>
      <w:r w:rsidR="001111BD">
        <w:t>P</w:t>
      </w:r>
      <w:r w:rsidRPr="00286631">
        <w:t>arty.</w:t>
      </w:r>
    </w:p>
    <w:p w14:paraId="62B549C9" w14:textId="77777777" w:rsidR="009E1F38" w:rsidRPr="003014E9" w:rsidRDefault="009E1F38" w:rsidP="009E1F38">
      <w:pPr>
        <w:pStyle w:val="Level3Number"/>
      </w:pPr>
      <w:r w:rsidRPr="00286631">
        <w:t xml:space="preserve">Any work undertaken by the </w:t>
      </w:r>
      <w:r w:rsidR="00AC7C29">
        <w:t>Supplier</w:t>
      </w:r>
      <w:r w:rsidRPr="00286631">
        <w:t xml:space="preserve"> and </w:t>
      </w:r>
      <w:r>
        <w:t>its</w:t>
      </w:r>
      <w:r w:rsidRPr="00286631">
        <w:t xml:space="preserve"> </w:t>
      </w:r>
      <w:r>
        <w:t>Staff</w:t>
      </w:r>
      <w:r w:rsidRPr="00286631">
        <w:t xml:space="preserve"> which has not been authorised in advance by a Change, and which has not been otherwise agreed in accordance with the provisions of </w:t>
      </w:r>
      <w:r>
        <w:t>the Change Control Procedure</w:t>
      </w:r>
      <w:r w:rsidRPr="00286631">
        <w:t xml:space="preserve">, shall be undertaken entirely at the expense and liability of the </w:t>
      </w:r>
      <w:r w:rsidR="00AC7C29">
        <w:t>Supplier</w:t>
      </w:r>
      <w:r>
        <w:t>.</w:t>
      </w:r>
    </w:p>
    <w:p w14:paraId="5FDC9828" w14:textId="77777777" w:rsidR="009E1F38" w:rsidRPr="00286631" w:rsidRDefault="009E1F38" w:rsidP="009E1F38">
      <w:pPr>
        <w:pStyle w:val="Level3Number"/>
      </w:pPr>
      <w:r w:rsidRPr="00286631">
        <w:t xml:space="preserve">Discussion between the Authority and the </w:t>
      </w:r>
      <w:r w:rsidR="00AC7C29">
        <w:t>Supplier</w:t>
      </w:r>
      <w:r w:rsidRPr="00286631">
        <w:t xml:space="preserve"> concerning a Change shall result in any one of the following:</w:t>
      </w:r>
    </w:p>
    <w:p w14:paraId="2CC62534" w14:textId="77777777" w:rsidR="003662A2" w:rsidRDefault="009E1F38" w:rsidP="009E1F38">
      <w:pPr>
        <w:pStyle w:val="Level4Number"/>
      </w:pPr>
      <w:r w:rsidRPr="00286631">
        <w:t>no further action being taken; or</w:t>
      </w:r>
    </w:p>
    <w:p w14:paraId="488DFA3B" w14:textId="77777777" w:rsidR="009E1F38" w:rsidRPr="00286631" w:rsidRDefault="009E1F38" w:rsidP="009E1F38">
      <w:pPr>
        <w:pStyle w:val="Level4Number"/>
      </w:pPr>
      <w:r w:rsidRPr="00286631">
        <w:t xml:space="preserve">a request to change this </w:t>
      </w:r>
      <w:r>
        <w:t>Contract</w:t>
      </w:r>
      <w:r w:rsidRPr="00286631">
        <w:t xml:space="preserve"> by the Authority; or</w:t>
      </w:r>
    </w:p>
    <w:p w14:paraId="09C58812" w14:textId="77777777" w:rsidR="009E1F38" w:rsidRPr="00286631" w:rsidRDefault="009E1F38" w:rsidP="009E1F38">
      <w:pPr>
        <w:pStyle w:val="Level4Number"/>
      </w:pPr>
      <w:proofErr w:type="gramStart"/>
      <w:r w:rsidRPr="00286631">
        <w:t>a</w:t>
      </w:r>
      <w:proofErr w:type="gramEnd"/>
      <w:r w:rsidRPr="00286631">
        <w:t xml:space="preserve"> recommendation to change this </w:t>
      </w:r>
      <w:r>
        <w:t>Contract</w:t>
      </w:r>
      <w:r w:rsidRPr="00286631">
        <w:t xml:space="preserve"> by the </w:t>
      </w:r>
      <w:r w:rsidR="00AC7C29">
        <w:t>Supplier</w:t>
      </w:r>
      <w:r w:rsidRPr="00286631">
        <w:t>.</w:t>
      </w:r>
    </w:p>
    <w:p w14:paraId="7A01DDD2" w14:textId="77777777" w:rsidR="003662A2" w:rsidRDefault="009E1F38" w:rsidP="009E1F38">
      <w:pPr>
        <w:pStyle w:val="Level3Number"/>
      </w:pPr>
      <w:r w:rsidRPr="00286631">
        <w:t xml:space="preserve">Where a written request for a Change </w:t>
      </w:r>
      <w:proofErr w:type="gramStart"/>
      <w:r w:rsidRPr="00286631">
        <w:t>is received</w:t>
      </w:r>
      <w:proofErr w:type="gramEnd"/>
      <w:r w:rsidRPr="00286631">
        <w:t xml:space="preserve"> from the Authority, the </w:t>
      </w:r>
      <w:r w:rsidR="00AC7C29">
        <w:t>Supplier</w:t>
      </w:r>
      <w:r w:rsidRPr="00286631">
        <w:t xml:space="preserve"> shall, unless otherwise agreed, submit two copies of a Change Control </w:t>
      </w:r>
      <w:r>
        <w:t>Template</w:t>
      </w:r>
      <w:r w:rsidRPr="00286631">
        <w:t xml:space="preserve"> signed by the </w:t>
      </w:r>
      <w:r w:rsidR="00AC7C29">
        <w:t>Supplier</w:t>
      </w:r>
      <w:r w:rsidRPr="00286631">
        <w:t xml:space="preserve"> to the Authority within three weeks of the date of the request.</w:t>
      </w:r>
    </w:p>
    <w:p w14:paraId="34A7C5D7" w14:textId="77777777" w:rsidR="009E1F38" w:rsidRPr="00286631" w:rsidRDefault="009E1F38" w:rsidP="001262CF">
      <w:pPr>
        <w:pStyle w:val="Level3Number"/>
        <w:jc w:val="left"/>
      </w:pPr>
      <w:r w:rsidRPr="00286631">
        <w:t xml:space="preserve">A recommendation to amend this </w:t>
      </w:r>
      <w:r>
        <w:t>Contract</w:t>
      </w:r>
      <w:r w:rsidRPr="00286631">
        <w:t xml:space="preserve"> by the </w:t>
      </w:r>
      <w:r w:rsidR="00AC7C29">
        <w:t>Supplier</w:t>
      </w:r>
      <w:r w:rsidRPr="00286631">
        <w:t xml:space="preserve"> </w:t>
      </w:r>
      <w:proofErr w:type="gramStart"/>
      <w:r w:rsidRPr="00286631">
        <w:t>shall be submitted</w:t>
      </w:r>
      <w:proofErr w:type="gramEnd"/>
      <w:r w:rsidRPr="00286631">
        <w:t xml:space="preserve"> directly to the Authority in the form of two copies of a Change Control </w:t>
      </w:r>
      <w:r>
        <w:t>Template</w:t>
      </w:r>
      <w:r w:rsidRPr="00286631">
        <w:t xml:space="preserve"> signed by the </w:t>
      </w:r>
      <w:r w:rsidR="00AC7C29">
        <w:t>Supplier</w:t>
      </w:r>
      <w:r w:rsidRPr="00286631">
        <w:t xml:space="preserve"> at the time of such recommendation. The Authority shall give its response to the Change Control </w:t>
      </w:r>
      <w:r w:rsidRPr="00640D6B">
        <w:t xml:space="preserve">Template </w:t>
      </w:r>
      <w:r w:rsidRPr="00286631">
        <w:t>within three weeks</w:t>
      </w:r>
      <w:r>
        <w:t xml:space="preserve">, but </w:t>
      </w:r>
      <w:proofErr w:type="gramStart"/>
      <w:r>
        <w:t>shall not be obliged</w:t>
      </w:r>
      <w:proofErr w:type="gramEnd"/>
      <w:r>
        <w:t xml:space="preserve"> to approve such Change</w:t>
      </w:r>
      <w:r w:rsidRPr="00286631">
        <w:t>.</w:t>
      </w:r>
    </w:p>
    <w:p w14:paraId="235D8905" w14:textId="77777777" w:rsidR="009E1F38" w:rsidRPr="00286631" w:rsidRDefault="009E1F38" w:rsidP="001262CF">
      <w:pPr>
        <w:pStyle w:val="Level3Number"/>
        <w:jc w:val="left"/>
      </w:pPr>
      <w:r w:rsidRPr="00286631">
        <w:t xml:space="preserve">Each Change Control </w:t>
      </w:r>
      <w:r>
        <w:t>Template</w:t>
      </w:r>
      <w:r w:rsidRPr="00286631">
        <w:t xml:space="preserve"> </w:t>
      </w:r>
      <w:proofErr w:type="gramStart"/>
      <w:r w:rsidRPr="00286631">
        <w:t xml:space="preserve">shall </w:t>
      </w:r>
      <w:r>
        <w:t>be completed</w:t>
      </w:r>
      <w:proofErr w:type="gramEnd"/>
      <w:r>
        <w:t xml:space="preserve"> to include the information required by the template.</w:t>
      </w:r>
    </w:p>
    <w:p w14:paraId="565E5C55" w14:textId="77777777" w:rsidR="009E1F38" w:rsidRPr="00286631" w:rsidRDefault="009E1F38" w:rsidP="009E1F38">
      <w:pPr>
        <w:pStyle w:val="Level3Number"/>
      </w:pPr>
      <w:r w:rsidRPr="00286631">
        <w:t xml:space="preserve">For each Change Control </w:t>
      </w:r>
      <w:r>
        <w:t>Template</w:t>
      </w:r>
      <w:r w:rsidRPr="00286631">
        <w:t xml:space="preserve"> submitted by the </w:t>
      </w:r>
      <w:r w:rsidR="00AC7C29">
        <w:t>Supplier</w:t>
      </w:r>
      <w:r w:rsidRPr="00286631">
        <w:t xml:space="preserve"> the Authority shall, within the period of the validity of the Change Control Note:</w:t>
      </w:r>
    </w:p>
    <w:p w14:paraId="7D0908B5" w14:textId="77777777" w:rsidR="009E1F38" w:rsidRPr="00286631" w:rsidRDefault="009E1F38" w:rsidP="009E1F38">
      <w:pPr>
        <w:pStyle w:val="Level4Number"/>
      </w:pPr>
      <w:r w:rsidRPr="00286631">
        <w:t xml:space="preserve">allocate a sequential number to the Change Control </w:t>
      </w:r>
      <w:r>
        <w:t>Template</w:t>
      </w:r>
      <w:r w:rsidRPr="00286631">
        <w:t>; and</w:t>
      </w:r>
    </w:p>
    <w:p w14:paraId="5EA0142B" w14:textId="77777777" w:rsidR="009E1F38" w:rsidRPr="00286631" w:rsidRDefault="009E1F38" w:rsidP="009E1F38">
      <w:pPr>
        <w:pStyle w:val="Level4Number"/>
      </w:pPr>
      <w:r w:rsidRPr="00286631">
        <w:lastRenderedPageBreak/>
        <w:t xml:space="preserve">evaluate the Change Control </w:t>
      </w:r>
      <w:r>
        <w:t>Template</w:t>
      </w:r>
      <w:r w:rsidRPr="00286631">
        <w:t xml:space="preserve"> and, as appropriate:</w:t>
      </w:r>
    </w:p>
    <w:p w14:paraId="3E329EBF" w14:textId="77777777" w:rsidR="009E1F38" w:rsidRPr="00286631" w:rsidRDefault="009E1F38" w:rsidP="0094028F">
      <w:pPr>
        <w:pStyle w:val="Level5Number"/>
      </w:pPr>
      <w:r w:rsidRPr="00286631">
        <w:t>request further information;</w:t>
      </w:r>
    </w:p>
    <w:p w14:paraId="3700D928" w14:textId="77777777" w:rsidR="009E1F38" w:rsidRPr="00286631" w:rsidRDefault="009E1F38" w:rsidP="0094028F">
      <w:pPr>
        <w:pStyle w:val="Level5Number"/>
      </w:pPr>
      <w:r w:rsidRPr="00286631">
        <w:t xml:space="preserve">accept the Change Control </w:t>
      </w:r>
      <w:r w:rsidRPr="00640D6B">
        <w:t xml:space="preserve">Template </w:t>
      </w:r>
      <w:r w:rsidRPr="00286631">
        <w:t xml:space="preserve">by arranging for two copies of the Change Control </w:t>
      </w:r>
      <w:r w:rsidRPr="00640D6B">
        <w:t xml:space="preserve">Template </w:t>
      </w:r>
      <w:r w:rsidRPr="00286631">
        <w:t xml:space="preserve">to be signed by or on behalf of the Authority and return one of the copies to the </w:t>
      </w:r>
      <w:r w:rsidR="00AC7C29">
        <w:t>Supplier</w:t>
      </w:r>
      <w:r w:rsidRPr="00286631">
        <w:t>; or</w:t>
      </w:r>
    </w:p>
    <w:p w14:paraId="3697B038" w14:textId="77777777" w:rsidR="009E1F38" w:rsidRPr="00286631" w:rsidRDefault="009E1F38" w:rsidP="0094028F">
      <w:pPr>
        <w:pStyle w:val="Level5Number"/>
      </w:pPr>
      <w:proofErr w:type="gramStart"/>
      <w:r w:rsidRPr="00286631">
        <w:t>notify</w:t>
      </w:r>
      <w:proofErr w:type="gramEnd"/>
      <w:r w:rsidRPr="00286631">
        <w:t xml:space="preserve"> the </w:t>
      </w:r>
      <w:r w:rsidR="00AC7C29">
        <w:t>Supplier</w:t>
      </w:r>
      <w:r w:rsidRPr="00286631">
        <w:t xml:space="preserve"> of the rejection of the Change Control </w:t>
      </w:r>
      <w:r>
        <w:t>Template</w:t>
      </w:r>
      <w:r w:rsidRPr="00286631">
        <w:t>.</w:t>
      </w:r>
      <w:r>
        <w:t xml:space="preserve"> The Authority is under</w:t>
      </w:r>
      <w:r w:rsidR="000A5938">
        <w:t xml:space="preserve"> </w:t>
      </w:r>
      <w:r>
        <w:t>no obligation to give reasons for its rejection.</w:t>
      </w:r>
    </w:p>
    <w:p w14:paraId="74502244" w14:textId="77777777" w:rsidR="009E1F38" w:rsidRPr="003014E9" w:rsidRDefault="009E1F38" w:rsidP="009E1F38">
      <w:pPr>
        <w:pStyle w:val="Level3Number"/>
      </w:pPr>
      <w:r w:rsidRPr="00640D6B">
        <w:t xml:space="preserve">A Change Control Template </w:t>
      </w:r>
      <w:r w:rsidRPr="00202E7B">
        <w:t xml:space="preserve">signed by the Authority and by the </w:t>
      </w:r>
      <w:r w:rsidR="00AC7C29">
        <w:t>Supplier</w:t>
      </w:r>
      <w:r w:rsidRPr="00202E7B">
        <w:t xml:space="preserve"> shall constitute an amendment to this Contract</w:t>
      </w:r>
      <w:r w:rsidRPr="00A3288B">
        <w:t>.</w:t>
      </w:r>
    </w:p>
    <w:p w14:paraId="413F874F" w14:textId="77777777" w:rsidR="009E1F38" w:rsidRPr="009E4458" w:rsidRDefault="009E1F38" w:rsidP="009E1F38">
      <w:pPr>
        <w:pStyle w:val="Level3Number"/>
      </w:pPr>
      <w:r w:rsidRPr="003014E9">
        <w:t xml:space="preserve">Any price or time adjustment required by the </w:t>
      </w:r>
      <w:r w:rsidR="00AC7C29">
        <w:t>Supplier</w:t>
      </w:r>
      <w:r w:rsidRPr="003014E9">
        <w:t xml:space="preserve"> </w:t>
      </w:r>
      <w:proofErr w:type="gramStart"/>
      <w:r w:rsidRPr="003014E9">
        <w:t>must be reasonably requested</w:t>
      </w:r>
      <w:proofErr w:type="gramEnd"/>
      <w:r w:rsidRPr="003014E9">
        <w:t xml:space="preserve"> and shall be clearly set out in the Change Protocol Template, including any cost and time mitigation measures that the </w:t>
      </w:r>
      <w:r w:rsidR="00AC7C29">
        <w:t>Supplier</w:t>
      </w:r>
      <w:r w:rsidRPr="003014E9">
        <w:t xml:space="preserve"> can take to minimise the impact of the Change. </w:t>
      </w:r>
      <w:r w:rsidRPr="00B55B33">
        <w:t xml:space="preserve">The </w:t>
      </w:r>
      <w:r w:rsidR="00AC7C29">
        <w:t>Supplier</w:t>
      </w:r>
      <w:r w:rsidRPr="00B55B33">
        <w:t xml:space="preserve"> shall satisfy the Authority of the reasonableness</w:t>
      </w:r>
      <w:r w:rsidRPr="00163EF1">
        <w:t xml:space="preserve"> </w:t>
      </w:r>
      <w:r w:rsidRPr="009E4458">
        <w:t>of any change in prices and/or time-scales and undertakes:</w:t>
      </w:r>
    </w:p>
    <w:p w14:paraId="3D36BE3C" w14:textId="77777777" w:rsidR="009E1F38" w:rsidRPr="00A3288B" w:rsidRDefault="009E1F38" w:rsidP="0094028F">
      <w:pPr>
        <w:pStyle w:val="Level4Number"/>
      </w:pPr>
      <w:r w:rsidRPr="00A3288B">
        <w:t xml:space="preserve">to afford facilities to the Authority's nominated representative to visit the </w:t>
      </w:r>
      <w:r w:rsidR="00AC7C29">
        <w:t>Supplier</w:t>
      </w:r>
      <w:r w:rsidRPr="00A3288B">
        <w:t xml:space="preserve">'s premises for the purpose of examining the process involved in the execution of the </w:t>
      </w:r>
      <w:r w:rsidRPr="003014E9">
        <w:t>Change</w:t>
      </w:r>
      <w:r w:rsidRPr="00A3288B">
        <w:t xml:space="preserve"> and estimating or ascertaining the cost of executing it; and,</w:t>
      </w:r>
    </w:p>
    <w:p w14:paraId="782CEA25" w14:textId="77777777" w:rsidR="003662A2" w:rsidRDefault="009E1F38" w:rsidP="0094028F">
      <w:pPr>
        <w:pStyle w:val="Level4Number"/>
      </w:pPr>
      <w:proofErr w:type="gramStart"/>
      <w:r w:rsidRPr="00A3288B">
        <w:t>to</w:t>
      </w:r>
      <w:proofErr w:type="gramEnd"/>
      <w:r w:rsidRPr="00A3288B">
        <w:t xml:space="preserve"> provide the Authority with such particulars of costings in connection with the </w:t>
      </w:r>
      <w:r w:rsidRPr="003014E9">
        <w:t>Change</w:t>
      </w:r>
      <w:r w:rsidRPr="00A3288B">
        <w:t xml:space="preserve"> as may be required by the Authority and to permit them to be verified by a repr</w:t>
      </w:r>
      <w:r w:rsidRPr="00EC0B7E">
        <w:t>esentative of the Authority through inspection of its books, accounts and other documents and records.</w:t>
      </w:r>
    </w:p>
    <w:p w14:paraId="6E1F9249" w14:textId="77777777" w:rsidR="009E1F38" w:rsidRPr="00A71665" w:rsidRDefault="009E1F38" w:rsidP="009E1F38">
      <w:pPr>
        <w:pStyle w:val="Level2Heading"/>
      </w:pPr>
      <w:bookmarkStart w:id="214" w:name="_Toc513804052"/>
      <w:bookmarkStart w:id="215" w:name="_Toc92203590"/>
      <w:r w:rsidRPr="00A71665">
        <w:t>Severability</w:t>
      </w:r>
      <w:bookmarkEnd w:id="214"/>
      <w:bookmarkEnd w:id="215"/>
    </w:p>
    <w:p w14:paraId="4C3BFCAB" w14:textId="77777777" w:rsidR="009E1F38" w:rsidRPr="00A71665" w:rsidRDefault="009E1F38" w:rsidP="0034038E">
      <w:pPr>
        <w:pStyle w:val="BodyText2"/>
      </w:pPr>
      <w:r w:rsidRPr="00A71665">
        <w:t xml:space="preserve">If any provision of the Contract </w:t>
      </w:r>
      <w:proofErr w:type="gramStart"/>
      <w:r w:rsidRPr="00A71665">
        <w:t>is held</w:t>
      </w:r>
      <w:proofErr w:type="gramEnd"/>
      <w:r w:rsidRPr="00A71665">
        <w:t xml:space="preserve"> invalid, illegal or unenforceable for any reason by any court of competent jurisdiction, such provision shall be severed and the remainder of the provisions of the Contract shall continue in full force and effect</w:t>
      </w:r>
      <w:r w:rsidR="000A5938">
        <w:t xml:space="preserve"> </w:t>
      </w:r>
      <w:r w:rsidRPr="00A71665">
        <w:t>as</w:t>
      </w:r>
      <w:r w:rsidR="000A5938">
        <w:t xml:space="preserve"> </w:t>
      </w:r>
      <w:r w:rsidRPr="00A71665">
        <w:t>if</w:t>
      </w:r>
      <w:r w:rsidR="000A5938">
        <w:t xml:space="preserve"> </w:t>
      </w:r>
      <w:r w:rsidRPr="00A71665">
        <w:t>the</w:t>
      </w:r>
      <w:r w:rsidR="000A5938">
        <w:t xml:space="preserve"> </w:t>
      </w:r>
      <w:r w:rsidRPr="00A71665">
        <w:t>Contract</w:t>
      </w:r>
      <w:r w:rsidR="000A5938">
        <w:t xml:space="preserve"> </w:t>
      </w:r>
      <w:r w:rsidRPr="00A71665">
        <w:t>had</w:t>
      </w:r>
      <w:r w:rsidR="000A5938">
        <w:t xml:space="preserve"> </w:t>
      </w:r>
      <w:r w:rsidRPr="00A71665">
        <w:t>been</w:t>
      </w:r>
      <w:r w:rsidR="000A5938">
        <w:t xml:space="preserve"> </w:t>
      </w:r>
      <w:r w:rsidRPr="00A71665">
        <w:t>executed</w:t>
      </w:r>
      <w:r w:rsidR="000A5938">
        <w:t xml:space="preserve"> </w:t>
      </w:r>
      <w:r w:rsidRPr="00A71665">
        <w:t>with</w:t>
      </w:r>
      <w:r w:rsidR="000A5938">
        <w:t xml:space="preserve"> </w:t>
      </w:r>
      <w:r w:rsidRPr="00A71665">
        <w:t>the</w:t>
      </w:r>
      <w:r w:rsidR="000A5938">
        <w:t xml:space="preserve"> </w:t>
      </w:r>
      <w:r w:rsidRPr="00A71665">
        <w:t>invalid,</w:t>
      </w:r>
      <w:r w:rsidR="000A5938">
        <w:t xml:space="preserve"> </w:t>
      </w:r>
      <w:r w:rsidRPr="00A71665">
        <w:t>illegal</w:t>
      </w:r>
      <w:r w:rsidR="000A5938">
        <w:t xml:space="preserve"> </w:t>
      </w:r>
      <w:r w:rsidRPr="00A71665">
        <w:t>or unenforceable provision eliminated.</w:t>
      </w:r>
    </w:p>
    <w:p w14:paraId="34591998" w14:textId="77777777" w:rsidR="009E1F38" w:rsidRDefault="009E1F38" w:rsidP="009E1F38">
      <w:pPr>
        <w:pStyle w:val="Level2Heading"/>
      </w:pPr>
      <w:bookmarkStart w:id="216" w:name="_Toc513804053"/>
      <w:bookmarkStart w:id="217" w:name="_Ref514058538"/>
      <w:bookmarkStart w:id="218" w:name="_Toc92203591"/>
      <w:r w:rsidRPr="00A71665">
        <w:t>Monitoring of Contract Performance</w:t>
      </w:r>
      <w:bookmarkEnd w:id="216"/>
      <w:bookmarkEnd w:id="217"/>
      <w:bookmarkEnd w:id="218"/>
    </w:p>
    <w:p w14:paraId="59379E28" w14:textId="77777777" w:rsidR="009E1F38" w:rsidRPr="00A71665" w:rsidRDefault="009E1F38" w:rsidP="009E1F38">
      <w:pPr>
        <w:pStyle w:val="BodyText2"/>
      </w:pPr>
      <w:bookmarkStart w:id="219" w:name="_Toc513804054"/>
      <w:r w:rsidRPr="00685802">
        <w:rPr>
          <w:b/>
        </w:rPr>
        <w:t>[</w:t>
      </w:r>
      <w:r w:rsidRPr="00685802">
        <w:rPr>
          <w:highlight w:val="yellow"/>
        </w:rPr>
        <w:t>Guidance Note:</w:t>
      </w:r>
      <w:r w:rsidR="000A5938">
        <w:rPr>
          <w:highlight w:val="yellow"/>
        </w:rPr>
        <w:t xml:space="preserve"> </w:t>
      </w:r>
      <w:r w:rsidRPr="00685802">
        <w:rPr>
          <w:highlight w:val="yellow"/>
        </w:rPr>
        <w:t>If the Monitoring Schedule does not incorporate any of the ideas of ‘Performance Indicators’, ‘Minimum Service Threshold, Service Period, KPI Failure, or ‘Service Credits’ this clause should be reviewed / amended.</w:t>
      </w:r>
      <w:r w:rsidRPr="00685802">
        <w:rPr>
          <w:b/>
        </w:rPr>
        <w:t>]</w:t>
      </w:r>
      <w:bookmarkEnd w:id="219"/>
    </w:p>
    <w:p w14:paraId="45BB3860" w14:textId="77777777" w:rsidR="009E1F38" w:rsidRPr="00685802" w:rsidRDefault="009E1F38" w:rsidP="009E1F38">
      <w:pPr>
        <w:pStyle w:val="Level3Number"/>
        <w:rPr>
          <w:color w:val="000000"/>
        </w:rPr>
      </w:pPr>
      <w:r w:rsidRPr="00685802">
        <w:t xml:space="preserve">The </w:t>
      </w:r>
      <w:r w:rsidR="00AC7C29">
        <w:t>Supplier</w:t>
      </w:r>
      <w:r w:rsidRPr="00685802">
        <w:t xml:space="preserve"> shall comply with the monitoring arrangements set out in the Monitoring Schedule in relation to the monitoring and reporting on its performance against the Performance Indicators</w:t>
      </w:r>
      <w:r w:rsidRPr="00685802">
        <w:rPr>
          <w:color w:val="000000"/>
        </w:rPr>
        <w:t>.</w:t>
      </w:r>
    </w:p>
    <w:p w14:paraId="3A6E9E88" w14:textId="77777777" w:rsidR="009E1F38" w:rsidRPr="00685802" w:rsidRDefault="009E1F38" w:rsidP="009E1F38">
      <w:pPr>
        <w:pStyle w:val="Level3Number"/>
      </w:pPr>
      <w:bookmarkStart w:id="220" w:name="_Ref514058268"/>
      <w:r w:rsidRPr="00685802">
        <w:t xml:space="preserve">The </w:t>
      </w:r>
      <w:r w:rsidR="00AC7C29">
        <w:t>Supplier</w:t>
      </w:r>
      <w:r w:rsidRPr="00685802">
        <w:t xml:space="preserve"> shall provide the </w:t>
      </w:r>
      <w:r w:rsidR="006D135A">
        <w:t>Goods and Services</w:t>
      </w:r>
      <w:r w:rsidRPr="00685802">
        <w:t xml:space="preserve"> in such a manner </w:t>
      </w:r>
      <w:proofErr w:type="gramStart"/>
      <w:r w:rsidRPr="00685802">
        <w:t>so as to</w:t>
      </w:r>
      <w:proofErr w:type="gramEnd"/>
      <w:r w:rsidRPr="00685802">
        <w:t xml:space="preserve"> meet or exceed the Minimum Service Threshold for each Performance Indicator.</w:t>
      </w:r>
      <w:bookmarkEnd w:id="220"/>
    </w:p>
    <w:p w14:paraId="40C49136" w14:textId="77777777" w:rsidR="009E1F38" w:rsidRPr="003014E9" w:rsidRDefault="009E1F38" w:rsidP="0034038E">
      <w:pPr>
        <w:pStyle w:val="BodyText2"/>
      </w:pPr>
      <w:r w:rsidRPr="00685802">
        <w:lastRenderedPageBreak/>
        <w:t xml:space="preserve">If in any Service Period a KPI Failure occurs Service Credits </w:t>
      </w:r>
      <w:proofErr w:type="gramStart"/>
      <w:r w:rsidRPr="00685802">
        <w:t>shall be deducted</w:t>
      </w:r>
      <w:proofErr w:type="gramEnd"/>
      <w:r w:rsidRPr="00685802">
        <w:t xml:space="preserve"> from the Contract Price in accordance with the Monitoring Schedule.</w:t>
      </w:r>
    </w:p>
    <w:p w14:paraId="50039B3C" w14:textId="77777777" w:rsidR="009E1F38" w:rsidRPr="00A71665" w:rsidRDefault="009E1F38" w:rsidP="009E1F38">
      <w:pPr>
        <w:pStyle w:val="Level2Heading"/>
      </w:pPr>
      <w:bookmarkStart w:id="221" w:name="_Toc513804055"/>
      <w:bookmarkStart w:id="222" w:name="_Ref514058586"/>
      <w:bookmarkStart w:id="223" w:name="_Ref515012053"/>
      <w:bookmarkStart w:id="224" w:name="_Ref515028732"/>
      <w:bookmarkStart w:id="225" w:name="_Toc92203592"/>
      <w:r w:rsidRPr="00A71665">
        <w:t>Remedies in the event of inadequate performance</w:t>
      </w:r>
      <w:bookmarkEnd w:id="221"/>
      <w:bookmarkEnd w:id="222"/>
      <w:bookmarkEnd w:id="223"/>
      <w:bookmarkEnd w:id="224"/>
      <w:bookmarkEnd w:id="225"/>
    </w:p>
    <w:p w14:paraId="356725BD" w14:textId="77777777" w:rsidR="009E1F38" w:rsidRDefault="009E1F38" w:rsidP="009E1F38">
      <w:pPr>
        <w:pStyle w:val="Level3Number"/>
      </w:pPr>
      <w:r w:rsidRPr="005C26AC">
        <w:t xml:space="preserve">If the </w:t>
      </w:r>
      <w:r w:rsidR="00AC7C29">
        <w:t>Supplier</w:t>
      </w:r>
      <w:r w:rsidRPr="005C26AC">
        <w:t xml:space="preserve"> cannot perform any aspect of </w:t>
      </w:r>
      <w:r w:rsidR="00C16A4A">
        <w:t>th</w:t>
      </w:r>
      <w:r w:rsidR="00E72825">
        <w:t>e</w:t>
      </w:r>
      <w:r w:rsidR="00C16A4A">
        <w:t xml:space="preserve"> Contract </w:t>
      </w:r>
      <w:r w:rsidRPr="005C26AC">
        <w:t xml:space="preserve">then the </w:t>
      </w:r>
      <w:r w:rsidR="00AC7C29">
        <w:t>Supplier</w:t>
      </w:r>
      <w:r w:rsidRPr="005C26AC">
        <w:t xml:space="preserve"> shall notify the Authority in accordance with the Monitoring Schedule.</w:t>
      </w:r>
    </w:p>
    <w:p w14:paraId="511F8E70" w14:textId="77777777" w:rsidR="009E1F38" w:rsidRPr="006626D6" w:rsidRDefault="009E1F38" w:rsidP="009E1F38">
      <w:pPr>
        <w:pStyle w:val="Level3Number"/>
      </w:pPr>
      <w:bookmarkStart w:id="226" w:name="_Ref515028273"/>
      <w:proofErr w:type="gramStart"/>
      <w:r>
        <w:t>W</w:t>
      </w:r>
      <w:r w:rsidRPr="00A71665">
        <w:t xml:space="preserve">ithout prejudice to its rights under clause </w:t>
      </w:r>
      <w:r>
        <w:fldChar w:fldCharType="begin"/>
      </w:r>
      <w:r>
        <w:instrText xml:space="preserve"> REF _Ref513803860 \r \h </w:instrText>
      </w:r>
      <w:r>
        <w:fldChar w:fldCharType="separate"/>
      </w:r>
      <w:r w:rsidR="00190CE8">
        <w:t>8.1</w:t>
      </w:r>
      <w:r>
        <w:fldChar w:fldCharType="end"/>
      </w:r>
      <w:r>
        <w:t xml:space="preserve"> </w:t>
      </w:r>
      <w:r w:rsidRPr="00A71665">
        <w:t>(Termination on Default)</w:t>
      </w:r>
      <w:r>
        <w:t>, i</w:t>
      </w:r>
      <w:r w:rsidRPr="006626D6">
        <w:t xml:space="preserve">f the Authority informs the </w:t>
      </w:r>
      <w:r w:rsidR="00AC7C29">
        <w:t>Supplier</w:t>
      </w:r>
      <w:r w:rsidRPr="006626D6">
        <w:t xml:space="preserve"> in writing that the Authority reasonably believes that any part of the </w:t>
      </w:r>
      <w:r w:rsidR="006D135A">
        <w:t>Goods and Services</w:t>
      </w:r>
      <w:r w:rsidRPr="006626D6">
        <w:t xml:space="preserve"> does not meet the requirements of the Contract or differ in any way from those requirements, and this is other than as a result of a Default by the Authority, the </w:t>
      </w:r>
      <w:r w:rsidR="00AC7C29">
        <w:t>Supplier</w:t>
      </w:r>
      <w:r w:rsidRPr="006626D6">
        <w:t xml:space="preserve"> shall at its own expense re-schedule and carry out the </w:t>
      </w:r>
      <w:r w:rsidR="006D135A">
        <w:t>Goods and Services</w:t>
      </w:r>
      <w:r w:rsidRPr="006626D6">
        <w:t xml:space="preserve"> in accordance with the requirements of the Contract within such reasonable time as may be specified by the Authority.</w:t>
      </w:r>
      <w:proofErr w:type="gramEnd"/>
      <w:r w:rsidR="000A5938">
        <w:t xml:space="preserve"> </w:t>
      </w:r>
      <w:r>
        <w:t>In doing so, t</w:t>
      </w:r>
      <w:r w:rsidRPr="006626D6">
        <w:t xml:space="preserve">he </w:t>
      </w:r>
      <w:r w:rsidR="00AC7C29">
        <w:t>Supplier</w:t>
      </w:r>
      <w:r w:rsidRPr="006626D6">
        <w:t xml:space="preserve"> shall:</w:t>
      </w:r>
      <w:bookmarkEnd w:id="226"/>
    </w:p>
    <w:p w14:paraId="42A8432B" w14:textId="77777777" w:rsidR="009E1F38" w:rsidRPr="006626D6" w:rsidRDefault="009E1F38" w:rsidP="009E1F38">
      <w:pPr>
        <w:pStyle w:val="Level4Number"/>
      </w:pPr>
      <w:r w:rsidRPr="006626D6">
        <w:t xml:space="preserve">ensure that any remedied part of </w:t>
      </w:r>
      <w:r w:rsidR="00C16A4A">
        <w:t xml:space="preserve">the Goods and </w:t>
      </w:r>
      <w:r w:rsidRPr="006626D6">
        <w:t>Service</w:t>
      </w:r>
      <w:r w:rsidR="00C16A4A">
        <w:t>s</w:t>
      </w:r>
      <w:r w:rsidRPr="006626D6">
        <w:t xml:space="preserve"> is compatible with all </w:t>
      </w:r>
      <w:r w:rsidR="006D135A">
        <w:t>Goods and Services</w:t>
      </w:r>
      <w:r w:rsidRPr="006626D6">
        <w:t>; and</w:t>
      </w:r>
    </w:p>
    <w:p w14:paraId="4C25925A" w14:textId="77777777" w:rsidR="009E1F38" w:rsidRPr="006626D6" w:rsidRDefault="009E1F38" w:rsidP="009E1F38">
      <w:pPr>
        <w:pStyle w:val="Level4Number"/>
      </w:pPr>
      <w:r w:rsidRPr="006626D6">
        <w:t xml:space="preserve">complete the remedy to the satisfaction of the Authority within the time-scales </w:t>
      </w:r>
      <w:r>
        <w:t>specified by the Authority or such other timescale agreed in writing with the Authority</w:t>
      </w:r>
      <w:r w:rsidRPr="006626D6">
        <w:t>; and</w:t>
      </w:r>
    </w:p>
    <w:p w14:paraId="586C5658" w14:textId="77777777" w:rsidR="009E1F38" w:rsidRDefault="009E1F38" w:rsidP="009E1F38">
      <w:pPr>
        <w:pStyle w:val="Level4Number"/>
      </w:pPr>
      <w:proofErr w:type="gramStart"/>
      <w:r w:rsidRPr="006626D6">
        <w:t>cause</w:t>
      </w:r>
      <w:proofErr w:type="gramEnd"/>
      <w:r w:rsidRPr="006626D6">
        <w:t xml:space="preserve"> the minimum of disruption to the Authority</w:t>
      </w:r>
      <w:r>
        <w:t>, its staff, agents, Sub-contractors</w:t>
      </w:r>
      <w:r w:rsidRPr="006626D6">
        <w:t xml:space="preserve"> and customers in effecting any remedy. </w:t>
      </w:r>
    </w:p>
    <w:p w14:paraId="4F394B07" w14:textId="77777777" w:rsidR="009E1F38" w:rsidRDefault="009E1F38" w:rsidP="00141FDA">
      <w:pPr>
        <w:pStyle w:val="BodyText3"/>
      </w:pPr>
      <w:r>
        <w:t>T</w:t>
      </w:r>
      <w:r w:rsidRPr="003014E9">
        <w:t xml:space="preserve">he Authority </w:t>
      </w:r>
      <w:proofErr w:type="gramStart"/>
      <w:r w:rsidRPr="003014E9">
        <w:t>may at its discretion direct</w:t>
      </w:r>
      <w:proofErr w:type="gramEnd"/>
      <w:r w:rsidRPr="003014E9">
        <w:t xml:space="preserve"> the </w:t>
      </w:r>
      <w:r w:rsidR="00AC7C29">
        <w:t>Supplier</w:t>
      </w:r>
      <w:r w:rsidRPr="003014E9">
        <w:t xml:space="preserve"> to work outside normal working hours at no cost to the Authority.</w:t>
      </w:r>
    </w:p>
    <w:p w14:paraId="64003C4F" w14:textId="77777777" w:rsidR="009E1F38" w:rsidRPr="00A41C78" w:rsidRDefault="009E1F38" w:rsidP="009E1F38">
      <w:pPr>
        <w:pStyle w:val="Level3Number"/>
      </w:pPr>
      <w:r w:rsidRPr="00A41C78">
        <w:t xml:space="preserve">Where there is a failure to comply with the Contract and the failure </w:t>
      </w:r>
      <w:proofErr w:type="gramStart"/>
      <w:r w:rsidRPr="00A41C78">
        <w:t>is not remedied</w:t>
      </w:r>
      <w:proofErr w:type="gramEnd"/>
      <w:r w:rsidRPr="00A41C78">
        <w:t xml:space="preserve"> to the satisfaction of the Authority within </w:t>
      </w:r>
      <w:r w:rsidRPr="0075685C">
        <w:t>such reasonable time as may be specified by the Authority</w:t>
      </w:r>
      <w:r w:rsidRPr="00A41C78">
        <w:t>,</w:t>
      </w:r>
      <w:r w:rsidR="00141FDA">
        <w:t xml:space="preserve"> </w:t>
      </w:r>
      <w:r w:rsidRPr="00A41C78">
        <w:t>it will be considered a material breach.</w:t>
      </w:r>
    </w:p>
    <w:p w14:paraId="78168AB2" w14:textId="77777777" w:rsidR="009E1F38" w:rsidRPr="00A71665" w:rsidRDefault="009E1F38" w:rsidP="009E1F38">
      <w:pPr>
        <w:pStyle w:val="Level3Number"/>
      </w:pPr>
      <w:r w:rsidRPr="00A71665">
        <w:t xml:space="preserve">In the event that the Authority is of the reasonable opinion that there has been a material breach of the Contract by the </w:t>
      </w:r>
      <w:r w:rsidR="00AC7C29">
        <w:t>Supplier</w:t>
      </w:r>
      <w:r w:rsidRPr="00A71665">
        <w:t xml:space="preserve">, then the Authority may, without prejudice to its rights under clause </w:t>
      </w:r>
      <w:r>
        <w:fldChar w:fldCharType="begin"/>
      </w:r>
      <w:r>
        <w:instrText xml:space="preserve"> REF _Ref513803860 \r \h </w:instrText>
      </w:r>
      <w:r>
        <w:fldChar w:fldCharType="separate"/>
      </w:r>
      <w:r w:rsidR="00190CE8">
        <w:t>8.1</w:t>
      </w:r>
      <w:r>
        <w:fldChar w:fldCharType="end"/>
      </w:r>
      <w:r w:rsidR="00141FDA">
        <w:t xml:space="preserve"> </w:t>
      </w:r>
      <w:r w:rsidRPr="00A71665">
        <w:t>(Termination on Default), do any of the following:</w:t>
      </w:r>
    </w:p>
    <w:p w14:paraId="13D3D35D" w14:textId="77777777" w:rsidR="009E1F38" w:rsidRPr="00A71665" w:rsidRDefault="009E1F38" w:rsidP="009E1F38">
      <w:pPr>
        <w:pStyle w:val="Level4Number"/>
      </w:pPr>
      <w:bookmarkStart w:id="227" w:name="_Ref513737802"/>
      <w:r>
        <w:t xml:space="preserve">subject to clause </w:t>
      </w:r>
      <w:r>
        <w:fldChar w:fldCharType="begin"/>
      </w:r>
      <w:r>
        <w:instrText xml:space="preserve"> REF _Ref513737689 \r \h </w:instrText>
      </w:r>
      <w:r>
        <w:fldChar w:fldCharType="separate"/>
      </w:r>
      <w:r w:rsidR="00190CE8">
        <w:t>6.8.5</w:t>
      </w:r>
      <w:r>
        <w:fldChar w:fldCharType="end"/>
      </w:r>
      <w:r>
        <w:t xml:space="preserve">, </w:t>
      </w:r>
      <w:r w:rsidRPr="00A71665">
        <w:t xml:space="preserve">itself supply or procure the supply of all or part of the </w:t>
      </w:r>
      <w:r w:rsidR="006D135A">
        <w:t>Goods and Services</w:t>
      </w:r>
      <w:r w:rsidRPr="00A71665">
        <w:t xml:space="preserve"> until such time as the </w:t>
      </w:r>
      <w:r w:rsidR="00AC7C29">
        <w:t>Supplier</w:t>
      </w:r>
      <w:r w:rsidRPr="00A71665">
        <w:t xml:space="preserve"> shall have demonstrated to the reasonable satisfaction of the Authority that the </w:t>
      </w:r>
      <w:r w:rsidR="00AC7C29">
        <w:t>Supplier</w:t>
      </w:r>
      <w:r w:rsidRPr="00A71665">
        <w:t xml:space="preserve"> will once more be able to supply all or such part of the </w:t>
      </w:r>
      <w:r w:rsidR="006D135A">
        <w:t>Goods and Services</w:t>
      </w:r>
      <w:r w:rsidRPr="00A71665">
        <w:t xml:space="preserve"> in accordance with the Contract and for the avoidance of doubt, in such circumstances, the Authority shall have no liability to pay the Contract Price in respect of those </w:t>
      </w:r>
      <w:r w:rsidR="006D135A">
        <w:t>Goods and Services</w:t>
      </w:r>
      <w:r w:rsidRPr="00A71665">
        <w:t xml:space="preserve"> which the Authority has itself supplied or procured;</w:t>
      </w:r>
      <w:bookmarkEnd w:id="227"/>
    </w:p>
    <w:p w14:paraId="406064A3" w14:textId="77777777" w:rsidR="009E1F38" w:rsidRPr="00A71665" w:rsidRDefault="009E1F38" w:rsidP="009E1F38">
      <w:pPr>
        <w:pStyle w:val="Level4Number"/>
      </w:pPr>
      <w:bookmarkStart w:id="228" w:name="_Ref515031689"/>
      <w:r w:rsidRPr="00A71665">
        <w:t xml:space="preserve">without terminating the whole of the Contract, terminate the Contract in respect of part of the </w:t>
      </w:r>
      <w:r w:rsidR="006D135A">
        <w:t>Goods and Services</w:t>
      </w:r>
      <w:r w:rsidRPr="00A71665">
        <w:t xml:space="preserve"> only (whereupon a </w:t>
      </w:r>
      <w:r w:rsidRPr="00A71665">
        <w:lastRenderedPageBreak/>
        <w:t>corresponding reduction in the Contract Price shall be made)</w:t>
      </w:r>
      <w:r w:rsidR="000A5938">
        <w:t xml:space="preserve"> </w:t>
      </w:r>
      <w:r w:rsidRPr="00A71665">
        <w:t xml:space="preserve">and thereafter itself supply or procure a third party to supply such part of the </w:t>
      </w:r>
      <w:r w:rsidR="006D135A">
        <w:t>Goods and Services</w:t>
      </w:r>
      <w:r w:rsidRPr="00A71665">
        <w:t>; and/or</w:t>
      </w:r>
      <w:bookmarkEnd w:id="228"/>
    </w:p>
    <w:p w14:paraId="4D01907D" w14:textId="77777777" w:rsidR="009E1F38" w:rsidRPr="00A71665" w:rsidRDefault="009E1F38" w:rsidP="009E1F38">
      <w:pPr>
        <w:pStyle w:val="Level4Number"/>
      </w:pPr>
      <w:proofErr w:type="gramStart"/>
      <w:r w:rsidRPr="00A71665">
        <w:t>terminate</w:t>
      </w:r>
      <w:proofErr w:type="gramEnd"/>
      <w:r w:rsidRPr="00A71665">
        <w:t xml:space="preserve">, in accordance with clause </w:t>
      </w:r>
      <w:r w:rsidR="00FB578A">
        <w:fldChar w:fldCharType="begin"/>
      </w:r>
      <w:r w:rsidR="00FB578A">
        <w:instrText xml:space="preserve"> REF _Ref514058256 \n \h </w:instrText>
      </w:r>
      <w:r w:rsidR="00FB578A">
        <w:fldChar w:fldCharType="separate"/>
      </w:r>
      <w:r w:rsidR="00190CE8">
        <w:t>8.2</w:t>
      </w:r>
      <w:r w:rsidR="00FB578A">
        <w:fldChar w:fldCharType="end"/>
      </w:r>
      <w:r w:rsidR="00FB578A">
        <w:t xml:space="preserve"> </w:t>
      </w:r>
      <w:r w:rsidRPr="00A71665">
        <w:t>(Termination on Default), the whole of the Contract.</w:t>
      </w:r>
    </w:p>
    <w:p w14:paraId="5010EBFE" w14:textId="77777777" w:rsidR="009E1F38" w:rsidRDefault="009E1F38" w:rsidP="009E1F38">
      <w:pPr>
        <w:pStyle w:val="Level3Number"/>
      </w:pPr>
      <w:bookmarkStart w:id="229" w:name="_Ref513737689"/>
      <w:proofErr w:type="gramStart"/>
      <w:r w:rsidRPr="005C26AC">
        <w:t xml:space="preserve">The Authority shall give the </w:t>
      </w:r>
      <w:r w:rsidR="00AC7C29">
        <w:t>Supplier</w:t>
      </w:r>
      <w:r w:rsidRPr="005C26AC">
        <w:t xml:space="preserve"> notice of </w:t>
      </w:r>
      <w:r>
        <w:t xml:space="preserve">its intention to self-deliver pursuant to clause </w:t>
      </w:r>
      <w:r w:rsidR="006D2DCA">
        <w:fldChar w:fldCharType="begin"/>
      </w:r>
      <w:r w:rsidR="006D2DCA">
        <w:instrText xml:space="preserve"> REF _Ref513737802 \r \h </w:instrText>
      </w:r>
      <w:r w:rsidR="006D2DCA">
        <w:fldChar w:fldCharType="separate"/>
      </w:r>
      <w:r w:rsidR="00190CE8">
        <w:t>6.8.4(a)</w:t>
      </w:r>
      <w:r w:rsidR="006D2DCA">
        <w:fldChar w:fldCharType="end"/>
      </w:r>
      <w:r w:rsidRPr="005C26AC">
        <w:t xml:space="preserve"> before making arrangements for itself or others to carry the required action or take over the affected </w:t>
      </w:r>
      <w:r w:rsidR="006D135A">
        <w:t>Goods and Services</w:t>
      </w:r>
      <w:r w:rsidRPr="005C26AC">
        <w:t xml:space="preserve">, unless in circumstances of emergency or where it would be unreasonable to await action from the </w:t>
      </w:r>
      <w:r w:rsidR="00AC7C29">
        <w:t>Supplier</w:t>
      </w:r>
      <w:r w:rsidRPr="005C26AC">
        <w:t xml:space="preserve"> having regard to </w:t>
      </w:r>
      <w:r>
        <w:t>c</w:t>
      </w:r>
      <w:r w:rsidRPr="005C26AC">
        <w:t xml:space="preserve">onfidentiality, </w:t>
      </w:r>
      <w:r>
        <w:t>s</w:t>
      </w:r>
      <w:r w:rsidRPr="005C26AC">
        <w:t xml:space="preserve">afety, </w:t>
      </w:r>
      <w:r>
        <w:t>s</w:t>
      </w:r>
      <w:r w:rsidRPr="005C26AC">
        <w:t xml:space="preserve">ecurity, </w:t>
      </w:r>
      <w:r>
        <w:t>w</w:t>
      </w:r>
      <w:r w:rsidRPr="005C26AC">
        <w:t xml:space="preserve">ell-being, </w:t>
      </w:r>
      <w:r>
        <w:t xml:space="preserve">criminal justice, </w:t>
      </w:r>
      <w:r w:rsidRPr="005C26AC">
        <w:t>the Authority’s statutory function</w:t>
      </w:r>
      <w:bookmarkEnd w:id="229"/>
      <w:r>
        <w:t xml:space="preserve"> or other relevant circumstances at the time.</w:t>
      </w:r>
      <w:proofErr w:type="gramEnd"/>
    </w:p>
    <w:p w14:paraId="343A4E49" w14:textId="77777777" w:rsidR="003662A2" w:rsidRDefault="009E1F38" w:rsidP="009E1F38">
      <w:pPr>
        <w:pStyle w:val="Level3Number"/>
      </w:pPr>
      <w:proofErr w:type="gramStart"/>
      <w:r w:rsidRPr="00A71665">
        <w:t xml:space="preserve">Without prejudice to its right under clause </w:t>
      </w:r>
      <w:r w:rsidR="00FB578A">
        <w:fldChar w:fldCharType="begin"/>
      </w:r>
      <w:r w:rsidR="00FB578A">
        <w:instrText xml:space="preserve"> REF _Ref514058262 \n \h </w:instrText>
      </w:r>
      <w:r w:rsidR="00FB578A">
        <w:fldChar w:fldCharType="separate"/>
      </w:r>
      <w:r w:rsidR="00190CE8">
        <w:t>3.3</w:t>
      </w:r>
      <w:r w:rsidR="00FB578A">
        <w:fldChar w:fldCharType="end"/>
      </w:r>
      <w:r w:rsidR="00FB578A">
        <w:t xml:space="preserve"> </w:t>
      </w:r>
      <w:r w:rsidRPr="00A71665">
        <w:t xml:space="preserve">(Recovery of Sums Due), the Authority may charge the </w:t>
      </w:r>
      <w:r w:rsidR="00AC7C29">
        <w:t>Supplier</w:t>
      </w:r>
      <w:r w:rsidRPr="00A71665">
        <w:t xml:space="preserve"> for any costs reasonably incurred </w:t>
      </w:r>
      <w:r>
        <w:t>by the Authority, to include</w:t>
      </w:r>
      <w:r w:rsidRPr="00A71665">
        <w:t xml:space="preserve"> any reasonable administration costs</w:t>
      </w:r>
      <w:r>
        <w:t xml:space="preserve"> and expenses,</w:t>
      </w:r>
      <w:r w:rsidRPr="00A71665">
        <w:t xml:space="preserve"> in respect of the supply of any part of the </w:t>
      </w:r>
      <w:r w:rsidR="006D135A">
        <w:t>Goods and Services</w:t>
      </w:r>
      <w:r w:rsidRPr="00A71665">
        <w:t xml:space="preserve"> by the Authority or a third party (including pursuant to clause </w:t>
      </w:r>
      <w:r w:rsidR="006D2DCA">
        <w:fldChar w:fldCharType="begin"/>
      </w:r>
      <w:r w:rsidR="006D2DCA">
        <w:instrText xml:space="preserve"> REF _Ref515028273 \r \h </w:instrText>
      </w:r>
      <w:r w:rsidR="006D2DCA">
        <w:fldChar w:fldCharType="separate"/>
      </w:r>
      <w:r w:rsidR="00190CE8">
        <w:t>6.8.2</w:t>
      </w:r>
      <w:r w:rsidR="006D2DCA">
        <w:fldChar w:fldCharType="end"/>
      </w:r>
      <w:r w:rsidRPr="00A71665">
        <w:t xml:space="preserve">) to the extent that such costs exceed the payment which would otherwise have been payable to the </w:t>
      </w:r>
      <w:r w:rsidR="00AC7C29">
        <w:t>Supplier</w:t>
      </w:r>
      <w:r w:rsidRPr="00A71665">
        <w:t xml:space="preserve"> for such part of the </w:t>
      </w:r>
      <w:r w:rsidR="006D135A">
        <w:t>Goods and Services</w:t>
      </w:r>
      <w:r w:rsidRPr="00A71665">
        <w:t xml:space="preserve"> and provided that the Authority uses its reasonable</w:t>
      </w:r>
      <w:r w:rsidR="000A5938">
        <w:t xml:space="preserve"> </w:t>
      </w:r>
      <w:r w:rsidRPr="00A71665">
        <w:t>endeavours</w:t>
      </w:r>
      <w:r w:rsidR="000A5938">
        <w:t xml:space="preserve"> </w:t>
      </w:r>
      <w:r w:rsidRPr="00A71665">
        <w:t>to</w:t>
      </w:r>
      <w:r w:rsidR="000A5938">
        <w:t xml:space="preserve"> </w:t>
      </w:r>
      <w:r w:rsidRPr="00A71665">
        <w:t>mitigate</w:t>
      </w:r>
      <w:r w:rsidR="000A5938">
        <w:t xml:space="preserve"> </w:t>
      </w:r>
      <w:r w:rsidRPr="00A71665">
        <w:t>any</w:t>
      </w:r>
      <w:r w:rsidR="000A5938">
        <w:t xml:space="preserve"> </w:t>
      </w:r>
      <w:r w:rsidRPr="00A71665">
        <w:t>additional</w:t>
      </w:r>
      <w:r w:rsidR="000A5938">
        <w:t xml:space="preserve"> </w:t>
      </w:r>
      <w:r w:rsidRPr="00A71665">
        <w:t>expenditure</w:t>
      </w:r>
      <w:r w:rsidR="000A5938">
        <w:t xml:space="preserve"> </w:t>
      </w:r>
      <w:r w:rsidRPr="00A71665">
        <w:t>in</w:t>
      </w:r>
      <w:r w:rsidR="000A5938">
        <w:t xml:space="preserve"> </w:t>
      </w:r>
      <w:r w:rsidRPr="00A71665">
        <w:t xml:space="preserve">obtaining replacement </w:t>
      </w:r>
      <w:r w:rsidR="006D135A">
        <w:t>Goods and Services</w:t>
      </w:r>
      <w:r>
        <w:t xml:space="preserve"> to the extent possible given the circumstances</w:t>
      </w:r>
      <w:r w:rsidRPr="00A71665">
        <w:t>.</w:t>
      </w:r>
      <w:proofErr w:type="gramEnd"/>
    </w:p>
    <w:p w14:paraId="3BDA0649" w14:textId="77777777" w:rsidR="009E1F38" w:rsidRPr="00A71665" w:rsidRDefault="009E1F38" w:rsidP="009E1F38">
      <w:pPr>
        <w:pStyle w:val="Level2Heading"/>
      </w:pPr>
      <w:bookmarkStart w:id="230" w:name="_Toc513804056"/>
      <w:bookmarkStart w:id="231" w:name="_Toc92203593"/>
      <w:r w:rsidRPr="00A71665">
        <w:t>Remedies Cumulative</w:t>
      </w:r>
      <w:bookmarkEnd w:id="230"/>
      <w:bookmarkEnd w:id="231"/>
    </w:p>
    <w:p w14:paraId="362FE81A" w14:textId="77777777" w:rsidR="003662A2" w:rsidRDefault="009E1F38" w:rsidP="00141FDA">
      <w:pPr>
        <w:pStyle w:val="BodyText2"/>
      </w:pPr>
      <w:proofErr w:type="gramStart"/>
      <w:r w:rsidRPr="00A71665">
        <w:t>Except as otherwise expressly provided by the Contract, all rights and remedies available to either Party under the Contract or otherwise are cumulative and may be exercised concurrently or separately, and the exercise of any one right or remedy shall not be deemed an election of such right remedy to the exclusion of, and shall be without prejudice to the availability of, any other right or remedy.</w:t>
      </w:r>
      <w:proofErr w:type="gramEnd"/>
    </w:p>
    <w:p w14:paraId="66E7EF28" w14:textId="77777777" w:rsidR="009E1F38" w:rsidRPr="00A71665" w:rsidRDefault="009E1F38" w:rsidP="009E1F38">
      <w:pPr>
        <w:pStyle w:val="Level2Heading"/>
      </w:pPr>
      <w:bookmarkStart w:id="232" w:name="_Toc513804059"/>
      <w:bookmarkStart w:id="233" w:name="_Toc92203594"/>
      <w:r w:rsidRPr="00A71665">
        <w:t>Entire Agreement</w:t>
      </w:r>
      <w:bookmarkEnd w:id="232"/>
      <w:bookmarkEnd w:id="233"/>
    </w:p>
    <w:p w14:paraId="6ACEB6D5" w14:textId="77777777" w:rsidR="009E1F38" w:rsidRPr="00A71665" w:rsidRDefault="009E1F38" w:rsidP="009E1F38">
      <w:pPr>
        <w:pStyle w:val="Level3Number"/>
      </w:pPr>
      <w:r w:rsidRPr="00A71665">
        <w:t xml:space="preserve">The Contract </w:t>
      </w:r>
      <w:r w:rsidRPr="00A71665">
        <w:rPr>
          <w:color w:val="000000"/>
        </w:rPr>
        <w:t>constitutes</w:t>
      </w:r>
      <w:r w:rsidRPr="00A71665">
        <w:t xml:space="preserve"> the entire agreement between the Parties in respect of the matters dealt with therein.</w:t>
      </w:r>
      <w:r w:rsidR="000A5938">
        <w:t xml:space="preserve"> </w:t>
      </w:r>
      <w:r w:rsidRPr="00586B6A">
        <w:t xml:space="preserve">No other documents (including parts thereof), terms or variations to the Contract shall apply unless they </w:t>
      </w:r>
      <w:proofErr w:type="gramStart"/>
      <w:r w:rsidRPr="00586B6A">
        <w:t>have been agreed</w:t>
      </w:r>
      <w:proofErr w:type="gramEnd"/>
      <w:r w:rsidRPr="00586B6A">
        <w:t xml:space="preserve"> in writing by both </w:t>
      </w:r>
      <w:r w:rsidR="00813643">
        <w:t>Parties</w:t>
      </w:r>
      <w:r w:rsidRPr="00586B6A">
        <w:t xml:space="preserve"> and in accordance with the processes set out in this document.</w:t>
      </w:r>
      <w:r w:rsidR="000A5938">
        <w:t xml:space="preserve"> </w:t>
      </w:r>
      <w:r w:rsidRPr="00586B6A">
        <w:t xml:space="preserve">This exclusion includes any terms routinely issued by the </w:t>
      </w:r>
      <w:r w:rsidR="00AC7C29">
        <w:t>Supplier</w:t>
      </w:r>
      <w:r w:rsidRPr="00586B6A">
        <w:t xml:space="preserve"> in its business documentation (including quotations, Purchase Order</w:t>
      </w:r>
      <w:r>
        <w:t xml:space="preserve"> Number</w:t>
      </w:r>
      <w:r w:rsidRPr="00586B6A">
        <w:t xml:space="preserve"> acknowledgements, </w:t>
      </w:r>
      <w:r w:rsidR="00CB3E7A">
        <w:t>d</w:t>
      </w:r>
      <w:r w:rsidR="00CB3E7A" w:rsidRPr="00586B6A">
        <w:t xml:space="preserve">elivery </w:t>
      </w:r>
      <w:r w:rsidRPr="00586B6A">
        <w:t>notes and invoices).</w:t>
      </w:r>
      <w:r w:rsidR="000A5938">
        <w:t xml:space="preserve"> </w:t>
      </w:r>
      <w:proofErr w:type="gramStart"/>
      <w:r w:rsidRPr="00A71665">
        <w:t xml:space="preserve">The </w:t>
      </w:r>
      <w:r w:rsidR="00AC7C29">
        <w:t>Supplier</w:t>
      </w:r>
      <w:r w:rsidRPr="00A71665">
        <w:t xml:space="preserve"> acknowledges and agrees that it has not</w:t>
      </w:r>
      <w:r w:rsidR="000A5938">
        <w:t xml:space="preserve"> </w:t>
      </w:r>
      <w:r w:rsidRPr="00A71665">
        <w:t>been</w:t>
      </w:r>
      <w:r w:rsidR="000A5938">
        <w:t xml:space="preserve"> </w:t>
      </w:r>
      <w:r w:rsidRPr="00A71665">
        <w:t>induced</w:t>
      </w:r>
      <w:r w:rsidR="000A5938">
        <w:t xml:space="preserve"> </w:t>
      </w:r>
      <w:r w:rsidRPr="00A71665">
        <w:t>to</w:t>
      </w:r>
      <w:r w:rsidR="000A5938">
        <w:t xml:space="preserve"> </w:t>
      </w:r>
      <w:r w:rsidRPr="00A71665">
        <w:t>enter</w:t>
      </w:r>
      <w:r w:rsidR="000A5938">
        <w:t xml:space="preserve"> </w:t>
      </w:r>
      <w:r w:rsidRPr="00A71665">
        <w:t>into the</w:t>
      </w:r>
      <w:r w:rsidR="000A5938">
        <w:t xml:space="preserve"> </w:t>
      </w:r>
      <w:r w:rsidRPr="00A71665">
        <w:t>Contract</w:t>
      </w:r>
      <w:r w:rsidR="000A5938">
        <w:t xml:space="preserve"> </w:t>
      </w:r>
      <w:r w:rsidRPr="00A71665">
        <w:t>in</w:t>
      </w:r>
      <w:r w:rsidR="000A5938">
        <w:t xml:space="preserve"> </w:t>
      </w:r>
      <w:r w:rsidRPr="00A71665">
        <w:t>reliance</w:t>
      </w:r>
      <w:r w:rsidR="000A5938">
        <w:t xml:space="preserve"> </w:t>
      </w:r>
      <w:r w:rsidRPr="00A71665">
        <w:t>upon,</w:t>
      </w:r>
      <w:r w:rsidR="000A5938">
        <w:t xml:space="preserve"> </w:t>
      </w:r>
      <w:r w:rsidRPr="00A71665">
        <w:t>and in connection with the Contract does not have any remedy and waives all rights in respect of, any warranty, representation, statement, agreement or undertaking of any nature whatsoever other than as expressly set out in the Contract, except that this</w:t>
      </w:r>
      <w:r w:rsidR="000A5938">
        <w:t xml:space="preserve"> </w:t>
      </w:r>
      <w:r w:rsidRPr="00A71665">
        <w:t>clause</w:t>
      </w:r>
      <w:r w:rsidR="000A5938">
        <w:t xml:space="preserve"> </w:t>
      </w:r>
      <w:r w:rsidRPr="00A71665">
        <w:t>shall</w:t>
      </w:r>
      <w:r w:rsidR="000A5938">
        <w:t xml:space="preserve"> </w:t>
      </w:r>
      <w:r w:rsidRPr="00A71665">
        <w:t>not</w:t>
      </w:r>
      <w:r w:rsidR="000A5938">
        <w:t xml:space="preserve"> </w:t>
      </w:r>
      <w:r w:rsidRPr="00A71665">
        <w:t>exclude</w:t>
      </w:r>
      <w:r w:rsidR="000A5938">
        <w:t xml:space="preserve"> </w:t>
      </w:r>
      <w:r w:rsidRPr="00A71665">
        <w:t>liability</w:t>
      </w:r>
      <w:r w:rsidR="000A5938">
        <w:t xml:space="preserve"> </w:t>
      </w:r>
      <w:r w:rsidRPr="00A71665">
        <w:t>in</w:t>
      </w:r>
      <w:r w:rsidR="000A5938">
        <w:t xml:space="preserve"> </w:t>
      </w:r>
      <w:r w:rsidRPr="00A71665">
        <w:t>respect</w:t>
      </w:r>
      <w:r w:rsidR="000A5938">
        <w:t xml:space="preserve"> </w:t>
      </w:r>
      <w:r w:rsidRPr="00A71665">
        <w:t>of</w:t>
      </w:r>
      <w:r w:rsidR="000A5938">
        <w:t xml:space="preserve"> </w:t>
      </w:r>
      <w:r w:rsidRPr="00A71665">
        <w:t>any</w:t>
      </w:r>
      <w:r w:rsidR="000A5938">
        <w:t xml:space="preserve"> </w:t>
      </w:r>
      <w:r w:rsidRPr="00A71665">
        <w:t>fraudulent misrepresentation.</w:t>
      </w:r>
      <w:proofErr w:type="gramEnd"/>
    </w:p>
    <w:p w14:paraId="1748F966" w14:textId="77777777" w:rsidR="009E1F38" w:rsidRPr="00A71665" w:rsidRDefault="009E1F38" w:rsidP="009E1F38">
      <w:pPr>
        <w:pStyle w:val="Level3Number"/>
      </w:pPr>
      <w:r w:rsidRPr="00A71665">
        <w:t xml:space="preserve">In the event of, and only to the extent of, any conflict or inconsistency between the clauses of the Contract, the Schedules and any other documents referred to in or </w:t>
      </w:r>
      <w:r w:rsidRPr="00A71665">
        <w:lastRenderedPageBreak/>
        <w:t>attached to the Contract, the conflict or inconsistency shall be resolved in accordance with the following order of precedence:</w:t>
      </w:r>
    </w:p>
    <w:p w14:paraId="659486CF" w14:textId="77777777" w:rsidR="009E1F38" w:rsidRPr="00A71665" w:rsidRDefault="009E1F38" w:rsidP="009E1F38">
      <w:pPr>
        <w:pStyle w:val="Level4Number"/>
      </w:pPr>
      <w:r w:rsidRPr="00A71665">
        <w:t xml:space="preserve">first priority, the clauses of the </w:t>
      </w:r>
      <w:r>
        <w:t xml:space="preserve">main body of the </w:t>
      </w:r>
      <w:r w:rsidRPr="00A71665">
        <w:t>Contract</w:t>
      </w:r>
      <w:r>
        <w:t xml:space="preserve"> to exclude the Schedules</w:t>
      </w:r>
      <w:r w:rsidRPr="00A71665">
        <w:t>;</w:t>
      </w:r>
    </w:p>
    <w:p w14:paraId="0E049B5A" w14:textId="77777777" w:rsidR="009E1F38" w:rsidRDefault="009E1F38" w:rsidP="009E1F38">
      <w:pPr>
        <w:pStyle w:val="Level4Number"/>
      </w:pPr>
      <w:r w:rsidRPr="00A71665">
        <w:t xml:space="preserve">second priority, the </w:t>
      </w:r>
      <w:r>
        <w:t xml:space="preserve">Specification </w:t>
      </w:r>
      <w:r w:rsidRPr="00A71665">
        <w:t>Schedule</w:t>
      </w:r>
      <w:r>
        <w:t>;</w:t>
      </w:r>
    </w:p>
    <w:p w14:paraId="61C8919A" w14:textId="77777777" w:rsidR="009E1F38" w:rsidRPr="00A71665" w:rsidRDefault="009E1F38" w:rsidP="009E1F38">
      <w:pPr>
        <w:pStyle w:val="Level4Number"/>
      </w:pPr>
      <w:r>
        <w:t>third priority, all of the other Schedules;</w:t>
      </w:r>
      <w:r w:rsidRPr="00A71665">
        <w:t xml:space="preserve"> </w:t>
      </w:r>
    </w:p>
    <w:p w14:paraId="6686ACD7" w14:textId="77777777" w:rsidR="009E1F38" w:rsidRPr="00A71665" w:rsidRDefault="009E1F38" w:rsidP="009E1F38">
      <w:pPr>
        <w:pStyle w:val="Level4Number"/>
      </w:pPr>
      <w:proofErr w:type="gramStart"/>
      <w:r>
        <w:t>fourth</w:t>
      </w:r>
      <w:proofErr w:type="gramEnd"/>
      <w:r w:rsidRPr="00A71665">
        <w:t xml:space="preserve"> priority, any other document referred to in or attached to the Contract</w:t>
      </w:r>
      <w:r>
        <w:t xml:space="preserve"> signed or initialled by both Parties</w:t>
      </w:r>
      <w:r w:rsidRPr="00A71665">
        <w:t>.</w:t>
      </w:r>
    </w:p>
    <w:p w14:paraId="57A1A386" w14:textId="77777777" w:rsidR="009E1F38" w:rsidRPr="00A71665" w:rsidRDefault="009E1F38" w:rsidP="009E1F38">
      <w:pPr>
        <w:pStyle w:val="Level2Heading"/>
      </w:pPr>
      <w:bookmarkStart w:id="234" w:name="_Toc513804060"/>
      <w:bookmarkStart w:id="235" w:name="_Toc92203595"/>
      <w:r w:rsidRPr="00A71665">
        <w:t>Counterparts</w:t>
      </w:r>
      <w:bookmarkEnd w:id="234"/>
      <w:bookmarkEnd w:id="235"/>
    </w:p>
    <w:p w14:paraId="6F0B2956" w14:textId="77777777" w:rsidR="009E1F38" w:rsidRPr="00A71665" w:rsidRDefault="009E1F38" w:rsidP="00141FDA">
      <w:pPr>
        <w:pStyle w:val="BodyText2"/>
      </w:pPr>
      <w:r w:rsidRPr="00A71665">
        <w:t xml:space="preserve">This Contract may be executed in counterparts, each of which when executed and delivered shall constitute an original but all counterparts together shall constitute </w:t>
      </w:r>
      <w:proofErr w:type="gramStart"/>
      <w:r w:rsidRPr="00A71665">
        <w:t>one and the</w:t>
      </w:r>
      <w:proofErr w:type="gramEnd"/>
      <w:r w:rsidRPr="00A71665">
        <w:t xml:space="preserve"> same instrument.</w:t>
      </w:r>
    </w:p>
    <w:p w14:paraId="1A3DCA65" w14:textId="77777777" w:rsidR="009E1F38" w:rsidRPr="00A71665" w:rsidRDefault="00141FDA" w:rsidP="009E1F38">
      <w:pPr>
        <w:pStyle w:val="Level1Heading"/>
      </w:pPr>
      <w:bookmarkStart w:id="236" w:name="_Toc513804061"/>
      <w:bookmarkStart w:id="237" w:name="_Toc92203596"/>
      <w:r w:rsidRPr="00A71665">
        <w:t>Liabilities</w:t>
      </w:r>
      <w:bookmarkEnd w:id="236"/>
      <w:bookmarkEnd w:id="237"/>
    </w:p>
    <w:p w14:paraId="4F8A4BCC" w14:textId="77777777" w:rsidR="009E1F38" w:rsidRPr="00A71665" w:rsidRDefault="009E1F38" w:rsidP="009E1F38">
      <w:pPr>
        <w:pStyle w:val="Level2Heading"/>
      </w:pPr>
      <w:bookmarkStart w:id="238" w:name="_Toc513804062"/>
      <w:bookmarkStart w:id="239" w:name="_Ref514058590"/>
      <w:bookmarkStart w:id="240" w:name="_Toc92203597"/>
      <w:r w:rsidRPr="00A71665">
        <w:t>Liability, Indemnity and Insurance</w:t>
      </w:r>
      <w:bookmarkEnd w:id="238"/>
      <w:bookmarkEnd w:id="239"/>
      <w:bookmarkEnd w:id="240"/>
    </w:p>
    <w:p w14:paraId="078AB96A" w14:textId="77777777" w:rsidR="009E1F38" w:rsidRPr="00A71665" w:rsidRDefault="009E1F38" w:rsidP="009E1F38">
      <w:pPr>
        <w:pStyle w:val="Level3Number"/>
      </w:pPr>
      <w:bookmarkStart w:id="241" w:name="_Ref514058304"/>
      <w:r w:rsidRPr="00A71665">
        <w:t>Neither Party excludes or limits liability to the other Party for:</w:t>
      </w:r>
      <w:bookmarkEnd w:id="241"/>
    </w:p>
    <w:p w14:paraId="6FF7C4FD" w14:textId="77777777" w:rsidR="009E1F38" w:rsidRPr="00A71665" w:rsidRDefault="009E1F38" w:rsidP="009E1F38">
      <w:pPr>
        <w:pStyle w:val="Level4Number"/>
      </w:pPr>
      <w:r w:rsidRPr="00A71665">
        <w:t>death or personal injury caused by its negligence; or</w:t>
      </w:r>
    </w:p>
    <w:p w14:paraId="0F4D0191" w14:textId="77777777" w:rsidR="009E1F38" w:rsidRPr="00A71665" w:rsidRDefault="009E1F38" w:rsidP="009E1F38">
      <w:pPr>
        <w:pStyle w:val="Level4Number"/>
      </w:pPr>
      <w:r w:rsidRPr="00A71665">
        <w:t>fraud; or</w:t>
      </w:r>
    </w:p>
    <w:p w14:paraId="1841E1A2" w14:textId="77777777" w:rsidR="009E1F38" w:rsidRPr="00A71665" w:rsidRDefault="009E1F38" w:rsidP="009E1F38">
      <w:pPr>
        <w:pStyle w:val="Level4Number"/>
      </w:pPr>
      <w:r w:rsidRPr="00A71665">
        <w:t>fraudulent misrepresentation; or</w:t>
      </w:r>
    </w:p>
    <w:p w14:paraId="3279C20B" w14:textId="77777777" w:rsidR="009E1F38" w:rsidRPr="00A71665" w:rsidRDefault="009E1F38" w:rsidP="009E1F38">
      <w:pPr>
        <w:pStyle w:val="Level4Number"/>
      </w:pPr>
      <w:r w:rsidRPr="00A71665">
        <w:t xml:space="preserve">any breach of any obligations implied by Section 2 of the Supply of Goods and </w:t>
      </w:r>
      <w:r w:rsidR="006D135A">
        <w:t>Services</w:t>
      </w:r>
      <w:r w:rsidRPr="00A71665">
        <w:t xml:space="preserve"> Act 1982; or</w:t>
      </w:r>
    </w:p>
    <w:p w14:paraId="0415F0B3" w14:textId="77777777" w:rsidR="009E1F38" w:rsidRPr="00A71665" w:rsidRDefault="009E1F38" w:rsidP="009E1F38">
      <w:pPr>
        <w:pStyle w:val="Level4Number"/>
      </w:pPr>
      <w:proofErr w:type="gramStart"/>
      <w:r w:rsidRPr="00A71665">
        <w:t>any</w:t>
      </w:r>
      <w:proofErr w:type="gramEnd"/>
      <w:r w:rsidRPr="00A71665">
        <w:t xml:space="preserve"> liability arising under any indemnity provision in the Contract, save for the indemnity set out at clause </w:t>
      </w:r>
      <w:r w:rsidR="00FB578A">
        <w:fldChar w:fldCharType="begin"/>
      </w:r>
      <w:r w:rsidR="00FB578A">
        <w:instrText xml:space="preserve"> REF _Ref514058281 \n \h </w:instrText>
      </w:r>
      <w:r w:rsidR="00FB578A">
        <w:fldChar w:fldCharType="separate"/>
      </w:r>
      <w:r w:rsidR="00190CE8">
        <w:t>7.1.2</w:t>
      </w:r>
      <w:r w:rsidR="00FB578A">
        <w:fldChar w:fldCharType="end"/>
      </w:r>
      <w:r w:rsidRPr="00A71665">
        <w:t xml:space="preserve">, or (in the case of the </w:t>
      </w:r>
      <w:r w:rsidR="00AC7C29">
        <w:t>Supplier</w:t>
      </w:r>
      <w:r w:rsidRPr="00A71665">
        <w:t xml:space="preserve"> only) any liability arising under clause </w:t>
      </w:r>
      <w:r w:rsidR="00FB578A">
        <w:fldChar w:fldCharType="begin"/>
      </w:r>
      <w:r w:rsidR="00FB578A">
        <w:instrText xml:space="preserve"> REF _Ref514058284 \n \h </w:instrText>
      </w:r>
      <w:r w:rsidR="00FB578A">
        <w:fldChar w:fldCharType="separate"/>
      </w:r>
      <w:r w:rsidR="00190CE8">
        <w:t>4.1.3</w:t>
      </w:r>
      <w:r w:rsidR="00FB578A">
        <w:fldChar w:fldCharType="end"/>
      </w:r>
      <w:r w:rsidR="00FB578A">
        <w:t xml:space="preserve"> </w:t>
      </w:r>
      <w:r w:rsidRPr="00A71665">
        <w:t>(Prevention of Corruption).</w:t>
      </w:r>
    </w:p>
    <w:p w14:paraId="58BFA831" w14:textId="77777777" w:rsidR="009E1F38" w:rsidRPr="00A71665" w:rsidRDefault="009E1F38" w:rsidP="009E1F38">
      <w:pPr>
        <w:pStyle w:val="Level3Number"/>
      </w:pPr>
      <w:bookmarkStart w:id="242" w:name="_Ref514058281"/>
      <w:r w:rsidRPr="00A71665">
        <w:t xml:space="preserve">Subject to clauses </w:t>
      </w:r>
      <w:r w:rsidR="00FB578A">
        <w:fldChar w:fldCharType="begin"/>
      </w:r>
      <w:r w:rsidR="00FB578A">
        <w:instrText xml:space="preserve"> REF _Ref514058292 \n \h </w:instrText>
      </w:r>
      <w:r w:rsidR="00FB578A">
        <w:fldChar w:fldCharType="separate"/>
      </w:r>
      <w:r w:rsidR="00190CE8">
        <w:t>7.1.3</w:t>
      </w:r>
      <w:r w:rsidR="00FB578A">
        <w:fldChar w:fldCharType="end"/>
      </w:r>
      <w:r w:rsidR="00FB578A">
        <w:t xml:space="preserve"> </w:t>
      </w:r>
      <w:r w:rsidRPr="00A71665">
        <w:t xml:space="preserve">and </w:t>
      </w:r>
      <w:r w:rsidR="00FB578A">
        <w:fldChar w:fldCharType="begin"/>
      </w:r>
      <w:r w:rsidR="00FB578A">
        <w:instrText xml:space="preserve"> REF _Ref514058297 \n \h </w:instrText>
      </w:r>
      <w:r w:rsidR="00FB578A">
        <w:fldChar w:fldCharType="separate"/>
      </w:r>
      <w:r w:rsidR="00190CE8">
        <w:t>7.1.4</w:t>
      </w:r>
      <w:r w:rsidR="00FB578A">
        <w:fldChar w:fldCharType="end"/>
      </w:r>
      <w:r w:rsidRPr="00A71665">
        <w:t>,</w:t>
      </w:r>
      <w:r w:rsidRPr="00A71665">
        <w:rPr>
          <w:szCs w:val="24"/>
        </w:rPr>
        <w:t xml:space="preserve"> </w:t>
      </w:r>
      <w:r w:rsidRPr="00A71665">
        <w:t xml:space="preserve">the </w:t>
      </w:r>
      <w:r w:rsidR="00AC7C29">
        <w:t>Supplier</w:t>
      </w:r>
      <w:r w:rsidRPr="00A71665">
        <w:t xml:space="preserve"> shall indemnify and</w:t>
      </w:r>
      <w:r w:rsidR="000A5938">
        <w:t xml:space="preserve"> </w:t>
      </w:r>
      <w:r w:rsidRPr="00A71665">
        <w:t>keep indemnified the Authority from and against any loss, damages, liabilities, claims, demands, proceedings, actions, costs, or expenses suffered by the Authority and legal fees and costs incurred by the Authority resulting from:</w:t>
      </w:r>
      <w:bookmarkEnd w:id="242"/>
    </w:p>
    <w:p w14:paraId="4BA43D3C" w14:textId="77777777" w:rsidR="009E1F38" w:rsidRDefault="009E1F38" w:rsidP="009E1F38">
      <w:pPr>
        <w:pStyle w:val="Level4Number"/>
      </w:pPr>
      <w:r w:rsidRPr="00030F5B">
        <w:t xml:space="preserve">any breach of this Contract by the </w:t>
      </w:r>
      <w:r w:rsidR="00AC7C29">
        <w:t>Supplier</w:t>
      </w:r>
      <w:r w:rsidRPr="00030F5B">
        <w:t>;</w:t>
      </w:r>
    </w:p>
    <w:p w14:paraId="76CE140A" w14:textId="77777777" w:rsidR="009E1F38" w:rsidRDefault="009E1F38" w:rsidP="009E1F38">
      <w:pPr>
        <w:pStyle w:val="Level4Number"/>
      </w:pPr>
      <w:r w:rsidRPr="00030F5B">
        <w:t xml:space="preserve">any act, neglect or default of the </w:t>
      </w:r>
      <w:r w:rsidR="00AC7C29">
        <w:t>Supplier</w:t>
      </w:r>
      <w:r w:rsidRPr="00030F5B">
        <w:t xml:space="preserve"> or the Staff; </w:t>
      </w:r>
    </w:p>
    <w:p w14:paraId="5AE3BD64" w14:textId="77777777" w:rsidR="009E1F38" w:rsidRDefault="009E1F38" w:rsidP="009E1F38">
      <w:pPr>
        <w:pStyle w:val="Level4Number"/>
      </w:pPr>
      <w:r w:rsidRPr="00030F5B">
        <w:t xml:space="preserve">any breaches in respect of any matter arising from the </w:t>
      </w:r>
      <w:r w:rsidR="00DC5DB5">
        <w:t xml:space="preserve">provision of </w:t>
      </w:r>
      <w:r w:rsidRPr="00030F5B">
        <w:t xml:space="preserve">the </w:t>
      </w:r>
      <w:r w:rsidR="006D135A">
        <w:t>Goods and Services</w:t>
      </w:r>
      <w:r w:rsidRPr="00030F5B">
        <w:t xml:space="preserve"> resulting in any successful claim by any third party; and</w:t>
      </w:r>
    </w:p>
    <w:p w14:paraId="6DE5859C" w14:textId="77777777" w:rsidR="009E1F38" w:rsidRPr="00030F5B" w:rsidRDefault="009E1F38" w:rsidP="009E1F38">
      <w:pPr>
        <w:pStyle w:val="Level4Number"/>
      </w:pPr>
      <w:proofErr w:type="gramStart"/>
      <w:r w:rsidRPr="00030F5B">
        <w:lastRenderedPageBreak/>
        <w:t>any</w:t>
      </w:r>
      <w:proofErr w:type="gramEnd"/>
      <w:r w:rsidRPr="00030F5B">
        <w:t xml:space="preserve"> failure for any reason by the </w:t>
      </w:r>
      <w:r w:rsidR="00AC7C29">
        <w:t>Supplier</w:t>
      </w:r>
      <w:r w:rsidRPr="00030F5B">
        <w:t xml:space="preserve"> to </w:t>
      </w:r>
      <w:r w:rsidR="00DC5DB5">
        <w:t>provide</w:t>
      </w:r>
      <w:r w:rsidR="00DC5DB5" w:rsidRPr="00030F5B">
        <w:t xml:space="preserve"> </w:t>
      </w:r>
      <w:r w:rsidRPr="00030F5B">
        <w:t xml:space="preserve">the </w:t>
      </w:r>
      <w:r w:rsidR="006D135A">
        <w:t>Goods and Services</w:t>
      </w:r>
      <w:r w:rsidRPr="00030F5B">
        <w:t xml:space="preserve"> in accordance with this Contract which results in the Authority making alternative provision for the </w:t>
      </w:r>
      <w:r w:rsidR="006D135A">
        <w:t>Goods and Services</w:t>
      </w:r>
      <w:r w:rsidRPr="00030F5B">
        <w:t>.</w:t>
      </w:r>
    </w:p>
    <w:p w14:paraId="19439B2C" w14:textId="77777777" w:rsidR="009E1F38" w:rsidRPr="00A71665" w:rsidRDefault="009E1F38" w:rsidP="009E1F38">
      <w:pPr>
        <w:pStyle w:val="Level3Number"/>
      </w:pPr>
      <w:bookmarkStart w:id="243" w:name="_Ref514058292"/>
      <w:r w:rsidRPr="00A71665">
        <w:t xml:space="preserve">Subject always to clause </w:t>
      </w:r>
      <w:r w:rsidR="00FB578A">
        <w:fldChar w:fldCharType="begin"/>
      </w:r>
      <w:r w:rsidR="00FB578A">
        <w:instrText xml:space="preserve"> REF _Ref514058304 \n \h </w:instrText>
      </w:r>
      <w:r w:rsidR="00FB578A">
        <w:fldChar w:fldCharType="separate"/>
      </w:r>
      <w:r w:rsidR="00190CE8">
        <w:t>7.1.1</w:t>
      </w:r>
      <w:r w:rsidR="00FB578A">
        <w:fldChar w:fldCharType="end"/>
      </w:r>
      <w:r w:rsidRPr="00A71665">
        <w:t>, the liability of either Party for Defaults shall be subject to the following limits:</w:t>
      </w:r>
      <w:bookmarkEnd w:id="243"/>
    </w:p>
    <w:p w14:paraId="51A4B73B" w14:textId="77777777" w:rsidR="009E1F38" w:rsidRPr="00A71665" w:rsidRDefault="009E1F38" w:rsidP="009E1F38">
      <w:pPr>
        <w:pStyle w:val="Level4Number"/>
      </w:pPr>
      <w:bookmarkStart w:id="244" w:name="_Ref514058375"/>
      <w:r w:rsidRPr="00A71665">
        <w:t xml:space="preserve">save as provided by clause </w:t>
      </w:r>
      <w:r w:rsidR="009E3FD7">
        <w:fldChar w:fldCharType="begin"/>
      </w:r>
      <w:r w:rsidR="009E3FD7">
        <w:instrText xml:space="preserve"> REF _Ref514058363 \r \h </w:instrText>
      </w:r>
      <w:r w:rsidR="009E3FD7">
        <w:fldChar w:fldCharType="separate"/>
      </w:r>
      <w:r w:rsidR="00190CE8">
        <w:t>(c)</w:t>
      </w:r>
      <w:r w:rsidR="009E3FD7">
        <w:fldChar w:fldCharType="end"/>
      </w:r>
      <w:r w:rsidRPr="00A71665">
        <w:t xml:space="preserve">, the liability of either Party for any single Default resulting in loss of or damage to the property of the other Party shall not exceed </w:t>
      </w:r>
      <w:r w:rsidR="009645A3" w:rsidRPr="009645A3">
        <w:rPr>
          <w:highlight w:val="yellow"/>
        </w:rPr>
        <w:t>[</w:t>
      </w:r>
      <w:r w:rsidR="009645A3" w:rsidRPr="009645A3">
        <w:rPr>
          <w:highlight w:val="yellow"/>
        </w:rPr>
        <w:sym w:font="Symbol" w:char="F0B7"/>
      </w:r>
      <w:r w:rsidR="009645A3" w:rsidRPr="009645A3">
        <w:rPr>
          <w:highlight w:val="yellow"/>
        </w:rPr>
        <w:t>]</w:t>
      </w:r>
      <w:r w:rsidRPr="00A71665">
        <w:t>;</w:t>
      </w:r>
      <w:bookmarkEnd w:id="244"/>
    </w:p>
    <w:p w14:paraId="371640E1" w14:textId="77777777" w:rsidR="009E1F38" w:rsidRPr="00A71665" w:rsidRDefault="009E1F38" w:rsidP="009E1F38">
      <w:pPr>
        <w:pStyle w:val="Level4Number"/>
      </w:pPr>
      <w:bookmarkStart w:id="245" w:name="_Ref514058391"/>
      <w:proofErr w:type="gramStart"/>
      <w:r w:rsidRPr="00A71665">
        <w:t>save</w:t>
      </w:r>
      <w:proofErr w:type="gramEnd"/>
      <w:r w:rsidRPr="00A71665">
        <w:t xml:space="preserve"> as provided by clause </w:t>
      </w:r>
      <w:r w:rsidR="009E3FD7">
        <w:fldChar w:fldCharType="begin"/>
      </w:r>
      <w:r w:rsidR="009E3FD7">
        <w:instrText xml:space="preserve"> REF _Ref514058363 \r \h </w:instrText>
      </w:r>
      <w:r w:rsidR="009E3FD7">
        <w:fldChar w:fldCharType="separate"/>
      </w:r>
      <w:r w:rsidR="00190CE8">
        <w:t>(c)</w:t>
      </w:r>
      <w:r w:rsidR="009E3FD7">
        <w:fldChar w:fldCharType="end"/>
      </w:r>
      <w:r w:rsidRPr="00A71665">
        <w:t xml:space="preserve">, the aggregate liability under the Contract of either Party for any and all Defaults (other than a Default covered by clause </w:t>
      </w:r>
      <w:r w:rsidR="009E3FD7">
        <w:fldChar w:fldCharType="begin"/>
      </w:r>
      <w:r w:rsidR="009E3FD7">
        <w:instrText xml:space="preserve"> REF _Ref514058375 \r \h </w:instrText>
      </w:r>
      <w:r w:rsidR="009E3FD7">
        <w:fldChar w:fldCharType="separate"/>
      </w:r>
      <w:r w:rsidR="00190CE8">
        <w:t>(a)</w:t>
      </w:r>
      <w:r w:rsidR="009E3FD7">
        <w:fldChar w:fldCharType="end"/>
      </w:r>
      <w:r w:rsidRPr="00A71665">
        <w:t xml:space="preserve">) shall not exceed </w:t>
      </w:r>
      <w:r w:rsidR="009645A3" w:rsidRPr="009645A3">
        <w:rPr>
          <w:highlight w:val="yellow"/>
        </w:rPr>
        <w:t>[</w:t>
      </w:r>
      <w:r w:rsidR="009645A3" w:rsidRPr="009645A3">
        <w:rPr>
          <w:highlight w:val="yellow"/>
        </w:rPr>
        <w:sym w:font="Symbol" w:char="F0B7"/>
      </w:r>
      <w:r w:rsidR="009645A3" w:rsidRPr="009645A3">
        <w:rPr>
          <w:highlight w:val="yellow"/>
        </w:rPr>
        <w:t>]</w:t>
      </w:r>
      <w:r w:rsidRPr="00A71665">
        <w:t>.</w:t>
      </w:r>
      <w:bookmarkEnd w:id="245"/>
    </w:p>
    <w:p w14:paraId="6BC3C789" w14:textId="77777777" w:rsidR="009E1F38" w:rsidRPr="00A71665" w:rsidRDefault="009E1F38" w:rsidP="009E1F38">
      <w:pPr>
        <w:pStyle w:val="Level4Number"/>
      </w:pPr>
      <w:bookmarkStart w:id="246" w:name="_Ref514058363"/>
      <w:proofErr w:type="gramStart"/>
      <w:r w:rsidRPr="00A71665">
        <w:t xml:space="preserve">to the extent that the liability of the </w:t>
      </w:r>
      <w:r w:rsidR="00AC7C29">
        <w:t>Supplier</w:t>
      </w:r>
      <w:r w:rsidRPr="00A71665">
        <w:t xml:space="preserve"> for any particular Default is (or, but for any breach of the Contract by the </w:t>
      </w:r>
      <w:r w:rsidR="00AC7C29">
        <w:t>Supplier</w:t>
      </w:r>
      <w:r w:rsidRPr="00A71665">
        <w:t xml:space="preserve">, would be) covered by any insurance which the </w:t>
      </w:r>
      <w:r w:rsidR="00AC7C29">
        <w:t>Supplier</w:t>
      </w:r>
      <w:r w:rsidRPr="00A71665">
        <w:t xml:space="preserve"> is required under the Contract to maintain, the </w:t>
      </w:r>
      <w:r w:rsidR="00AC7C29">
        <w:t>Supplier</w:t>
      </w:r>
      <w:r w:rsidRPr="00A71665">
        <w:t xml:space="preserve"> shall at a minimum be liable to the Authority in respect of that Default up to the </w:t>
      </w:r>
      <w:r>
        <w:t>limit specified in the Insurance Schedule</w:t>
      </w:r>
      <w:r w:rsidRPr="00A71665">
        <w:t xml:space="preserve">, even if this results in the liability of the </w:t>
      </w:r>
      <w:r w:rsidR="00AC7C29">
        <w:t>Supplier</w:t>
      </w:r>
      <w:r w:rsidRPr="00A71665">
        <w:t xml:space="preserve"> under the Contract exceeding the limits specified in clauses </w:t>
      </w:r>
      <w:r w:rsidR="009E3FD7">
        <w:fldChar w:fldCharType="begin"/>
      </w:r>
      <w:r w:rsidR="009E3FD7">
        <w:instrText xml:space="preserve"> REF _Ref514058375 \r \h </w:instrText>
      </w:r>
      <w:r w:rsidR="009E3FD7">
        <w:fldChar w:fldCharType="separate"/>
      </w:r>
      <w:r w:rsidR="00190CE8">
        <w:t>(a)</w:t>
      </w:r>
      <w:r w:rsidR="009E3FD7">
        <w:fldChar w:fldCharType="end"/>
      </w:r>
      <w:r w:rsidRPr="00A71665">
        <w:t xml:space="preserve"> or </w:t>
      </w:r>
      <w:r w:rsidR="009E3FD7">
        <w:fldChar w:fldCharType="begin"/>
      </w:r>
      <w:r w:rsidR="009E3FD7">
        <w:instrText xml:space="preserve"> REF _Ref514058391 \r \h </w:instrText>
      </w:r>
      <w:r w:rsidR="009E3FD7">
        <w:fldChar w:fldCharType="separate"/>
      </w:r>
      <w:r w:rsidR="00190CE8">
        <w:t>(b)</w:t>
      </w:r>
      <w:r w:rsidR="009E3FD7">
        <w:fldChar w:fldCharType="end"/>
      </w:r>
      <w:r w:rsidRPr="00A71665">
        <w:t>, as applicable.</w:t>
      </w:r>
      <w:bookmarkEnd w:id="246"/>
      <w:proofErr w:type="gramEnd"/>
    </w:p>
    <w:p w14:paraId="50CABDC4" w14:textId="77777777" w:rsidR="009E1F38" w:rsidRPr="00A71665" w:rsidRDefault="009E1F38" w:rsidP="009E1F38">
      <w:pPr>
        <w:pStyle w:val="Level3Number"/>
      </w:pPr>
      <w:bookmarkStart w:id="247" w:name="_Ref514058297"/>
      <w:proofErr w:type="gramStart"/>
      <w:r w:rsidRPr="00A71665">
        <w:t xml:space="preserve">Without prejudice to its liability to indemnify the Authority under the Contract, the </w:t>
      </w:r>
      <w:r w:rsidR="00AC7C29">
        <w:t>Supplier</w:t>
      </w:r>
      <w:r w:rsidRPr="00A71665">
        <w:t xml:space="preserve"> shall take out and maintain, or procure the taking out and maintenance of the insurances specified in the Insurance Schedule (“the Required Insurances”), together with any other insurances as may be required by Law</w:t>
      </w:r>
      <w:r w:rsidRPr="00E51ABE">
        <w:t xml:space="preserve">, including, without limitation, third party liability insurance with an indemnity limit of not less than the Contract Value for each and every claim, and, if </w:t>
      </w:r>
      <w:r w:rsidR="006D135A">
        <w:t>Goods and Services</w:t>
      </w:r>
      <w:r w:rsidRPr="00E51ABE">
        <w:t xml:space="preserve"> include specialist or professional </w:t>
      </w:r>
      <w:r w:rsidR="00E72825">
        <w:t>s</w:t>
      </w:r>
      <w:r w:rsidR="006D135A">
        <w:t>ervices</w:t>
      </w:r>
      <w:r w:rsidRPr="00E51ABE">
        <w:t xml:space="preserve">, professional indemnity insurance with an indemnity limit of not less </w:t>
      </w:r>
      <w:r w:rsidRPr="00F95467">
        <w:rPr>
          <w:highlight w:val="yellow"/>
        </w:rPr>
        <w:t>than £5,000,000</w:t>
      </w:r>
      <w:r w:rsidRPr="00E51ABE">
        <w:t xml:space="preserve"> for each and every claim.</w:t>
      </w:r>
      <w:proofErr w:type="gramEnd"/>
      <w:r w:rsidR="000A5938">
        <w:t xml:space="preserve"> </w:t>
      </w:r>
      <w:r w:rsidRPr="00A71665">
        <w:t>All insurances of the kind specified in the Insurance Schedule shall comply in all respects with the requirements set out in the Insurance Schedule.</w:t>
      </w:r>
      <w:bookmarkEnd w:id="247"/>
    </w:p>
    <w:p w14:paraId="0CDEF0BB" w14:textId="77777777" w:rsidR="009E1F38" w:rsidRPr="00A71665" w:rsidRDefault="009E1F38" w:rsidP="009E1F38">
      <w:pPr>
        <w:pStyle w:val="Level3Number"/>
      </w:pPr>
      <w:bookmarkStart w:id="248" w:name="_Ref513739441"/>
      <w:r w:rsidRPr="00A71665">
        <w:t xml:space="preserve">The </w:t>
      </w:r>
      <w:r w:rsidR="00AC7C29">
        <w:t>Supplier</w:t>
      </w:r>
      <w:r w:rsidRPr="00A71665">
        <w:t xml:space="preserve"> shall ensure that the Required Insurances are taken out with insurers of good financial standing and of good repute in the United Kingdom insurance market and </w:t>
      </w:r>
      <w:proofErr w:type="gramStart"/>
      <w:r w:rsidRPr="00A71665">
        <w:t>that</w:t>
      </w:r>
      <w:proofErr w:type="gramEnd"/>
      <w:r w:rsidRPr="00A71665">
        <w:t xml:space="preserve"> the relevant policies are effective in each case not later than the date on which the relevant risk commences.</w:t>
      </w:r>
      <w:bookmarkEnd w:id="248"/>
    </w:p>
    <w:p w14:paraId="5FC5F852" w14:textId="77777777" w:rsidR="009E1F38" w:rsidRPr="00A71665" w:rsidRDefault="009E1F38" w:rsidP="009E1F38">
      <w:pPr>
        <w:pStyle w:val="Level3Number"/>
      </w:pPr>
      <w:proofErr w:type="gramStart"/>
      <w:r w:rsidRPr="00A71665">
        <w:t xml:space="preserve">The </w:t>
      </w:r>
      <w:r w:rsidR="00AC7C29">
        <w:t>Supplier</w:t>
      </w:r>
      <w:r w:rsidRPr="00A71665">
        <w:t xml:space="preserve"> shall not (and shall use all reasonable endeavours to procure that none of </w:t>
      </w:r>
      <w:r>
        <w:t>the</w:t>
      </w:r>
      <w:r w:rsidRPr="00A71665">
        <w:t xml:space="preserve"> </w:t>
      </w:r>
      <w:r>
        <w:t>S</w:t>
      </w:r>
      <w:r w:rsidRPr="00A71665">
        <w:t xml:space="preserve">ub-contractors shall) take any action or fail to take any reasonable action, or (insofar as it is reasonably within its power) permit anything to occur in relation to it, which would entitle any insurer to refuse to pay any claim under any policy in which the </w:t>
      </w:r>
      <w:r w:rsidR="00AC7C29">
        <w:t>Supplier</w:t>
      </w:r>
      <w:r w:rsidRPr="00A71665">
        <w:t xml:space="preserve"> is an insured, a co-insured or additional insured person.</w:t>
      </w:r>
      <w:proofErr w:type="gramEnd"/>
    </w:p>
    <w:p w14:paraId="48D43915" w14:textId="77777777" w:rsidR="009E1F38" w:rsidRPr="00A71665" w:rsidRDefault="009E1F38" w:rsidP="009E1F38">
      <w:pPr>
        <w:pStyle w:val="Level3Number"/>
      </w:pPr>
      <w:r w:rsidRPr="00A71665">
        <w:t xml:space="preserve">The </w:t>
      </w:r>
      <w:r w:rsidR="00AC7C29">
        <w:t>Supplier</w:t>
      </w:r>
      <w:r w:rsidRPr="00A71665">
        <w:t xml:space="preserve"> shall in respect of the Required Insurances:</w:t>
      </w:r>
    </w:p>
    <w:p w14:paraId="109EA58F" w14:textId="77777777" w:rsidR="009E1F38" w:rsidRPr="00A71665" w:rsidRDefault="009E1F38" w:rsidP="009E1F38">
      <w:pPr>
        <w:pStyle w:val="Level4Number"/>
      </w:pPr>
      <w:proofErr w:type="gramStart"/>
      <w:r w:rsidRPr="00A71665">
        <w:t>provide</w:t>
      </w:r>
      <w:proofErr w:type="gramEnd"/>
      <w:r w:rsidRPr="00A71665">
        <w:t xml:space="preserve"> for 5 Working Days prior written notice of their cancellation or non-renewal to be given to the Authority. Failure to do so will be deemed to be a material breach of the Contract;</w:t>
      </w:r>
    </w:p>
    <w:p w14:paraId="31422B01" w14:textId="77777777" w:rsidR="009E1F38" w:rsidRPr="00A71665" w:rsidRDefault="009E1F38" w:rsidP="009E1F38">
      <w:pPr>
        <w:pStyle w:val="Level4Number"/>
      </w:pPr>
      <w:r w:rsidRPr="00A71665">
        <w:lastRenderedPageBreak/>
        <w:t>insofar as they relate to damage to assets, cover the same for the full reinstatement or replacement value;</w:t>
      </w:r>
      <w:r w:rsidR="00DC5DB5">
        <w:t xml:space="preserve"> and</w:t>
      </w:r>
    </w:p>
    <w:p w14:paraId="527886DA" w14:textId="77777777" w:rsidR="003662A2" w:rsidRDefault="009E1F38" w:rsidP="009E1F38">
      <w:pPr>
        <w:pStyle w:val="Level4Number"/>
      </w:pPr>
      <w:proofErr w:type="gramStart"/>
      <w:r w:rsidRPr="00A71665">
        <w:t xml:space="preserve">in respect of third party public and products liability insurance, procure that this shall contain an indemnity to principals clause under which the Authority shall be indemnified in respect of claims made against the Authority arising from death or bodily injury or third party property damage and for which the insured is legally liable in the provision of the </w:t>
      </w:r>
      <w:r w:rsidR="006D135A">
        <w:t>Goods and Services</w:t>
      </w:r>
      <w:r w:rsidRPr="00A71665">
        <w:t xml:space="preserve"> or in connection with the Contract.</w:t>
      </w:r>
      <w:proofErr w:type="gramEnd"/>
    </w:p>
    <w:p w14:paraId="74DA2997" w14:textId="77777777" w:rsidR="009E1F38" w:rsidRPr="00A71665" w:rsidRDefault="009E1F38" w:rsidP="009E1F38">
      <w:pPr>
        <w:pStyle w:val="Level3Number"/>
      </w:pPr>
      <w:bookmarkStart w:id="249" w:name="_Ref513739443"/>
      <w:r w:rsidRPr="00A71665">
        <w:t xml:space="preserve">The </w:t>
      </w:r>
      <w:r w:rsidR="00AC7C29">
        <w:t>Supplier</w:t>
      </w:r>
      <w:r w:rsidRPr="00A71665">
        <w:t xml:space="preserve"> shall provide on request by the Authority:</w:t>
      </w:r>
      <w:bookmarkEnd w:id="249"/>
    </w:p>
    <w:p w14:paraId="707A823C" w14:textId="77777777" w:rsidR="009E1F38" w:rsidRPr="00A71665" w:rsidRDefault="009E1F38" w:rsidP="009E1F38">
      <w:pPr>
        <w:pStyle w:val="Level4Number"/>
      </w:pPr>
      <w:r w:rsidRPr="00A71665">
        <w:t>evidence</w:t>
      </w:r>
      <w:r w:rsidR="000A5938">
        <w:t xml:space="preserve"> </w:t>
      </w:r>
      <w:r w:rsidRPr="00A71665">
        <w:t>of</w:t>
      </w:r>
      <w:r w:rsidR="000A5938">
        <w:t xml:space="preserve"> </w:t>
      </w:r>
      <w:r w:rsidRPr="00A71665">
        <w:t>the</w:t>
      </w:r>
      <w:r w:rsidR="000A5938">
        <w:t xml:space="preserve"> </w:t>
      </w:r>
      <w:r w:rsidRPr="00A71665">
        <w:t>Required</w:t>
      </w:r>
      <w:r w:rsidR="000A5938">
        <w:t xml:space="preserve"> </w:t>
      </w:r>
      <w:r w:rsidRPr="00A71665">
        <w:t>Insurances</w:t>
      </w:r>
      <w:r w:rsidR="000A5938">
        <w:t xml:space="preserve"> </w:t>
      </w:r>
      <w:r w:rsidRPr="00A71665">
        <w:t>in</w:t>
      </w:r>
      <w:r w:rsidR="000A5938">
        <w:t xml:space="preserve"> </w:t>
      </w:r>
      <w:r w:rsidRPr="00A71665">
        <w:t>a</w:t>
      </w:r>
      <w:r w:rsidR="000A5938">
        <w:t xml:space="preserve"> </w:t>
      </w:r>
      <w:r w:rsidRPr="00A71665">
        <w:t>form</w:t>
      </w:r>
      <w:r w:rsidR="000A5938">
        <w:t xml:space="preserve"> </w:t>
      </w:r>
      <w:r w:rsidRPr="00A71665">
        <w:t>satisfactory</w:t>
      </w:r>
      <w:r w:rsidR="000A5938">
        <w:t xml:space="preserve"> </w:t>
      </w:r>
      <w:r w:rsidRPr="00A71665">
        <w:t>to</w:t>
      </w:r>
      <w:r w:rsidR="000A5938">
        <w:t xml:space="preserve"> </w:t>
      </w:r>
      <w:r w:rsidRPr="00A71665">
        <w:t>the Authority;</w:t>
      </w:r>
      <w:r w:rsidR="00DC5DB5">
        <w:t xml:space="preserve"> and</w:t>
      </w:r>
    </w:p>
    <w:p w14:paraId="26E325B8" w14:textId="77777777" w:rsidR="009E1F38" w:rsidRPr="00A71665" w:rsidRDefault="009E1F38" w:rsidP="009E1F38">
      <w:pPr>
        <w:pStyle w:val="Level4Number"/>
      </w:pPr>
      <w:r w:rsidRPr="00A71665">
        <w:t xml:space="preserve">evidence in a form satisfactory to the Authority, that the premiums payable under the Required Insurances have been paid and that those insurances are in full force and effect and meet the insurance requirements of the </w:t>
      </w:r>
      <w:r w:rsidR="00AC7C29">
        <w:t>Supplier</w:t>
      </w:r>
      <w:r w:rsidRPr="00A71665">
        <w:t xml:space="preserve"> in respect thereof,</w:t>
      </w:r>
    </w:p>
    <w:p w14:paraId="732AC94D" w14:textId="77777777" w:rsidR="009E1F38" w:rsidRDefault="009E1F38" w:rsidP="009645A3">
      <w:pPr>
        <w:pStyle w:val="BodyText3"/>
      </w:pPr>
      <w:proofErr w:type="gramStart"/>
      <w:r w:rsidRPr="00A71665">
        <w:t>provided</w:t>
      </w:r>
      <w:proofErr w:type="gramEnd"/>
      <w:r w:rsidRPr="00A71665">
        <w:t xml:space="preserve"> that neither inspection, nor receipt of such evidence shall constitute acceptance by the Authority of the terms thereof, nor be a waiver of the </w:t>
      </w:r>
      <w:r w:rsidR="00AC7C29">
        <w:t>Supplier</w:t>
      </w:r>
      <w:r w:rsidRPr="00A71665">
        <w:t>’s liability under the Contract.</w:t>
      </w:r>
    </w:p>
    <w:p w14:paraId="4B79776C" w14:textId="77777777" w:rsidR="009E1F38" w:rsidRPr="00A71665" w:rsidRDefault="009E1F38" w:rsidP="009E1F38">
      <w:pPr>
        <w:pStyle w:val="Level3Number"/>
      </w:pPr>
      <w:r w:rsidRPr="00E51ABE">
        <w:t xml:space="preserve">If the </w:t>
      </w:r>
      <w:r w:rsidR="00AC7C29">
        <w:t>Supplier</w:t>
      </w:r>
      <w:r w:rsidRPr="00E51ABE">
        <w:t xml:space="preserve"> cannot evidence such insurance to the Authority on request, the Authority may arrange such insurance and recover the</w:t>
      </w:r>
      <w:r>
        <w:t xml:space="preserve"> entire</w:t>
      </w:r>
      <w:r w:rsidRPr="00E51ABE">
        <w:t xml:space="preserve"> cost from the </w:t>
      </w:r>
      <w:r w:rsidR="00AC7C29">
        <w:t>Supplier</w:t>
      </w:r>
      <w:r w:rsidRPr="00E51ABE">
        <w:t>.</w:t>
      </w:r>
    </w:p>
    <w:p w14:paraId="0DE74C2B" w14:textId="77777777" w:rsidR="009E1F38" w:rsidRPr="00A71665" w:rsidRDefault="009E1F38" w:rsidP="009E1F38">
      <w:pPr>
        <w:pStyle w:val="Level3Number"/>
      </w:pPr>
      <w:proofErr w:type="gramStart"/>
      <w:r w:rsidRPr="00A71665">
        <w:t xml:space="preserve">Renewal certificates or cover notes, in a form satisfactory to the Authority, in relation to any of the Required Insurances shall be obtained by the </w:t>
      </w:r>
      <w:r w:rsidR="00AC7C29">
        <w:t>Supplier</w:t>
      </w:r>
      <w:r w:rsidRPr="00A71665">
        <w:t xml:space="preserve"> as and when requested</w:t>
      </w:r>
      <w:proofErr w:type="gramEnd"/>
      <w:r w:rsidRPr="00A71665">
        <w:t xml:space="preserve"> and certified copies shall be forwarded to the Authority as soon as possible but in any event no later than 10 Working Days following the request.</w:t>
      </w:r>
    </w:p>
    <w:p w14:paraId="7D61D09B" w14:textId="77777777" w:rsidR="009E1F38" w:rsidRPr="00A71665" w:rsidRDefault="009E1F38" w:rsidP="009E1F38">
      <w:pPr>
        <w:pStyle w:val="Level3Number"/>
      </w:pPr>
      <w:r w:rsidRPr="00A71665">
        <w:t xml:space="preserve">If the </w:t>
      </w:r>
      <w:r w:rsidR="00AC7C29">
        <w:t>Supplier</w:t>
      </w:r>
      <w:r w:rsidRPr="00A71665">
        <w:t xml:space="preserve"> is in breach of</w:t>
      </w:r>
      <w:r>
        <w:t xml:space="preserve"> either</w:t>
      </w:r>
      <w:r w:rsidRPr="00A71665">
        <w:t xml:space="preserve"> clause</w:t>
      </w:r>
      <w:r>
        <w:t>s</w:t>
      </w:r>
      <w:r w:rsidRPr="00A71665">
        <w:t xml:space="preserve"> </w:t>
      </w:r>
      <w:r>
        <w:fldChar w:fldCharType="begin"/>
      </w:r>
      <w:r>
        <w:instrText xml:space="preserve"> REF _Ref513739441 \r \h </w:instrText>
      </w:r>
      <w:r>
        <w:fldChar w:fldCharType="separate"/>
      </w:r>
      <w:r w:rsidR="00190CE8">
        <w:t>7.1.5</w:t>
      </w:r>
      <w:r>
        <w:fldChar w:fldCharType="end"/>
      </w:r>
      <w:r>
        <w:t xml:space="preserve"> or </w:t>
      </w:r>
      <w:r>
        <w:fldChar w:fldCharType="begin"/>
      </w:r>
      <w:r>
        <w:instrText xml:space="preserve"> REF _Ref513739443 \r \h </w:instrText>
      </w:r>
      <w:r>
        <w:fldChar w:fldCharType="separate"/>
      </w:r>
      <w:r w:rsidR="00190CE8">
        <w:t>7.1.8</w:t>
      </w:r>
      <w:r>
        <w:fldChar w:fldCharType="end"/>
      </w:r>
      <w:r w:rsidR="009645A3">
        <w:t xml:space="preserve"> </w:t>
      </w:r>
      <w:r w:rsidRPr="00A71665">
        <w:t xml:space="preserve">in respect of any Required Insurance, the Authority may pay any premiums required to keep such insurance in force or itself procure such insurance and </w:t>
      </w:r>
      <w:proofErr w:type="gramStart"/>
      <w:r w:rsidRPr="00A71665">
        <w:t>may, in either case, recover</w:t>
      </w:r>
      <w:proofErr w:type="gramEnd"/>
      <w:r w:rsidRPr="00A71665">
        <w:t xml:space="preserve"> such amounts from the </w:t>
      </w:r>
      <w:r w:rsidR="00AC7C29">
        <w:t>Supplier</w:t>
      </w:r>
      <w:r w:rsidRPr="00A71665">
        <w:t xml:space="preserve"> on written demand, together with all expenses incurred in procuring such insurance.</w:t>
      </w:r>
    </w:p>
    <w:p w14:paraId="2C8CB2FC" w14:textId="77777777" w:rsidR="009E1F38" w:rsidRPr="00A71665" w:rsidRDefault="009E1F38" w:rsidP="009E1F38">
      <w:pPr>
        <w:pStyle w:val="Level3Number"/>
      </w:pPr>
      <w:r w:rsidRPr="00A71665">
        <w:t xml:space="preserve">The </w:t>
      </w:r>
      <w:r w:rsidR="00AC7C29">
        <w:t>Supplier</w:t>
      </w:r>
      <w:r w:rsidRPr="00A71665">
        <w:t xml:space="preserve"> shall promptly notify to insurers any matter arising from or in relation to the Contract for which it may be entitled to claim under any of the Required Insurances and diligently pursue any valid insurance claim.</w:t>
      </w:r>
    </w:p>
    <w:p w14:paraId="2CBB3DF2" w14:textId="77777777" w:rsidR="009E1F38" w:rsidRPr="00A71665" w:rsidRDefault="009E1F38" w:rsidP="009E1F38">
      <w:pPr>
        <w:pStyle w:val="Level3Number"/>
      </w:pPr>
      <w:r w:rsidRPr="00A71665">
        <w:t xml:space="preserve">In the event that the Authority receives a claim relating to the </w:t>
      </w:r>
      <w:r w:rsidR="006D135A">
        <w:t>Goods and Services</w:t>
      </w:r>
      <w:r w:rsidRPr="00A71665">
        <w:t xml:space="preserve"> or the Contract, the </w:t>
      </w:r>
      <w:r w:rsidR="00AC7C29">
        <w:t>Supplier</w:t>
      </w:r>
      <w:r w:rsidRPr="00A71665">
        <w:t xml:space="preserve"> shall co-operate with the Authority or its insurers and assist</w:t>
      </w:r>
      <w:r w:rsidR="000A5938">
        <w:t xml:space="preserve"> </w:t>
      </w:r>
      <w:r w:rsidRPr="00A71665">
        <w:t>it</w:t>
      </w:r>
      <w:r w:rsidR="000A5938">
        <w:t xml:space="preserve"> </w:t>
      </w:r>
      <w:r w:rsidRPr="00A71665">
        <w:t>in</w:t>
      </w:r>
      <w:r w:rsidR="000A5938">
        <w:t xml:space="preserve"> </w:t>
      </w:r>
      <w:r w:rsidRPr="00A71665">
        <w:t>dealing</w:t>
      </w:r>
      <w:r w:rsidR="000A5938">
        <w:t xml:space="preserve"> </w:t>
      </w:r>
      <w:r w:rsidRPr="00A71665">
        <w:t>with</w:t>
      </w:r>
      <w:r w:rsidR="000A5938">
        <w:t xml:space="preserve"> </w:t>
      </w:r>
      <w:r w:rsidRPr="00A71665">
        <w:t>such</w:t>
      </w:r>
      <w:r w:rsidR="000A5938">
        <w:t xml:space="preserve"> </w:t>
      </w:r>
      <w:r w:rsidRPr="00A71665">
        <w:t>claims</w:t>
      </w:r>
      <w:r w:rsidR="000A5938">
        <w:t xml:space="preserve"> </w:t>
      </w:r>
      <w:r w:rsidRPr="00A71665">
        <w:t>including</w:t>
      </w:r>
      <w:r w:rsidR="000A5938">
        <w:t xml:space="preserve"> </w:t>
      </w:r>
      <w:r w:rsidRPr="00A71665">
        <w:t>without</w:t>
      </w:r>
      <w:r w:rsidR="000A5938">
        <w:t xml:space="preserve"> </w:t>
      </w:r>
      <w:r w:rsidRPr="00A71665">
        <w:t>limitation</w:t>
      </w:r>
      <w:r w:rsidR="000A5938">
        <w:t xml:space="preserve"> </w:t>
      </w:r>
      <w:r w:rsidRPr="00A71665">
        <w:t>providing information and documentation in a timely manner.</w:t>
      </w:r>
    </w:p>
    <w:p w14:paraId="264442EF" w14:textId="77777777" w:rsidR="009E1F38" w:rsidRPr="00A71665" w:rsidRDefault="009E1F38" w:rsidP="009E1F38">
      <w:pPr>
        <w:pStyle w:val="Level3Number"/>
      </w:pPr>
      <w:r w:rsidRPr="00A71665">
        <w:t xml:space="preserve">The </w:t>
      </w:r>
      <w:r w:rsidR="00AC7C29">
        <w:t>Supplier</w:t>
      </w:r>
      <w:r w:rsidRPr="00A71665">
        <w:t xml:space="preserve"> shall:</w:t>
      </w:r>
    </w:p>
    <w:p w14:paraId="23C89262" w14:textId="77777777" w:rsidR="009E1F38" w:rsidRPr="00A71665" w:rsidRDefault="009E1F38" w:rsidP="009E1F38">
      <w:pPr>
        <w:pStyle w:val="Level4Number"/>
      </w:pPr>
      <w:r w:rsidRPr="00A71665">
        <w:lastRenderedPageBreak/>
        <w:t xml:space="preserve">(except where the Authority is the claimant party) give the Authority notification within 10 Working Days after any claim in excess of £50,000 relating to the provision of the </w:t>
      </w:r>
      <w:r w:rsidR="006D135A">
        <w:t>Goods and Services</w:t>
      </w:r>
      <w:r w:rsidRPr="00A71665">
        <w:t xml:space="preserve"> or the Contract on any of the Required Insurances or which, but for the application of the applicable policy excess, would be made on any of the Required Insurances and (if required by the Authority) provide full details of the incident giving rise to the claim;</w:t>
      </w:r>
    </w:p>
    <w:p w14:paraId="60A47EFC" w14:textId="77777777" w:rsidR="009E1F38" w:rsidRPr="00A71665" w:rsidRDefault="009E1F38" w:rsidP="009E1F38">
      <w:pPr>
        <w:pStyle w:val="Level4Number"/>
      </w:pPr>
      <w:r w:rsidRPr="00A71665">
        <w:t>promptly</w:t>
      </w:r>
      <w:r w:rsidR="000A5938">
        <w:t xml:space="preserve"> </w:t>
      </w:r>
      <w:r w:rsidRPr="00A71665">
        <w:t>and</w:t>
      </w:r>
      <w:r w:rsidR="000A5938">
        <w:t xml:space="preserve"> </w:t>
      </w:r>
      <w:r w:rsidRPr="00A71665">
        <w:t>diligently</w:t>
      </w:r>
      <w:r w:rsidR="000A5938">
        <w:t xml:space="preserve"> </w:t>
      </w:r>
      <w:r w:rsidRPr="00A71665">
        <w:t>deal</w:t>
      </w:r>
      <w:r w:rsidR="000A5938">
        <w:t xml:space="preserve"> </w:t>
      </w:r>
      <w:r w:rsidRPr="00A71665">
        <w:t>with</w:t>
      </w:r>
      <w:r w:rsidR="000A5938">
        <w:t xml:space="preserve"> </w:t>
      </w:r>
      <w:r w:rsidRPr="00A71665">
        <w:t>all</w:t>
      </w:r>
      <w:r w:rsidR="000A5938">
        <w:t xml:space="preserve"> </w:t>
      </w:r>
      <w:r w:rsidRPr="00A71665">
        <w:t>claims</w:t>
      </w:r>
      <w:r w:rsidR="000A5938">
        <w:t xml:space="preserve"> </w:t>
      </w:r>
      <w:r w:rsidRPr="00A71665">
        <w:t>received</w:t>
      </w:r>
      <w:r w:rsidR="000A5938">
        <w:t xml:space="preserve"> </w:t>
      </w:r>
      <w:r w:rsidRPr="00A71665">
        <w:t>relating</w:t>
      </w:r>
      <w:r w:rsidR="000A5938">
        <w:t xml:space="preserve"> </w:t>
      </w:r>
      <w:r w:rsidRPr="00A71665">
        <w:t>to</w:t>
      </w:r>
      <w:r w:rsidR="000A5938">
        <w:t xml:space="preserve"> </w:t>
      </w:r>
      <w:r w:rsidRPr="00A71665">
        <w:t>the Required</w:t>
      </w:r>
      <w:r w:rsidR="000A5938">
        <w:t xml:space="preserve"> </w:t>
      </w:r>
      <w:r w:rsidRPr="00A71665">
        <w:t>Insurances</w:t>
      </w:r>
      <w:r w:rsidR="000A5938">
        <w:t xml:space="preserve"> </w:t>
      </w:r>
      <w:r w:rsidRPr="00A71665">
        <w:t>and</w:t>
      </w:r>
      <w:r w:rsidR="000A5938">
        <w:t xml:space="preserve"> </w:t>
      </w:r>
      <w:r w:rsidRPr="00A71665">
        <w:t>in</w:t>
      </w:r>
      <w:r w:rsidR="000A5938">
        <w:t xml:space="preserve"> </w:t>
      </w:r>
      <w:r w:rsidRPr="00A71665">
        <w:t>accordance</w:t>
      </w:r>
      <w:r w:rsidR="000A5938">
        <w:t xml:space="preserve"> </w:t>
      </w:r>
      <w:r w:rsidRPr="00A71665">
        <w:t>with</w:t>
      </w:r>
      <w:r w:rsidR="000A5938">
        <w:t xml:space="preserve"> </w:t>
      </w:r>
      <w:r w:rsidRPr="00A71665">
        <w:t>the</w:t>
      </w:r>
      <w:r w:rsidR="000A5938">
        <w:t xml:space="preserve"> </w:t>
      </w:r>
      <w:r w:rsidRPr="00A71665">
        <w:t>relevant</w:t>
      </w:r>
      <w:r w:rsidR="000A5938">
        <w:t xml:space="preserve"> </w:t>
      </w:r>
      <w:r w:rsidRPr="00A71665">
        <w:t>insurers’ requirements;</w:t>
      </w:r>
      <w:r w:rsidR="00DC5DB5">
        <w:t xml:space="preserve"> and</w:t>
      </w:r>
    </w:p>
    <w:p w14:paraId="21A86B08" w14:textId="77777777" w:rsidR="009E1F38" w:rsidRPr="00A71665" w:rsidRDefault="009E1F38" w:rsidP="009E1F38">
      <w:pPr>
        <w:pStyle w:val="Level4Number"/>
      </w:pPr>
      <w:r w:rsidRPr="00A71665">
        <w:t xml:space="preserve">(except where the Authority is the claimant party) in relation to all claims relating to the Required Insurances, </w:t>
      </w:r>
      <w:proofErr w:type="spellStart"/>
      <w:r w:rsidRPr="00A71665">
        <w:t>give</w:t>
      </w:r>
      <w:proofErr w:type="spellEnd"/>
      <w:r w:rsidRPr="00A71665">
        <w:t xml:space="preserve"> the Authority details of the value and nature of all such claims relating to the provision of the </w:t>
      </w:r>
      <w:r w:rsidR="006D135A">
        <w:t>Goods and Services</w:t>
      </w:r>
      <w:r w:rsidRPr="00A71665">
        <w:t xml:space="preserve"> or the Contract as may from time to time be required by the Authority.</w:t>
      </w:r>
    </w:p>
    <w:p w14:paraId="551ED172" w14:textId="77777777" w:rsidR="009E1F38" w:rsidRPr="00A71665" w:rsidRDefault="009E1F38" w:rsidP="009E1F38">
      <w:pPr>
        <w:pStyle w:val="Level2Heading"/>
      </w:pPr>
      <w:bookmarkStart w:id="250" w:name="_Toc513804063"/>
      <w:bookmarkStart w:id="251" w:name="_Toc92203598"/>
      <w:r w:rsidRPr="00A71665">
        <w:t>Warranties and Responsibilities</w:t>
      </w:r>
      <w:bookmarkEnd w:id="250"/>
      <w:bookmarkEnd w:id="251"/>
    </w:p>
    <w:p w14:paraId="1A55DD74" w14:textId="77777777" w:rsidR="009E1F38" w:rsidRPr="00D45131" w:rsidRDefault="009E1F38" w:rsidP="009E1F38">
      <w:pPr>
        <w:pStyle w:val="Level3Number"/>
      </w:pPr>
      <w:r w:rsidRPr="00D45131">
        <w:t xml:space="preserve">The </w:t>
      </w:r>
      <w:r w:rsidR="00AC7C29">
        <w:t>Supplier</w:t>
      </w:r>
      <w:r w:rsidRPr="00D45131">
        <w:t xml:space="preserve"> warrants and represents that:</w:t>
      </w:r>
    </w:p>
    <w:p w14:paraId="6B1D7937" w14:textId="77777777" w:rsidR="009E1F38" w:rsidRPr="00A71665" w:rsidRDefault="009E1F38" w:rsidP="009E1F38">
      <w:pPr>
        <w:pStyle w:val="Level4Number"/>
      </w:pPr>
      <w:r w:rsidRPr="00A71665">
        <w:t xml:space="preserve">it has full capacity and authority and all necessary consents (including where its procedures so require, the consent of its parent company) to enter into and perform its obligations under the Contract and that the Contract is executed by a duly authorised representative of the </w:t>
      </w:r>
      <w:r w:rsidR="00AC7C29">
        <w:t>Supplier</w:t>
      </w:r>
      <w:r w:rsidRPr="00A71665">
        <w:t>;</w:t>
      </w:r>
    </w:p>
    <w:p w14:paraId="64C01728" w14:textId="77777777" w:rsidR="009E1F38" w:rsidRPr="00A71665" w:rsidRDefault="009E1F38" w:rsidP="009E1F38">
      <w:pPr>
        <w:pStyle w:val="Level4Number"/>
      </w:pPr>
      <w:r w:rsidRPr="00A71665">
        <w:t>in entering the Contract it has not committed any fraud;</w:t>
      </w:r>
    </w:p>
    <w:p w14:paraId="38455431" w14:textId="77777777" w:rsidR="009E1F38" w:rsidRPr="00A71665" w:rsidRDefault="009E1F38" w:rsidP="009E1F38">
      <w:pPr>
        <w:pStyle w:val="Level4Number"/>
      </w:pPr>
      <w:r w:rsidRPr="00A71665">
        <w:t>it has not committed any offence under</w:t>
      </w:r>
      <w:r w:rsidR="000A5938">
        <w:t xml:space="preserve"> </w:t>
      </w:r>
      <w:r w:rsidRPr="00A71665">
        <w:t>the Bribery Act 2010;</w:t>
      </w:r>
    </w:p>
    <w:p w14:paraId="56BB9C8A" w14:textId="77777777" w:rsidR="009E1F38" w:rsidRPr="00A71665" w:rsidRDefault="009E1F38" w:rsidP="009E1F38">
      <w:pPr>
        <w:pStyle w:val="Level4Number"/>
      </w:pPr>
      <w:r w:rsidRPr="00A71665">
        <w:t>as at the Commencement Date, all information contained in the Tender remains true, accurate and not misleading, save as may have been specifically disclosed in writing to the Authority prior to execution of the Contract;</w:t>
      </w:r>
    </w:p>
    <w:p w14:paraId="76713192" w14:textId="77777777" w:rsidR="009E1F38" w:rsidRPr="00A71665" w:rsidRDefault="009E1F38" w:rsidP="009E1F38">
      <w:pPr>
        <w:pStyle w:val="Level4Number"/>
      </w:pPr>
      <w:r w:rsidRPr="00A71665">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6F87AD44" w14:textId="77777777" w:rsidR="009E1F38" w:rsidRPr="00A71665" w:rsidRDefault="009E1F38" w:rsidP="009E1F38">
      <w:pPr>
        <w:pStyle w:val="Level4Number"/>
      </w:pPr>
      <w:r w:rsidRPr="00A71665">
        <w:t>it is not subject to any contractual obligation, compliance with which is likely to have a material adverse effect on its ability to perform its obligations under the Contract;</w:t>
      </w:r>
    </w:p>
    <w:p w14:paraId="430EF407" w14:textId="77777777" w:rsidR="009E1F38" w:rsidRPr="00A71665" w:rsidRDefault="009E1F38" w:rsidP="009E1F38">
      <w:pPr>
        <w:pStyle w:val="Level4Number"/>
      </w:pPr>
      <w:r w:rsidRPr="00A71665">
        <w:t xml:space="preserve">no proceedings or other steps have been taken and not discharged (nor, to the best of its knowledge, are threatened) for the winding up of the </w:t>
      </w:r>
      <w:r w:rsidR="00AC7C29">
        <w:t>Supplier</w:t>
      </w:r>
      <w:r w:rsidRPr="00A71665">
        <w:t xml:space="preserve"> or for its dissolution or for the appointment of a receiver, administrative receiver, liquidator, manager, administrator or similar officer in relation to any of the </w:t>
      </w:r>
      <w:r w:rsidR="00AC7C29">
        <w:t>Supplier</w:t>
      </w:r>
      <w:r w:rsidRPr="00A71665">
        <w:t>’s assets or revenue;</w:t>
      </w:r>
    </w:p>
    <w:p w14:paraId="2FB480CB" w14:textId="77777777" w:rsidR="009E1F38" w:rsidRPr="00A71665" w:rsidRDefault="009E1F38" w:rsidP="009E1F38">
      <w:pPr>
        <w:pStyle w:val="Level4Number"/>
      </w:pPr>
      <w:r w:rsidRPr="00A71665">
        <w:lastRenderedPageBreak/>
        <w:t>it owns, has obtained or is able to obtain, valid licences for all Intellectual Property Rights that are necessary for the performance of its obligations under the Contract;</w:t>
      </w:r>
    </w:p>
    <w:p w14:paraId="3ABDB3D4" w14:textId="77777777" w:rsidR="009E1F38" w:rsidRPr="00A71665" w:rsidRDefault="009E1F38" w:rsidP="009E1F38">
      <w:pPr>
        <w:pStyle w:val="Level4Number"/>
      </w:pPr>
      <w:r w:rsidRPr="00A71665">
        <w:t>in the 3 years prior to the date of the Contract:</w:t>
      </w:r>
    </w:p>
    <w:p w14:paraId="1AA89BD1" w14:textId="77777777" w:rsidR="009E1F38" w:rsidRPr="00A71665" w:rsidRDefault="009E1F38" w:rsidP="009E1F38">
      <w:pPr>
        <w:pStyle w:val="Level5Number"/>
      </w:pPr>
      <w:r w:rsidRPr="00A71665">
        <w:t>it has conducted all financial accounting and reporting activities in compliance in all material respects with the generally accepted accounting principles that apply to it in any country where it files accounts;</w:t>
      </w:r>
    </w:p>
    <w:p w14:paraId="516E658F" w14:textId="77777777" w:rsidR="009E1F38" w:rsidRPr="00A71665" w:rsidRDefault="009E1F38" w:rsidP="009E1F38">
      <w:pPr>
        <w:pStyle w:val="Level5Number"/>
      </w:pPr>
      <w:r w:rsidRPr="00A71665">
        <w:t>it has been in full compliance with all applicable securities and tax laws and regulations in the jurisdiction in which it is established; and</w:t>
      </w:r>
    </w:p>
    <w:p w14:paraId="133B077A" w14:textId="77777777" w:rsidR="003662A2" w:rsidRDefault="009E1F38" w:rsidP="009E1F38">
      <w:pPr>
        <w:pStyle w:val="Level5Number"/>
      </w:pPr>
      <w:proofErr w:type="gramStart"/>
      <w:r w:rsidRPr="00A71665">
        <w:t>it</w:t>
      </w:r>
      <w:proofErr w:type="gramEnd"/>
      <w:r w:rsidRPr="00A71665">
        <w:t xml:space="preserve"> has not done or omitted to do anything which could have a material adverse effect on its assets, financial condition or position as an ongoing business concern or its ability to fulfil its obligations under the Contract.</w:t>
      </w:r>
    </w:p>
    <w:p w14:paraId="5A9A95B5" w14:textId="77777777" w:rsidR="009E1F38" w:rsidRPr="00A71665" w:rsidRDefault="009645A3" w:rsidP="009E1F38">
      <w:pPr>
        <w:pStyle w:val="Level1Heading"/>
      </w:pPr>
      <w:bookmarkStart w:id="252" w:name="_Toc513804064"/>
      <w:bookmarkStart w:id="253" w:name="_Toc92203599"/>
      <w:r w:rsidRPr="00A71665">
        <w:t>Default, Disruption and Termination</w:t>
      </w:r>
      <w:bookmarkEnd w:id="252"/>
      <w:bookmarkEnd w:id="253"/>
    </w:p>
    <w:p w14:paraId="776E180B" w14:textId="77777777" w:rsidR="009E1F38" w:rsidRPr="00A71665" w:rsidRDefault="009E1F38" w:rsidP="009E1F38">
      <w:pPr>
        <w:pStyle w:val="Level2Heading"/>
      </w:pPr>
      <w:bookmarkStart w:id="254" w:name="_Ref513740837"/>
      <w:bookmarkStart w:id="255" w:name="_Ref513803423"/>
      <w:bookmarkStart w:id="256" w:name="_Ref513803860"/>
      <w:bookmarkStart w:id="257" w:name="_Toc513804065"/>
      <w:bookmarkStart w:id="258" w:name="_Toc92203600"/>
      <w:r w:rsidRPr="00A71665">
        <w:t xml:space="preserve">Termination </w:t>
      </w:r>
      <w:r>
        <w:t>for breach</w:t>
      </w:r>
      <w:bookmarkEnd w:id="254"/>
      <w:bookmarkEnd w:id="255"/>
      <w:bookmarkEnd w:id="256"/>
      <w:bookmarkEnd w:id="257"/>
      <w:bookmarkEnd w:id="258"/>
    </w:p>
    <w:p w14:paraId="559D4F49" w14:textId="77777777" w:rsidR="009E1F38" w:rsidRPr="007375A7" w:rsidRDefault="009E1F38" w:rsidP="009E1F38">
      <w:pPr>
        <w:pStyle w:val="Level3Number"/>
      </w:pPr>
      <w:bookmarkStart w:id="259" w:name="_Ref515031257"/>
      <w:r w:rsidRPr="007375A7">
        <w:t xml:space="preserve">The Authority may terminate this </w:t>
      </w:r>
      <w:r>
        <w:t xml:space="preserve">Contract </w:t>
      </w:r>
      <w:r w:rsidRPr="007375A7">
        <w:t xml:space="preserve">in whole or part with immediate effect by the </w:t>
      </w:r>
      <w:r>
        <w:t xml:space="preserve">service </w:t>
      </w:r>
      <w:r w:rsidRPr="007375A7">
        <w:t xml:space="preserve">of written notice on the </w:t>
      </w:r>
      <w:r w:rsidR="00AC7C29">
        <w:t>Supplier</w:t>
      </w:r>
      <w:r w:rsidRPr="007375A7">
        <w:t xml:space="preserve"> in the following circumstances:</w:t>
      </w:r>
      <w:bookmarkEnd w:id="259"/>
    </w:p>
    <w:p w14:paraId="0EF795F0" w14:textId="77777777" w:rsidR="009E1F38" w:rsidRDefault="009E1F38" w:rsidP="009E1F38">
      <w:pPr>
        <w:pStyle w:val="Level4Number"/>
      </w:pPr>
      <w:bookmarkStart w:id="260" w:name="co_anchor_a928072_1"/>
      <w:bookmarkStart w:id="261" w:name="_Ref513740064"/>
      <w:bookmarkEnd w:id="260"/>
      <w:r>
        <w:t>pursuant to any Authority entitlement to terminate expressly provided for in this Contract;</w:t>
      </w:r>
    </w:p>
    <w:p w14:paraId="4B3FD9AD" w14:textId="77777777" w:rsidR="009E1F38" w:rsidRPr="007375A7" w:rsidRDefault="009E1F38" w:rsidP="009E1F38">
      <w:pPr>
        <w:pStyle w:val="Level4Number"/>
      </w:pPr>
      <w:r>
        <w:t>i</w:t>
      </w:r>
      <w:r w:rsidRPr="007375A7">
        <w:t xml:space="preserve">f the </w:t>
      </w:r>
      <w:r w:rsidR="00AC7C29">
        <w:t>Supplier</w:t>
      </w:r>
      <w:r w:rsidRPr="007375A7">
        <w:t xml:space="preserve"> is in breach of any material obligation under this </w:t>
      </w:r>
      <w:r>
        <w:t>Contract</w:t>
      </w:r>
      <w:r w:rsidRPr="007375A7">
        <w:t>;</w:t>
      </w:r>
      <w:bookmarkEnd w:id="261"/>
    </w:p>
    <w:p w14:paraId="6B8E923E" w14:textId="77777777" w:rsidR="009E1F38" w:rsidRPr="007375A7" w:rsidRDefault="009E1F38" w:rsidP="009E1F38">
      <w:pPr>
        <w:pStyle w:val="Level4Number"/>
      </w:pPr>
      <w:r>
        <w:t>[</w:t>
      </w:r>
      <w:r w:rsidRPr="007375A7">
        <w:t xml:space="preserve">if a </w:t>
      </w:r>
      <w:r>
        <w:t>[</w:t>
      </w:r>
      <w:r w:rsidRPr="003014E9">
        <w:rPr>
          <w:highlight w:val="yellow"/>
        </w:rPr>
        <w:t>Service Level triggers</w:t>
      </w:r>
      <w:r>
        <w:t>]</w:t>
      </w:r>
      <w:r w:rsidRPr="007375A7">
        <w:t xml:space="preserve"> has occurred</w:t>
      </w:r>
      <w:r>
        <w:t xml:space="preserve"> [ / [if there is </w:t>
      </w:r>
      <w:r w:rsidRPr="00831832">
        <w:t xml:space="preserve">a failure to meet and/or rectify performance in respect of </w:t>
      </w:r>
      <w:r>
        <w:t>[</w:t>
      </w:r>
      <w:r w:rsidRPr="00831832">
        <w:t xml:space="preserve">particular </w:t>
      </w:r>
      <w:r>
        <w:t>S</w:t>
      </w:r>
      <w:r w:rsidRPr="00831832">
        <w:t xml:space="preserve">ervice </w:t>
      </w:r>
      <w:r>
        <w:t>L</w:t>
      </w:r>
      <w:r w:rsidRPr="00831832">
        <w:t>evels</w:t>
      </w:r>
      <w:r>
        <w:t>]</w:t>
      </w:r>
      <w:r w:rsidRPr="00831832">
        <w:t xml:space="preserve"> or </w:t>
      </w:r>
      <w:r>
        <w:t>KPIs</w:t>
      </w:r>
      <w:r w:rsidRPr="00831832">
        <w:t xml:space="preserve"> and the failure in question is of a severity that permits the Authority by reference to other provisions in the Contract (where in a Schedule of otherwise) to terminate the Contract</w:t>
      </w:r>
      <w:r w:rsidRPr="007375A7">
        <w:t>;</w:t>
      </w:r>
    </w:p>
    <w:p w14:paraId="578D50E7" w14:textId="77777777" w:rsidR="009E1F38" w:rsidRPr="007375A7" w:rsidRDefault="009E1F38" w:rsidP="009E1F38">
      <w:pPr>
        <w:pStyle w:val="Level4Number"/>
      </w:pPr>
      <w:r>
        <w:t>if there is an Insolvency Event;</w:t>
      </w:r>
    </w:p>
    <w:p w14:paraId="63659BD6" w14:textId="77777777" w:rsidR="009E1F38" w:rsidRPr="007375A7" w:rsidRDefault="009E1F38" w:rsidP="009E1F38">
      <w:pPr>
        <w:pStyle w:val="Level4Number"/>
      </w:pPr>
      <w:r w:rsidRPr="00415E07">
        <w:t xml:space="preserve">if there is a change of control of the </w:t>
      </w:r>
      <w:r w:rsidR="00AC7C29">
        <w:t>Supplier</w:t>
      </w:r>
      <w:r w:rsidRPr="00415E07">
        <w:t xml:space="preserve"> within the meaning of section 1124 of the Corporation Tax Act 2010</w:t>
      </w:r>
      <w:r>
        <w:t xml:space="preserve"> to which the Authority has not given its prior Approval;</w:t>
      </w:r>
    </w:p>
    <w:p w14:paraId="4C184C7D" w14:textId="77777777" w:rsidR="009E1F38" w:rsidRPr="007375A7" w:rsidRDefault="009E1F38" w:rsidP="009E1F38">
      <w:pPr>
        <w:pStyle w:val="Level4Number"/>
      </w:pPr>
      <w:bookmarkStart w:id="262" w:name="co_anchor_a498835_1"/>
      <w:bookmarkEnd w:id="262"/>
      <w:proofErr w:type="gramStart"/>
      <w:r>
        <w:t>if</w:t>
      </w:r>
      <w:proofErr w:type="gramEnd"/>
      <w:r>
        <w:t xml:space="preserve"> </w:t>
      </w:r>
      <w:r w:rsidRPr="007375A7">
        <w:t xml:space="preserve">the Authority reasonably believes that the circumstances set out in regulation 73(1) of the </w:t>
      </w:r>
      <w:r w:rsidRPr="0094028F">
        <w:rPr>
          <w:bCs/>
        </w:rPr>
        <w:t>Public</w:t>
      </w:r>
      <w:r w:rsidRPr="007375A7">
        <w:t xml:space="preserve"> Contracts Regulations 2015 apply.</w:t>
      </w:r>
    </w:p>
    <w:p w14:paraId="5B3B38E4" w14:textId="77777777" w:rsidR="009E1F38" w:rsidRPr="007375A7" w:rsidRDefault="009E1F38" w:rsidP="009E1F38">
      <w:pPr>
        <w:pStyle w:val="Level3Number"/>
      </w:pPr>
      <w:bookmarkStart w:id="263" w:name="_Ref515031269"/>
      <w:r w:rsidRPr="007375A7">
        <w:t xml:space="preserve">The Authority may terminate this </w:t>
      </w:r>
      <w:r>
        <w:t xml:space="preserve">Contract </w:t>
      </w:r>
      <w:r w:rsidRPr="007375A7">
        <w:t>in accordance with the provisions of</w:t>
      </w:r>
      <w:r w:rsidR="009E3FD7">
        <w:t xml:space="preserve"> Clause </w:t>
      </w:r>
      <w:r w:rsidR="009E3FD7">
        <w:fldChar w:fldCharType="begin"/>
      </w:r>
      <w:r w:rsidR="009E3FD7">
        <w:instrText xml:space="preserve"> REF _Ref513735710 \n \h </w:instrText>
      </w:r>
      <w:r w:rsidR="009E3FD7">
        <w:fldChar w:fldCharType="separate"/>
      </w:r>
      <w:r w:rsidR="00190CE8">
        <w:t>4</w:t>
      </w:r>
      <w:r w:rsidR="009E3FD7">
        <w:fldChar w:fldCharType="end"/>
      </w:r>
      <w:r w:rsidR="009E3FD7">
        <w:t xml:space="preserve">, </w:t>
      </w:r>
      <w:r w:rsidR="00E55BE8">
        <w:t>5</w:t>
      </w:r>
      <w:r w:rsidR="009E3FD7">
        <w:t xml:space="preserve"> </w:t>
      </w:r>
      <w:r w:rsidRPr="00415E07">
        <w:t xml:space="preserve">and </w:t>
      </w:r>
      <w:r w:rsidRPr="003014E9">
        <w:rPr>
          <w:rStyle w:val="Hyperlink"/>
          <w:iCs/>
        </w:rPr>
        <w:fldChar w:fldCharType="begin"/>
      </w:r>
      <w:r w:rsidRPr="003014E9">
        <w:rPr>
          <w:rStyle w:val="Hyperlink"/>
          <w:iCs/>
        </w:rPr>
        <w:instrText xml:space="preserve"> REF _Ref513740723 \r \h </w:instrText>
      </w:r>
      <w:r>
        <w:rPr>
          <w:rStyle w:val="Hyperlink"/>
          <w:iCs/>
        </w:rPr>
        <w:instrText xml:space="preserve"> \* MERGEFORMAT </w:instrText>
      </w:r>
      <w:r w:rsidRPr="003014E9">
        <w:rPr>
          <w:rStyle w:val="Hyperlink"/>
          <w:iCs/>
        </w:rPr>
      </w:r>
      <w:r w:rsidRPr="003014E9">
        <w:rPr>
          <w:rStyle w:val="Hyperlink"/>
          <w:iCs/>
        </w:rPr>
        <w:fldChar w:fldCharType="separate"/>
      </w:r>
      <w:r w:rsidR="00190CE8">
        <w:rPr>
          <w:rStyle w:val="Hyperlink"/>
          <w:iCs/>
        </w:rPr>
        <w:t>8.6.3</w:t>
      </w:r>
      <w:r w:rsidRPr="003014E9">
        <w:rPr>
          <w:rStyle w:val="Hyperlink"/>
          <w:iCs/>
        </w:rPr>
        <w:fldChar w:fldCharType="end"/>
      </w:r>
      <w:r w:rsidRPr="00415E07">
        <w:t>.</w:t>
      </w:r>
      <w:bookmarkEnd w:id="263"/>
    </w:p>
    <w:p w14:paraId="0A0268BC" w14:textId="77777777" w:rsidR="009E1F38" w:rsidRPr="00A71665" w:rsidRDefault="009E1F38" w:rsidP="009E1F38">
      <w:pPr>
        <w:pStyle w:val="Level3Number"/>
      </w:pPr>
      <w:bookmarkStart w:id="264" w:name="_Ref515027698"/>
      <w:r w:rsidRPr="00A71665">
        <w:lastRenderedPageBreak/>
        <w:t xml:space="preserve">If the Authority fails to pay the </w:t>
      </w:r>
      <w:r w:rsidR="00AC7C29">
        <w:t>Supplier</w:t>
      </w:r>
      <w:r w:rsidRPr="00A71665">
        <w:t xml:space="preserve"> undisputed sums of money when due, the </w:t>
      </w:r>
      <w:r w:rsidR="00AC7C29">
        <w:t>Supplier</w:t>
      </w:r>
      <w:r w:rsidRPr="00A71665">
        <w:t xml:space="preserve"> shall notify the Authority in writing of such failure to pay. If the Authority fails to pay such undisputed sums within 90 Working Days of the date of such written notice, the </w:t>
      </w:r>
      <w:r w:rsidR="00AC7C29">
        <w:t>Supplier</w:t>
      </w:r>
      <w:r w:rsidRPr="00A71665">
        <w:t xml:space="preserve"> may terminate </w:t>
      </w:r>
      <w:r w:rsidRPr="00143832">
        <w:t xml:space="preserve">the Contract in writing with immediate effect, save that such right of termination </w:t>
      </w:r>
      <w:r w:rsidRPr="00A71665">
        <w:t xml:space="preserve">shall not apply where failure to pay is due to the Authority exercising its rights under clause </w:t>
      </w:r>
      <w:r w:rsidR="00BB54F1">
        <w:fldChar w:fldCharType="begin"/>
      </w:r>
      <w:r w:rsidR="00BB54F1">
        <w:instrText xml:space="preserve"> REF _Ref514058511 \n \h </w:instrText>
      </w:r>
      <w:r w:rsidR="00BB54F1">
        <w:fldChar w:fldCharType="separate"/>
      </w:r>
      <w:r w:rsidR="00190CE8">
        <w:t>3.3.1</w:t>
      </w:r>
      <w:r w:rsidR="00BB54F1">
        <w:fldChar w:fldCharType="end"/>
      </w:r>
      <w:r w:rsidR="00BB54F1">
        <w:t xml:space="preserve"> </w:t>
      </w:r>
      <w:r w:rsidRPr="00A71665">
        <w:t>(Recovery of Sums Due).</w:t>
      </w:r>
      <w:bookmarkEnd w:id="264"/>
    </w:p>
    <w:p w14:paraId="1978A8F9" w14:textId="77777777" w:rsidR="009E1F38" w:rsidRPr="007375A7" w:rsidRDefault="004C3665" w:rsidP="009E1F38">
      <w:pPr>
        <w:pStyle w:val="Level2Heading"/>
      </w:pPr>
      <w:bookmarkStart w:id="265" w:name="_Toc513804066"/>
      <w:bookmarkStart w:id="266" w:name="_Ref514058256"/>
      <w:bookmarkStart w:id="267" w:name="_Ref514058544"/>
      <w:bookmarkStart w:id="268" w:name="_Toc92203601"/>
      <w:r w:rsidRPr="00831832">
        <w:t>Termination on Notice</w:t>
      </w:r>
      <w:bookmarkEnd w:id="265"/>
      <w:bookmarkEnd w:id="266"/>
      <w:bookmarkEnd w:id="267"/>
      <w:bookmarkEnd w:id="268"/>
      <w:r>
        <w:t xml:space="preserve"> </w:t>
      </w:r>
    </w:p>
    <w:p w14:paraId="44F72688" w14:textId="77777777" w:rsidR="003662A2" w:rsidRDefault="009E1F38" w:rsidP="00E707BC">
      <w:pPr>
        <w:pStyle w:val="BodyText2"/>
      </w:pPr>
      <w:r w:rsidRPr="007375A7">
        <w:t xml:space="preserve">Without affecting any other right or remedy available to it, the Authority </w:t>
      </w:r>
      <w:r>
        <w:t>is entitled to</w:t>
      </w:r>
      <w:r w:rsidRPr="007375A7">
        <w:t xml:space="preserve"> terminate this </w:t>
      </w:r>
      <w:r>
        <w:t xml:space="preserve">Contract without default </w:t>
      </w:r>
      <w:r w:rsidRPr="007375A7">
        <w:t xml:space="preserve">at any time by giving </w:t>
      </w:r>
      <w:r w:rsidR="00E707BC">
        <w:t>6</w:t>
      </w:r>
      <w:r w:rsidRPr="007375A7">
        <w:t xml:space="preserve"> months’ written notice to the </w:t>
      </w:r>
      <w:r w:rsidR="00AC7C29">
        <w:t>Supplier</w:t>
      </w:r>
      <w:r w:rsidRPr="007375A7">
        <w:t>.</w:t>
      </w:r>
      <w:r w:rsidR="00813643">
        <w:t xml:space="preserve"> </w:t>
      </w:r>
      <w:proofErr w:type="gramStart"/>
      <w:r w:rsidR="00813643">
        <w:t>Where the Authority elects to terminate pursuant to this clause, it shall meet the S</w:t>
      </w:r>
      <w:r w:rsidR="00813643" w:rsidRPr="00813643">
        <w:t>upplier</w:t>
      </w:r>
      <w:r w:rsidR="00813643">
        <w:t xml:space="preserve">'s Contract Price for all </w:t>
      </w:r>
      <w:r w:rsidR="006D135A">
        <w:t>Goods and Services</w:t>
      </w:r>
      <w:r w:rsidR="00813643">
        <w:t xml:space="preserve"> delivered in accordance with this Contract up to the date of termination and, subject to the Supplier mitigating its costs, losses and expenses, the reasonable</w:t>
      </w:r>
      <w:r w:rsidR="00E707BC" w:rsidRPr="00E707BC">
        <w:t>, fair, proportionate</w:t>
      </w:r>
      <w:r w:rsidR="00813643">
        <w:t xml:space="preserve"> and unavoidable Supplier</w:t>
      </w:r>
      <w:r w:rsidR="00813643" w:rsidRPr="00813643">
        <w:t xml:space="preserve"> costs </w:t>
      </w:r>
      <w:r w:rsidR="00813643">
        <w:t>directly arising from such</w:t>
      </w:r>
      <w:r w:rsidR="00813643" w:rsidRPr="00813643">
        <w:t xml:space="preserve"> early termination </w:t>
      </w:r>
      <w:r w:rsidR="00813643">
        <w:t>by the Authority.</w:t>
      </w:r>
      <w:proofErr w:type="gramEnd"/>
      <w:r w:rsidR="00813643">
        <w:t xml:space="preserve"> </w:t>
      </w:r>
      <w:proofErr w:type="gramStart"/>
      <w:r w:rsidR="00813643">
        <w:t xml:space="preserve">The Parties shall cooperate in mitigation strategies for such costs, losses and expenses, to include, without limitation, novation or assignment of third party contracts, </w:t>
      </w:r>
      <w:r w:rsidR="00813643" w:rsidRPr="00813643">
        <w:t xml:space="preserve">transfer of </w:t>
      </w:r>
      <w:r w:rsidR="00123DB1">
        <w:t>goods and s</w:t>
      </w:r>
      <w:r w:rsidR="00123DB1" w:rsidRPr="00813643">
        <w:t>ervice</w:t>
      </w:r>
      <w:r w:rsidR="00123DB1">
        <w:t xml:space="preserve"> </w:t>
      </w:r>
      <w:r w:rsidR="00813643">
        <w:t>cost</w:t>
      </w:r>
      <w:r w:rsidR="00813643" w:rsidRPr="00813643">
        <w:t xml:space="preserve">s to a Replacement Supplier or the Authority, </w:t>
      </w:r>
      <w:r w:rsidR="00813643">
        <w:t>or such other means available to the Parties at the time, to which the Authority, at its absolute discretion, shall be minded to agree.</w:t>
      </w:r>
      <w:proofErr w:type="gramEnd"/>
    </w:p>
    <w:p w14:paraId="588E1396" w14:textId="77777777" w:rsidR="009E1F38" w:rsidRPr="00A71665" w:rsidRDefault="009E1F38" w:rsidP="009E1F38">
      <w:pPr>
        <w:pStyle w:val="Level2Heading"/>
      </w:pPr>
      <w:bookmarkStart w:id="269" w:name="_Toc513804068"/>
      <w:bookmarkStart w:id="270" w:name="_Toc92203602"/>
      <w:r w:rsidRPr="00A71665">
        <w:t>Consequences of Expiry or Termination</w:t>
      </w:r>
      <w:bookmarkEnd w:id="269"/>
      <w:bookmarkEnd w:id="270"/>
    </w:p>
    <w:p w14:paraId="5D9235B6" w14:textId="77777777" w:rsidR="000518F2" w:rsidRDefault="000518F2" w:rsidP="000518F2">
      <w:pPr>
        <w:pStyle w:val="Level3Number"/>
      </w:pPr>
      <w:r w:rsidRPr="00A41C78">
        <w:t xml:space="preserve">If this Contract is terminated by the Authority pursuant to </w:t>
      </w:r>
      <w:r>
        <w:t xml:space="preserve">Clause </w:t>
      </w:r>
      <w:r>
        <w:fldChar w:fldCharType="begin"/>
      </w:r>
      <w:r>
        <w:instrText xml:space="preserve"> REF _Ref513740837 \n \h </w:instrText>
      </w:r>
      <w:r>
        <w:fldChar w:fldCharType="separate"/>
      </w:r>
      <w:r w:rsidR="00190CE8">
        <w:t>8.1</w:t>
      </w:r>
      <w:r>
        <w:fldChar w:fldCharType="end"/>
      </w:r>
      <w:r w:rsidRPr="00A41C78">
        <w:t xml:space="preserve"> </w:t>
      </w:r>
      <w:r w:rsidRPr="000518F2">
        <w:t>or partially terminate</w:t>
      </w:r>
      <w:r>
        <w:t>d</w:t>
      </w:r>
      <w:r w:rsidRPr="000518F2">
        <w:t xml:space="preserve"> pursuant to clause </w:t>
      </w:r>
      <w:r>
        <w:fldChar w:fldCharType="begin"/>
      </w:r>
      <w:r>
        <w:instrText xml:space="preserve"> REF _Ref515031689 \r \h </w:instrText>
      </w:r>
      <w:r>
        <w:fldChar w:fldCharType="separate"/>
      </w:r>
      <w:r w:rsidR="00190CE8">
        <w:t>6.8.4(b)</w:t>
      </w:r>
      <w:r>
        <w:fldChar w:fldCharType="end"/>
      </w:r>
      <w:r>
        <w:t>,</w:t>
      </w:r>
      <w:r w:rsidRPr="000518F2">
        <w:t xml:space="preserve"> </w:t>
      </w:r>
      <w:r w:rsidRPr="00A41C78">
        <w:t>such</w:t>
      </w:r>
      <w:r w:rsidRPr="007375A7">
        <w:t xml:space="preserve"> termination shall be at no loss or cost to the Authority and the </w:t>
      </w:r>
      <w:r>
        <w:t>Supplier</w:t>
      </w:r>
      <w:r w:rsidRPr="007375A7">
        <w:t xml:space="preserve"> hereby indemnifies the Authority against any losses or costs which the Authority </w:t>
      </w:r>
      <w:r>
        <w:t>would have suffered, but for this indemnity,</w:t>
      </w:r>
      <w:r w:rsidRPr="007375A7">
        <w:t xml:space="preserve"> as a result of any such termination</w:t>
      </w:r>
      <w:r>
        <w:t>, to include, without limitation:</w:t>
      </w:r>
    </w:p>
    <w:p w14:paraId="4D236740" w14:textId="77777777" w:rsidR="000518F2" w:rsidRDefault="000518F2" w:rsidP="000518F2">
      <w:pPr>
        <w:pStyle w:val="Level4Number"/>
      </w:pPr>
      <w:r>
        <w:t>the cost (including professional and administrative costs) of procuring another contractor to replace the Supplier and securing an interim contractor prior to formal appointment, as well as the additional cost of such new contractor(s) when compared to the cost of the Supplier for the remaining Contract Term were the Supplier not in breach of the Contract and had the Contract not been terminated;</w:t>
      </w:r>
    </w:p>
    <w:p w14:paraId="623CDDD0" w14:textId="77777777" w:rsidR="000518F2" w:rsidRDefault="000518F2" w:rsidP="000518F2">
      <w:pPr>
        <w:pStyle w:val="Level4Number"/>
      </w:pPr>
      <w:r>
        <w:t>where any</w:t>
      </w:r>
      <w:r w:rsidRPr="00831832">
        <w:t xml:space="preserve"> data transmitted or processed in connection with the Contract is either lost or sufficiently degraded as to be unusable, the cost of reconstitution of that data and any charge</w:t>
      </w:r>
      <w:r>
        <w:t>s</w:t>
      </w:r>
      <w:r w:rsidRPr="00831832">
        <w:t xml:space="preserve"> levied for its transmission and any other costs charged in connection with such </w:t>
      </w:r>
      <w:r>
        <w:t>breach; and</w:t>
      </w:r>
    </w:p>
    <w:p w14:paraId="54164D0D" w14:textId="77777777" w:rsidR="000518F2" w:rsidRDefault="000518F2" w:rsidP="000518F2">
      <w:pPr>
        <w:pStyle w:val="Level4Number"/>
      </w:pPr>
      <w:proofErr w:type="gramStart"/>
      <w:r>
        <w:t>any</w:t>
      </w:r>
      <w:proofErr w:type="gramEnd"/>
      <w:r>
        <w:t xml:space="preserve"> charges, costs, fines or penalties levied or to be levied on the Authority due to the Supplier's act, omission or breach of this Contract.</w:t>
      </w:r>
    </w:p>
    <w:p w14:paraId="7696D96A" w14:textId="77777777" w:rsidR="009E1F38" w:rsidRPr="00A71665" w:rsidRDefault="009E1F38" w:rsidP="0094028F">
      <w:pPr>
        <w:pStyle w:val="Level3Number"/>
        <w:numPr>
          <w:ilvl w:val="0"/>
          <w:numId w:val="0"/>
        </w:numPr>
        <w:ind w:left="1701"/>
      </w:pPr>
    </w:p>
    <w:p w14:paraId="141FB4B7" w14:textId="77777777" w:rsidR="009E1F38" w:rsidRPr="00A71665" w:rsidRDefault="009E1F38" w:rsidP="009E1F38">
      <w:pPr>
        <w:pStyle w:val="Level3Number"/>
      </w:pPr>
      <w:r w:rsidRPr="00A71665">
        <w:t xml:space="preserve">Save as otherwise expressly provided in the Contract termination or expiry of the Contract shall be without prejudice to any rights, remedies or obligations accrued under the Contract prior to termination or expiration and nothing in the Contract shall </w:t>
      </w:r>
      <w:r w:rsidRPr="00A71665">
        <w:lastRenderedPageBreak/>
        <w:t>prejudice the right of either Party to recover any amount outstanding at such termination or expiry.</w:t>
      </w:r>
    </w:p>
    <w:p w14:paraId="1F64980A" w14:textId="77777777" w:rsidR="009E1F38" w:rsidRPr="00A71665" w:rsidRDefault="009E1F38" w:rsidP="009E1F38">
      <w:pPr>
        <w:pStyle w:val="Level3Number"/>
      </w:pPr>
      <w:proofErr w:type="gramStart"/>
      <w:r w:rsidRPr="00A71665">
        <w:t xml:space="preserve">Termination of the Contract shall not affect the continuing rights, remedies or obligations of the Authority or the </w:t>
      </w:r>
      <w:r w:rsidR="00AC7C29">
        <w:t>Supplier</w:t>
      </w:r>
      <w:r w:rsidRPr="00A71665">
        <w:t xml:space="preserve"> under clauses </w:t>
      </w:r>
      <w:r w:rsidR="00A668D0">
        <w:fldChar w:fldCharType="begin"/>
      </w:r>
      <w:r w:rsidR="00A668D0">
        <w:instrText xml:space="preserve"> REF _Ref514058557 \n \h </w:instrText>
      </w:r>
      <w:r w:rsidR="00A668D0">
        <w:fldChar w:fldCharType="separate"/>
      </w:r>
      <w:r w:rsidR="00190CE8">
        <w:t>3.2</w:t>
      </w:r>
      <w:r w:rsidR="00A668D0">
        <w:fldChar w:fldCharType="end"/>
      </w:r>
      <w:r w:rsidR="00A668D0">
        <w:t xml:space="preserve"> </w:t>
      </w:r>
      <w:r w:rsidRPr="00A71665">
        <w:t xml:space="preserve">(Payment and VAT), </w:t>
      </w:r>
      <w:r w:rsidR="00A668D0">
        <w:fldChar w:fldCharType="begin"/>
      </w:r>
      <w:r w:rsidR="00A668D0">
        <w:instrText xml:space="preserve"> REF _Ref514058561 \n \h </w:instrText>
      </w:r>
      <w:r w:rsidR="00A668D0">
        <w:fldChar w:fldCharType="separate"/>
      </w:r>
      <w:r w:rsidR="00190CE8">
        <w:t>3.3</w:t>
      </w:r>
      <w:r w:rsidR="00A668D0">
        <w:fldChar w:fldCharType="end"/>
      </w:r>
      <w:r w:rsidR="00A668D0">
        <w:t xml:space="preserve"> </w:t>
      </w:r>
      <w:r w:rsidRPr="00A71665">
        <w:t xml:space="preserve">(Recovery of Sums Due), </w:t>
      </w:r>
      <w:r w:rsidR="00A668D0">
        <w:fldChar w:fldCharType="begin"/>
      </w:r>
      <w:r w:rsidR="00A668D0">
        <w:instrText xml:space="preserve"> REF _Ref514058563 \n \h </w:instrText>
      </w:r>
      <w:r w:rsidR="00A668D0">
        <w:fldChar w:fldCharType="separate"/>
      </w:r>
      <w:r w:rsidR="00190CE8">
        <w:t>4.1</w:t>
      </w:r>
      <w:r w:rsidR="00A668D0">
        <w:fldChar w:fldCharType="end"/>
      </w:r>
      <w:r w:rsidR="00A668D0">
        <w:t xml:space="preserve"> </w:t>
      </w:r>
      <w:r w:rsidRPr="00A71665">
        <w:t xml:space="preserve">(Prevention of Corruption), </w:t>
      </w:r>
      <w:r w:rsidR="00A668D0">
        <w:fldChar w:fldCharType="begin"/>
      </w:r>
      <w:r w:rsidR="00A668D0">
        <w:instrText xml:space="preserve"> REF _Ref514058566 \n \h </w:instrText>
      </w:r>
      <w:r w:rsidR="00A668D0">
        <w:fldChar w:fldCharType="separate"/>
      </w:r>
      <w:r w:rsidR="00190CE8">
        <w:t>5.1</w:t>
      </w:r>
      <w:r w:rsidR="00A668D0">
        <w:fldChar w:fldCharType="end"/>
      </w:r>
      <w:r w:rsidR="00A668D0">
        <w:t xml:space="preserve"> </w:t>
      </w:r>
      <w:r w:rsidRPr="00A71665">
        <w:t xml:space="preserve">(Data Protection Act), </w:t>
      </w:r>
      <w:r w:rsidR="00A668D0">
        <w:fldChar w:fldCharType="begin"/>
      </w:r>
      <w:r w:rsidR="00A668D0">
        <w:instrText xml:space="preserve"> REF _Ref514058570 \n \h </w:instrText>
      </w:r>
      <w:r w:rsidR="00A668D0">
        <w:fldChar w:fldCharType="separate"/>
      </w:r>
      <w:r w:rsidR="00190CE8">
        <w:t>5.2</w:t>
      </w:r>
      <w:r w:rsidR="00A668D0">
        <w:fldChar w:fldCharType="end"/>
      </w:r>
      <w:r w:rsidR="00A668D0">
        <w:t xml:space="preserve"> </w:t>
      </w:r>
      <w:r w:rsidRPr="00A71665">
        <w:t xml:space="preserve">(Official Secrets Act 1911 to 1989, Section 182 of the Finance Act 1989), </w:t>
      </w:r>
      <w:r w:rsidR="00A668D0">
        <w:fldChar w:fldCharType="begin"/>
      </w:r>
      <w:r w:rsidR="00A668D0">
        <w:instrText xml:space="preserve"> REF _Ref514058574 \n \h </w:instrText>
      </w:r>
      <w:r w:rsidR="00A668D0">
        <w:fldChar w:fldCharType="separate"/>
      </w:r>
      <w:r w:rsidR="00190CE8">
        <w:t>5.3</w:t>
      </w:r>
      <w:r w:rsidR="00A668D0">
        <w:fldChar w:fldCharType="end"/>
      </w:r>
      <w:r w:rsidR="00A668D0">
        <w:t xml:space="preserve"> </w:t>
      </w:r>
      <w:r w:rsidRPr="00A71665">
        <w:t xml:space="preserve">(Confidential Information), </w:t>
      </w:r>
      <w:r w:rsidR="00A668D0">
        <w:fldChar w:fldCharType="begin"/>
      </w:r>
      <w:r w:rsidR="00A668D0">
        <w:instrText xml:space="preserve"> REF _Ref514058577 \n \h </w:instrText>
      </w:r>
      <w:r w:rsidR="00A668D0">
        <w:fldChar w:fldCharType="separate"/>
      </w:r>
      <w:r w:rsidR="00190CE8">
        <w:t>5.4</w:t>
      </w:r>
      <w:r w:rsidR="00A668D0">
        <w:fldChar w:fldCharType="end"/>
      </w:r>
      <w:r w:rsidR="00A668D0">
        <w:t xml:space="preserve"> </w:t>
      </w:r>
      <w:r w:rsidRPr="00A71665">
        <w:t xml:space="preserve">(Freedom of Information), </w:t>
      </w:r>
      <w:r w:rsidR="00A668D0">
        <w:fldChar w:fldCharType="begin"/>
      </w:r>
      <w:r w:rsidR="00A668D0">
        <w:instrText xml:space="preserve"> REF _Ref514058580 \n \h </w:instrText>
      </w:r>
      <w:r w:rsidR="00A668D0">
        <w:fldChar w:fldCharType="separate"/>
      </w:r>
      <w:r w:rsidR="00190CE8">
        <w:t>5.7</w:t>
      </w:r>
      <w:r w:rsidR="00A668D0">
        <w:fldChar w:fldCharType="end"/>
      </w:r>
      <w:r w:rsidR="00A668D0">
        <w:t xml:space="preserve"> </w:t>
      </w:r>
      <w:r w:rsidRPr="00A71665">
        <w:t xml:space="preserve">(Intellectual Property Rights), </w:t>
      </w:r>
      <w:r w:rsidR="00A668D0">
        <w:fldChar w:fldCharType="begin"/>
      </w:r>
      <w:r w:rsidR="00A668D0">
        <w:instrText xml:space="preserve"> REF _Ref514058583 \n \h </w:instrText>
      </w:r>
      <w:r w:rsidR="00A668D0">
        <w:fldChar w:fldCharType="separate"/>
      </w:r>
      <w:r w:rsidR="00190CE8">
        <w:t>5.8</w:t>
      </w:r>
      <w:r w:rsidR="00A668D0">
        <w:fldChar w:fldCharType="end"/>
      </w:r>
      <w:r w:rsidR="00A668D0">
        <w:t xml:space="preserve"> </w:t>
      </w:r>
      <w:r w:rsidRPr="00A71665">
        <w:t xml:space="preserve">(Audit), </w:t>
      </w:r>
      <w:r w:rsidR="00A668D0">
        <w:fldChar w:fldCharType="begin"/>
      </w:r>
      <w:r w:rsidR="00A668D0">
        <w:instrText xml:space="preserve"> REF _Ref514058586 \n \h </w:instrText>
      </w:r>
      <w:r w:rsidR="00A668D0">
        <w:fldChar w:fldCharType="separate"/>
      </w:r>
      <w:r w:rsidR="00190CE8">
        <w:t>6.8</w:t>
      </w:r>
      <w:r w:rsidR="00A668D0">
        <w:fldChar w:fldCharType="end"/>
      </w:r>
      <w:r w:rsidR="00A668D0">
        <w:t xml:space="preserve"> </w:t>
      </w:r>
      <w:r w:rsidRPr="00A71665">
        <w:t xml:space="preserve">(Remedies Cumulative), </w:t>
      </w:r>
      <w:r w:rsidR="00A668D0">
        <w:fldChar w:fldCharType="begin"/>
      </w:r>
      <w:r w:rsidR="00A668D0">
        <w:instrText xml:space="preserve"> REF _Ref514058590 \n \h </w:instrText>
      </w:r>
      <w:r w:rsidR="00A668D0">
        <w:fldChar w:fldCharType="separate"/>
      </w:r>
      <w:r w:rsidR="00190CE8">
        <w:t>7.1</w:t>
      </w:r>
      <w:r w:rsidR="00A668D0">
        <w:fldChar w:fldCharType="end"/>
      </w:r>
      <w:r w:rsidR="00A668D0">
        <w:t xml:space="preserve"> </w:t>
      </w:r>
      <w:r w:rsidRPr="00A71665">
        <w:t xml:space="preserve">(Liability, Indemnity and Insurance), </w:t>
      </w:r>
      <w:r w:rsidR="00A668D0">
        <w:fldChar w:fldCharType="begin"/>
      </w:r>
      <w:r w:rsidR="00A668D0">
        <w:instrText xml:space="preserve"> REF _Ref514058595 \n \h </w:instrText>
      </w:r>
      <w:r w:rsidR="00A668D0">
        <w:fldChar w:fldCharType="separate"/>
      </w:r>
      <w:r w:rsidR="00190CE8">
        <w:t>8.4</w:t>
      </w:r>
      <w:r w:rsidR="00A668D0">
        <w:fldChar w:fldCharType="end"/>
      </w:r>
      <w:r w:rsidR="00A668D0">
        <w:t xml:space="preserve"> </w:t>
      </w:r>
      <w:r w:rsidRPr="00A71665">
        <w:t xml:space="preserve">(Consequences of Expiry of Termination), </w:t>
      </w:r>
      <w:r w:rsidR="00A668D0">
        <w:fldChar w:fldCharType="begin"/>
      </w:r>
      <w:r w:rsidR="00A668D0">
        <w:instrText xml:space="preserve"> REF _Ref514058597 \n \h </w:instrText>
      </w:r>
      <w:r w:rsidR="00A668D0">
        <w:fldChar w:fldCharType="separate"/>
      </w:r>
      <w:r w:rsidR="00190CE8">
        <w:t>8.6</w:t>
      </w:r>
      <w:r w:rsidR="00A668D0">
        <w:fldChar w:fldCharType="end"/>
      </w:r>
      <w:r w:rsidR="00A668D0">
        <w:t xml:space="preserve"> </w:t>
      </w:r>
      <w:r w:rsidRPr="00A71665">
        <w:t xml:space="preserve">(Recovery upon Expiry or Termination), </w:t>
      </w:r>
      <w:r w:rsidR="00A668D0">
        <w:fldChar w:fldCharType="begin"/>
      </w:r>
      <w:r w:rsidR="00A668D0">
        <w:instrText xml:space="preserve"> REF _Ref514058600 \n \h </w:instrText>
      </w:r>
      <w:r w:rsidR="00A668D0">
        <w:fldChar w:fldCharType="separate"/>
      </w:r>
      <w:r w:rsidR="00190CE8">
        <w:t>8.8</w:t>
      </w:r>
      <w:r w:rsidR="00A668D0">
        <w:fldChar w:fldCharType="end"/>
      </w:r>
      <w:r w:rsidR="00A668D0">
        <w:t xml:space="preserve"> </w:t>
      </w:r>
      <w:r w:rsidRPr="00A71665">
        <w:t xml:space="preserve">(Cooperation with Retendering) and </w:t>
      </w:r>
      <w:r w:rsidR="00A668D0">
        <w:fldChar w:fldCharType="begin"/>
      </w:r>
      <w:r w:rsidR="00A668D0">
        <w:instrText xml:space="preserve"> REF _Ref514058603 \n \h </w:instrText>
      </w:r>
      <w:r w:rsidR="00A668D0">
        <w:fldChar w:fldCharType="separate"/>
      </w:r>
      <w:r w:rsidR="00190CE8">
        <w:t>9.1</w:t>
      </w:r>
      <w:r w:rsidR="00A668D0">
        <w:fldChar w:fldCharType="end"/>
      </w:r>
      <w:r w:rsidR="00A668D0">
        <w:t xml:space="preserve"> </w:t>
      </w:r>
      <w:r w:rsidRPr="00A71665">
        <w:t>(Governing Law and Jurisdiction).</w:t>
      </w:r>
      <w:proofErr w:type="gramEnd"/>
    </w:p>
    <w:p w14:paraId="71297D04" w14:textId="77777777" w:rsidR="009E1F38" w:rsidRPr="000323A1" w:rsidRDefault="009E1F38" w:rsidP="009E1F38">
      <w:pPr>
        <w:pStyle w:val="Level3Number"/>
      </w:pPr>
      <w:r w:rsidRPr="00A71665">
        <w:t xml:space="preserve">The </w:t>
      </w:r>
      <w:r w:rsidR="00813643">
        <w:t>Parties</w:t>
      </w:r>
      <w:r w:rsidRPr="00A71665">
        <w:t xml:space="preserve"> shall comply with the provisions of the Exit Strategy Schedule and any current Exit Plan in relation to the orderly transition of the </w:t>
      </w:r>
      <w:r w:rsidR="006D135A">
        <w:t>Goods and Services</w:t>
      </w:r>
      <w:r w:rsidRPr="00A71665">
        <w:t xml:space="preserve"> to the Authority or a Replacement </w:t>
      </w:r>
      <w:r w:rsidR="00AC7C29">
        <w:t>Supplier</w:t>
      </w:r>
      <w:r w:rsidRPr="00A71665">
        <w:t>.</w:t>
      </w:r>
      <w:r>
        <w:t xml:space="preserve"> [</w:t>
      </w:r>
      <w:r w:rsidRPr="006F07FF">
        <w:rPr>
          <w:b/>
          <w:highlight w:val="yellow"/>
        </w:rPr>
        <w:t xml:space="preserve">Guidance Note – If this applies what will be the arrangements for a smooth transition from one service provider to </w:t>
      </w:r>
      <w:proofErr w:type="gramStart"/>
      <w:r w:rsidRPr="006F07FF">
        <w:rPr>
          <w:b/>
          <w:highlight w:val="yellow"/>
        </w:rPr>
        <w:t>another?</w:t>
      </w:r>
      <w:proofErr w:type="gramEnd"/>
      <w:r w:rsidR="000A5938">
        <w:rPr>
          <w:b/>
          <w:highlight w:val="yellow"/>
        </w:rPr>
        <w:t xml:space="preserve"> </w:t>
      </w:r>
      <w:r w:rsidRPr="006F07FF">
        <w:rPr>
          <w:b/>
          <w:highlight w:val="yellow"/>
        </w:rPr>
        <w:t>These arrangements should be set out in the Exit Strategy Schedule.</w:t>
      </w:r>
      <w:r w:rsidRPr="006F07FF">
        <w:t>]</w:t>
      </w:r>
    </w:p>
    <w:p w14:paraId="5FADE3EF" w14:textId="77777777" w:rsidR="009E1F38" w:rsidRPr="00A71665" w:rsidRDefault="009E1F38" w:rsidP="009E1F38">
      <w:pPr>
        <w:pStyle w:val="Level2Heading"/>
      </w:pPr>
      <w:bookmarkStart w:id="271" w:name="_Toc513804069"/>
      <w:bookmarkStart w:id="272" w:name="_Ref514058595"/>
      <w:bookmarkStart w:id="273" w:name="_Toc92203603"/>
      <w:r w:rsidRPr="00A71665">
        <w:t>Disruption</w:t>
      </w:r>
      <w:bookmarkEnd w:id="271"/>
      <w:bookmarkEnd w:id="272"/>
      <w:bookmarkEnd w:id="273"/>
    </w:p>
    <w:p w14:paraId="2D0E2DCE" w14:textId="77777777" w:rsidR="009E1F38" w:rsidRPr="00A71665" w:rsidRDefault="009E1F38" w:rsidP="004C3665">
      <w:pPr>
        <w:pStyle w:val="BodyText2"/>
      </w:pPr>
      <w:r w:rsidRPr="00A71665">
        <w:t xml:space="preserve">The </w:t>
      </w:r>
      <w:r w:rsidR="00AC7C29">
        <w:t>Supplier</w:t>
      </w:r>
      <w:r w:rsidRPr="00A71665">
        <w:t xml:space="preserve"> shall take reasonable care to ensure that in the performance of its obligations under the Contract it does not disrupt the operations of the Authority, its employees or any other contractor employed by the Authority.</w:t>
      </w:r>
    </w:p>
    <w:p w14:paraId="13FFF37B" w14:textId="77777777" w:rsidR="009E1F38" w:rsidRPr="00A71665" w:rsidRDefault="009E1F38" w:rsidP="009E1F38">
      <w:pPr>
        <w:pStyle w:val="Level2Heading"/>
      </w:pPr>
      <w:bookmarkStart w:id="274" w:name="_Toc513804070"/>
      <w:bookmarkStart w:id="275" w:name="_Toc92203604"/>
      <w:r w:rsidRPr="00A71665">
        <w:t>Recovery upon Termination</w:t>
      </w:r>
      <w:bookmarkEnd w:id="274"/>
      <w:bookmarkEnd w:id="275"/>
    </w:p>
    <w:p w14:paraId="5D2C7FA3" w14:textId="77777777" w:rsidR="009E1F38" w:rsidRPr="00A71665" w:rsidRDefault="009E1F38" w:rsidP="009E1F38">
      <w:pPr>
        <w:pStyle w:val="Level3Number"/>
      </w:pPr>
      <w:r w:rsidRPr="00A71665">
        <w:t xml:space="preserve">On the termination of the Contract for any reason, the </w:t>
      </w:r>
      <w:r w:rsidR="00AC7C29">
        <w:t>Supplier</w:t>
      </w:r>
      <w:r w:rsidRPr="00A71665">
        <w:t xml:space="preserve"> shall:</w:t>
      </w:r>
    </w:p>
    <w:p w14:paraId="0F2974C6" w14:textId="77777777" w:rsidR="009E1F38" w:rsidRPr="00143832" w:rsidRDefault="009E1F38" w:rsidP="009E1F38">
      <w:pPr>
        <w:pStyle w:val="Level4Number"/>
      </w:pPr>
      <w:r w:rsidRPr="00143832">
        <w:t>immediately return to the Authority all information and documentation belonging to the Authority;</w:t>
      </w:r>
    </w:p>
    <w:p w14:paraId="44717A44" w14:textId="77777777" w:rsidR="009E1F38" w:rsidRPr="00143832" w:rsidRDefault="009E1F38" w:rsidP="009E1F38">
      <w:pPr>
        <w:pStyle w:val="Level4Number"/>
      </w:pPr>
      <w:r w:rsidRPr="00143832">
        <w:t>assist and co-operate with the Authority with any re-tender; and</w:t>
      </w:r>
    </w:p>
    <w:p w14:paraId="506C4E3B" w14:textId="77777777" w:rsidR="009E1F38" w:rsidRPr="00BD6A6D" w:rsidRDefault="009E1F38" w:rsidP="009E1F38">
      <w:pPr>
        <w:pStyle w:val="Level4Number"/>
      </w:pPr>
      <w:proofErr w:type="gramStart"/>
      <w:r w:rsidRPr="00BD6A6D">
        <w:t>promptly</w:t>
      </w:r>
      <w:proofErr w:type="gramEnd"/>
      <w:r w:rsidRPr="00BD6A6D">
        <w:t xml:space="preserve"> provide all information concerning the provision of the </w:t>
      </w:r>
      <w:r w:rsidR="006D135A">
        <w:t>Goods and Services</w:t>
      </w:r>
      <w:r w:rsidRPr="00BD6A6D">
        <w:t xml:space="preserve"> which may reasonably be requested by the Authority.</w:t>
      </w:r>
    </w:p>
    <w:p w14:paraId="66020ADE" w14:textId="77777777" w:rsidR="009E1F38" w:rsidRPr="00BD6A6D" w:rsidRDefault="009E1F38" w:rsidP="009E1F38">
      <w:pPr>
        <w:pStyle w:val="Level2Heading"/>
      </w:pPr>
      <w:bookmarkStart w:id="276" w:name="_Toc513804071"/>
      <w:bookmarkStart w:id="277" w:name="_Ref514058548"/>
      <w:bookmarkStart w:id="278" w:name="_Ref514058597"/>
      <w:bookmarkStart w:id="279" w:name="_Toc92203605"/>
      <w:r w:rsidRPr="00BD6A6D">
        <w:t>Force Majeure and Business Continuity</w:t>
      </w:r>
      <w:bookmarkEnd w:id="276"/>
      <w:bookmarkEnd w:id="277"/>
      <w:bookmarkEnd w:id="278"/>
      <w:bookmarkEnd w:id="279"/>
    </w:p>
    <w:p w14:paraId="7767D3E4" w14:textId="77777777" w:rsidR="009E1F38" w:rsidRPr="00BD6A6D" w:rsidRDefault="009E1F38" w:rsidP="009E1F38">
      <w:pPr>
        <w:pStyle w:val="Level3Number"/>
      </w:pPr>
      <w:r w:rsidRPr="00BD6A6D">
        <w:t xml:space="preserve">The </w:t>
      </w:r>
      <w:r w:rsidR="00AC7C29">
        <w:t>Supplier</w:t>
      </w:r>
      <w:r w:rsidRPr="00BD6A6D">
        <w:t xml:space="preserve"> shall not be liable to the Authority under this Contract if it is unable to perform its obligations by reason of Force Majeure, provided that the </w:t>
      </w:r>
      <w:r w:rsidR="00AC7C29">
        <w:t>Supplier</w:t>
      </w:r>
      <w:r w:rsidRPr="00BD6A6D">
        <w:t xml:space="preserve"> shall use all reasonable endeavours to minimise the effect of the Force Majeure and to resume performance of its obligations as soon as practicable.</w:t>
      </w:r>
    </w:p>
    <w:p w14:paraId="6538CB96" w14:textId="77777777" w:rsidR="009E1F38" w:rsidRPr="00BD6A6D" w:rsidRDefault="009E1F38" w:rsidP="009E1F38">
      <w:pPr>
        <w:pStyle w:val="Level3Number"/>
      </w:pPr>
      <w:r w:rsidRPr="00BD6A6D">
        <w:t xml:space="preserve">The Authority will not be liable for any delay in the performance of the contract directly caused by Force Majeure. </w:t>
      </w:r>
    </w:p>
    <w:p w14:paraId="4EE719C6" w14:textId="77777777" w:rsidR="009E1F38" w:rsidRPr="00BD6A6D" w:rsidRDefault="009E1F38" w:rsidP="009E1F38">
      <w:pPr>
        <w:pStyle w:val="Level3Number"/>
      </w:pPr>
      <w:bookmarkStart w:id="280" w:name="_Ref513740723"/>
      <w:r w:rsidRPr="00BD6A6D">
        <w:t xml:space="preserve">Where Force Majeure has a material effect on the provision of the </w:t>
      </w:r>
      <w:r w:rsidR="006D135A">
        <w:t>Goods and Services</w:t>
      </w:r>
      <w:r w:rsidRPr="00BD6A6D">
        <w:t xml:space="preserve"> for longer than 15 Working Days, the Authority may terminate this Contract immediately at any time on or after the 21</w:t>
      </w:r>
      <w:r w:rsidRPr="00BD6A6D">
        <w:rPr>
          <w:vertAlign w:val="superscript"/>
        </w:rPr>
        <w:t>st</w:t>
      </w:r>
      <w:r w:rsidRPr="00BD6A6D">
        <w:t xml:space="preserve"> Working Day.</w:t>
      </w:r>
      <w:bookmarkEnd w:id="280"/>
    </w:p>
    <w:p w14:paraId="12D4AA6F" w14:textId="77777777" w:rsidR="009E1F38" w:rsidRPr="00BD6A6D" w:rsidRDefault="009E1F38" w:rsidP="009E1F38">
      <w:pPr>
        <w:pStyle w:val="Level3Number"/>
      </w:pPr>
      <w:r w:rsidRPr="00BD6A6D">
        <w:lastRenderedPageBreak/>
        <w:t xml:space="preserve">The </w:t>
      </w:r>
      <w:r w:rsidR="00AC7C29">
        <w:t>Supplier</w:t>
      </w:r>
      <w:r w:rsidRPr="00BD6A6D">
        <w:t xml:space="preserve"> and the Authority shall agree and comply with </w:t>
      </w:r>
      <w:r>
        <w:t>the</w:t>
      </w:r>
      <w:r w:rsidRPr="00BD6A6D">
        <w:t xml:space="preserve"> Business Continuity Plan</w:t>
      </w:r>
      <w:r>
        <w:t xml:space="preserve"> </w:t>
      </w:r>
      <w:r w:rsidRPr="00BD6A6D">
        <w:t>Schedule</w:t>
      </w:r>
      <w:r>
        <w:t>.</w:t>
      </w:r>
    </w:p>
    <w:p w14:paraId="039B0E37" w14:textId="77777777" w:rsidR="009E1F38" w:rsidRPr="00BD6A6D" w:rsidRDefault="009E1F38" w:rsidP="009E1F38">
      <w:pPr>
        <w:pStyle w:val="Level3Number"/>
      </w:pPr>
      <w:r w:rsidRPr="00BD6A6D">
        <w:t xml:space="preserve">The Business Continuity Plan </w:t>
      </w:r>
      <w:proofErr w:type="gramStart"/>
      <w:r w:rsidRPr="00BD6A6D">
        <w:t xml:space="preserve">shall be reviewed and updated as necessary during </w:t>
      </w:r>
      <w:r>
        <w:t xml:space="preserve">the </w:t>
      </w:r>
      <w:r w:rsidRPr="00BD6A6D">
        <w:t xml:space="preserve">Contract review meetings between representatives of the </w:t>
      </w:r>
      <w:r w:rsidR="00AC7C29">
        <w:t>Supplier</w:t>
      </w:r>
      <w:r w:rsidRPr="00BD6A6D">
        <w:t xml:space="preserve"> and the Authority</w:t>
      </w:r>
      <w:proofErr w:type="gramEnd"/>
      <w:r w:rsidRPr="00BD6A6D">
        <w:t>.</w:t>
      </w:r>
    </w:p>
    <w:p w14:paraId="6E7CF5B2" w14:textId="77777777" w:rsidR="009E1F38" w:rsidRDefault="009E1F38" w:rsidP="009E1F38">
      <w:pPr>
        <w:pStyle w:val="Level2Heading"/>
      </w:pPr>
      <w:bookmarkStart w:id="281" w:name="_Toc513804072"/>
      <w:bookmarkStart w:id="282" w:name="_Ref515356973"/>
      <w:bookmarkStart w:id="283" w:name="_Toc92203606"/>
      <w:r w:rsidRPr="006F07FF">
        <w:t>Staff Transfers</w:t>
      </w:r>
      <w:bookmarkEnd w:id="281"/>
      <w:bookmarkEnd w:id="282"/>
      <w:bookmarkEnd w:id="283"/>
    </w:p>
    <w:p w14:paraId="4AEAA3D3" w14:textId="77777777" w:rsidR="00BF2024" w:rsidRPr="00BF2024" w:rsidRDefault="00BF2024" w:rsidP="00BF2024">
      <w:pPr>
        <w:pStyle w:val="Level3Number"/>
      </w:pPr>
      <w:r w:rsidRPr="00BF2024">
        <w:t>The Authority and the Supplier agree that:</w:t>
      </w:r>
    </w:p>
    <w:p w14:paraId="269BC0BA" w14:textId="77777777" w:rsidR="00BF2024" w:rsidRPr="00BF2024" w:rsidRDefault="00BF2024" w:rsidP="00730794">
      <w:pPr>
        <w:pStyle w:val="Level4Number"/>
      </w:pPr>
      <w:r w:rsidRPr="00BF2024">
        <w:t xml:space="preserve">the commencement of the provision of the </w:t>
      </w:r>
      <w:r w:rsidR="006D135A">
        <w:t>Goods and Services</w:t>
      </w:r>
      <w:r w:rsidRPr="00BF2024">
        <w:t xml:space="preserve"> or of each relevant part of the </w:t>
      </w:r>
      <w:r w:rsidR="006D135A">
        <w:t>Goods and Services</w:t>
      </w:r>
      <w:r w:rsidRPr="00BF2024">
        <w:t xml:space="preserve"> will be a Relevant Transfer in relation to the Transferring Authority Employees</w:t>
      </w:r>
      <w:r w:rsidR="006624D6">
        <w:t xml:space="preserve"> and/or any Transferring Former Supplier Employees</w:t>
      </w:r>
      <w:r w:rsidRPr="00BF2024">
        <w:t>; and</w:t>
      </w:r>
    </w:p>
    <w:p w14:paraId="403D68B3" w14:textId="77777777" w:rsidR="005874E4" w:rsidRDefault="00BF2024" w:rsidP="00730794">
      <w:pPr>
        <w:pStyle w:val="Level4Number"/>
      </w:pPr>
      <w:proofErr w:type="gramStart"/>
      <w:r w:rsidRPr="005874E4">
        <w:t xml:space="preserve">as a result of the operation of </w:t>
      </w:r>
      <w:r w:rsidR="005874E4">
        <w:t>TUPE</w:t>
      </w:r>
      <w:r w:rsidRPr="005874E4">
        <w:t>, the contracts of employment between the Authority and the Transferring Authority Employees</w:t>
      </w:r>
      <w:r w:rsidR="006624D6">
        <w:t xml:space="preserve"> or any Transferring Former Supplier Employees</w:t>
      </w:r>
      <w:r w:rsidRPr="005874E4">
        <w:t xml:space="preserve"> (except in relation to any terms </w:t>
      </w:r>
      <w:proofErr w:type="spellStart"/>
      <w:r w:rsidRPr="005874E4">
        <w:t>disapplied</w:t>
      </w:r>
      <w:proofErr w:type="spellEnd"/>
      <w:r w:rsidRPr="005874E4">
        <w:t xml:space="preserve"> through operation of regulation 10(2) of </w:t>
      </w:r>
      <w:r w:rsidR="00E432D3">
        <w:t>TUPE</w:t>
      </w:r>
      <w:r w:rsidRPr="005874E4">
        <w:t xml:space="preserve">) will have effect on and from the Relevant Transfer Date as if originally made between the Supplier and/or any Notified Sub-contractor and each such </w:t>
      </w:r>
      <w:r w:rsidR="005874E4">
        <w:t>Transferring Authority Employee</w:t>
      </w:r>
      <w:r w:rsidR="006624D6">
        <w:t xml:space="preserve"> or any Transferring Former Supplier Employees</w:t>
      </w:r>
      <w:r w:rsidR="00B04326">
        <w:t>.</w:t>
      </w:r>
      <w:proofErr w:type="gramEnd"/>
    </w:p>
    <w:p w14:paraId="0EE67FA9" w14:textId="77777777" w:rsidR="00372ACB" w:rsidRDefault="00BF2024" w:rsidP="00372ACB">
      <w:pPr>
        <w:pStyle w:val="Level3Number"/>
      </w:pPr>
      <w:proofErr w:type="gramStart"/>
      <w:r w:rsidRPr="005874E4">
        <w:t xml:space="preserve">The Authority shall comply with all its obligations under </w:t>
      </w:r>
      <w:r w:rsidR="005874E4">
        <w:t>TUPE</w:t>
      </w:r>
      <w:r w:rsidRPr="005874E4">
        <w:t xml:space="preserve"> and shall perform and discharge all its obligations in respect of the Transferring Authority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Authority; and (ii) the Supplier and/or any Notified Sub-contractor (as appropriate).</w:t>
      </w:r>
      <w:proofErr w:type="gramEnd"/>
    </w:p>
    <w:p w14:paraId="3BBC27B3" w14:textId="77777777" w:rsidR="00372ACB" w:rsidRDefault="00372ACB" w:rsidP="00E322BE">
      <w:pPr>
        <w:pStyle w:val="Level3Number"/>
      </w:pPr>
      <w:bookmarkStart w:id="284" w:name="_Ref515356849"/>
      <w:r w:rsidRPr="00372ACB">
        <w:t>Subject to</w:t>
      </w:r>
      <w:r w:rsidR="00B04326">
        <w:t xml:space="preserve"> </w:t>
      </w:r>
      <w:r w:rsidR="003D26D1">
        <w:t xml:space="preserve">clause </w:t>
      </w:r>
      <w:r w:rsidR="00B04326">
        <w:fldChar w:fldCharType="begin"/>
      </w:r>
      <w:r w:rsidR="00B04326">
        <w:instrText xml:space="preserve"> REF _Ref515356750 \r \h </w:instrText>
      </w:r>
      <w:r w:rsidR="00B04326">
        <w:fldChar w:fldCharType="separate"/>
      </w:r>
      <w:r w:rsidR="00190CE8">
        <w:t>8.7.4</w:t>
      </w:r>
      <w:r w:rsidR="00B04326">
        <w:fldChar w:fldCharType="end"/>
      </w:r>
      <w:r w:rsidRPr="00372ACB">
        <w:t xml:space="preserve"> the Authority shall indemnify the Supplier and any Notified Sub-contractor against any Employee Liabilities in respect of any Transferring Authority Employee (or, where applicable any employee representative as defined </w:t>
      </w:r>
      <w:r w:rsidR="00E432D3">
        <w:t>under TUPE</w:t>
      </w:r>
      <w:r w:rsidRPr="00372ACB">
        <w:t>) arising from or as a result of:</w:t>
      </w:r>
      <w:bookmarkEnd w:id="284"/>
    </w:p>
    <w:p w14:paraId="3C4BC56F" w14:textId="77777777" w:rsidR="005C1E1A" w:rsidRPr="00E432D3" w:rsidRDefault="00372ACB" w:rsidP="00730794">
      <w:pPr>
        <w:pStyle w:val="Level4Number"/>
      </w:pPr>
      <w:r w:rsidRPr="00E432D3">
        <w:t>any act or omission by the Authority occurring before the Relevant Transfer Date;</w:t>
      </w:r>
    </w:p>
    <w:p w14:paraId="41E21122" w14:textId="77777777" w:rsidR="00372ACB" w:rsidRPr="00E322BE" w:rsidRDefault="00372ACB" w:rsidP="00730794">
      <w:pPr>
        <w:pStyle w:val="Level4Number"/>
      </w:pPr>
      <w:r w:rsidRPr="00E432D3">
        <w:t>the breach or non-observance by the Authority before the Relevant Transfer Date of:</w:t>
      </w:r>
    </w:p>
    <w:p w14:paraId="18B82F14" w14:textId="77777777" w:rsidR="00372ACB" w:rsidRPr="00E432D3" w:rsidRDefault="00372ACB" w:rsidP="00730794">
      <w:pPr>
        <w:pStyle w:val="Level5Number"/>
      </w:pPr>
      <w:r w:rsidRPr="00E432D3">
        <w:t>any collective agreement applicable to the Transferring Authority Employees; and/or</w:t>
      </w:r>
    </w:p>
    <w:p w14:paraId="6CF2D10E" w14:textId="77777777" w:rsidR="00372ACB" w:rsidRPr="00E432D3" w:rsidRDefault="00372ACB" w:rsidP="00730794">
      <w:pPr>
        <w:pStyle w:val="Level5Number"/>
      </w:pPr>
      <w:r w:rsidRPr="00E432D3">
        <w:lastRenderedPageBreak/>
        <w:t>any custom or practice in respect of any Transferring Authority Employees which the Authority is contractually bound to honour;</w:t>
      </w:r>
    </w:p>
    <w:p w14:paraId="3A4AE82B" w14:textId="77777777" w:rsidR="00372ACB" w:rsidRPr="00E432D3" w:rsidRDefault="00372ACB" w:rsidP="00730794">
      <w:pPr>
        <w:pStyle w:val="Level4Number"/>
      </w:pPr>
      <w:r w:rsidRPr="00E432D3">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66B98A9E" w14:textId="77777777" w:rsidR="00372ACB" w:rsidRPr="00E432D3" w:rsidRDefault="00372ACB" w:rsidP="00730794">
      <w:pPr>
        <w:pStyle w:val="Level4Number"/>
      </w:pPr>
      <w:r w:rsidRPr="00E432D3">
        <w:t>any proceeding, claim or demand by HMRC or other statutory authority in respect of any financial obligation including, but not limited to, PAYE and primary and secondary national insurance contributions:</w:t>
      </w:r>
    </w:p>
    <w:p w14:paraId="7707B6CC" w14:textId="77777777" w:rsidR="00E322BE" w:rsidRPr="00E432D3" w:rsidRDefault="00E322BE" w:rsidP="00372ACB">
      <w:pPr>
        <w:shd w:val="clear" w:color="auto" w:fill="FFFFFF"/>
        <w:spacing w:after="0" w:line="240" w:lineRule="auto"/>
        <w:jc w:val="left"/>
      </w:pPr>
    </w:p>
    <w:p w14:paraId="7DFCA36C" w14:textId="77777777" w:rsidR="00372ACB" w:rsidRPr="00E432D3" w:rsidRDefault="00372ACB" w:rsidP="00730794">
      <w:pPr>
        <w:pStyle w:val="Level5Number"/>
      </w:pPr>
      <w:r w:rsidRPr="00E432D3">
        <w:t>in relation to any Transferring Authority Employee, to the extent that the proceeding, claim or demand by HMRC or other statutory authority relates to financial obligations arising before the Relevant Transfer Date; and</w:t>
      </w:r>
    </w:p>
    <w:p w14:paraId="6016550D" w14:textId="77777777" w:rsidR="00372ACB" w:rsidRPr="00E432D3" w:rsidRDefault="00372ACB" w:rsidP="00730794">
      <w:pPr>
        <w:pStyle w:val="Level5Number"/>
      </w:pPr>
      <w:r w:rsidRPr="00E432D3">
        <w:t xml:space="preserve">in relation to any employee who is not a Transferring Authority Employee and in respect of whom it is later alleged or determined that </w:t>
      </w:r>
      <w:r w:rsidR="00D5396C">
        <w:t>TUPE</w:t>
      </w:r>
      <w:r w:rsidRPr="00E432D3">
        <w:t xml:space="preserve"> applied so as to transfer his/her employment from the Authority to the Supplier and/or any Notified Sub-contractor as appropriate, to the extent that the proceeding, claim or demand by the HMRC or other statutory authority relates to financial obligations arising be</w:t>
      </w:r>
      <w:r w:rsidR="00E10FCD">
        <w:t>fore the Relevant Transfer Date;</w:t>
      </w:r>
    </w:p>
    <w:p w14:paraId="53C9C670" w14:textId="77777777" w:rsidR="00372ACB" w:rsidRPr="00E432D3" w:rsidRDefault="00372ACB" w:rsidP="00730794">
      <w:pPr>
        <w:pStyle w:val="Level4Number"/>
      </w:pPr>
      <w:r w:rsidRPr="00E432D3">
        <w:t>a failure of the Authority to discharge, or procure the discharge of, all wages, salaries and all other benefits and all PAYE tax deductions and national insurance contributions relating to the Transferring Authority Employees arising before the Relevant Transfer Date;</w:t>
      </w:r>
    </w:p>
    <w:p w14:paraId="7ECE940B" w14:textId="77777777" w:rsidR="00E322BE" w:rsidRPr="00E432D3" w:rsidRDefault="00372ACB" w:rsidP="00730794">
      <w:pPr>
        <w:pStyle w:val="Level4Number"/>
      </w:pPr>
      <w:r w:rsidRPr="00E432D3">
        <w:t xml:space="preserve">any claim made by or in respect of any person employed or formerly employed by the Authority other than a Transferring Authority Employee for whom it is alleged the Supplier and/or any Notified Sub-contractor as appropriate may be liable by virtue of </w:t>
      </w:r>
      <w:r w:rsidR="00E432D3">
        <w:t>TUPE</w:t>
      </w:r>
      <w:r w:rsidRPr="00E432D3">
        <w:t>; and</w:t>
      </w:r>
    </w:p>
    <w:p w14:paraId="561276A3" w14:textId="77777777" w:rsidR="003D26D1" w:rsidRPr="00E432D3" w:rsidRDefault="00372ACB" w:rsidP="00730794">
      <w:pPr>
        <w:pStyle w:val="Level4Number"/>
      </w:pPr>
      <w:proofErr w:type="gramStart"/>
      <w:r w:rsidRPr="00E432D3">
        <w:t xml:space="preserve">any claim made by or in respect of a Transferring Authority Employee or any appropriate employee representative (as defined </w:t>
      </w:r>
      <w:r w:rsidR="00E432D3">
        <w:t>under TUPE</w:t>
      </w:r>
      <w:r w:rsidRPr="00E432D3">
        <w:t xml:space="preserve">) of any Transferring Authority Employee relating to any act or omission of the Authority in relation to its obligations under regulation 13 of </w:t>
      </w:r>
      <w:r w:rsidR="00E432D3">
        <w:t>TUPE</w:t>
      </w:r>
      <w:r w:rsidRPr="00E432D3">
        <w:t xml:space="preserve">, except to the extent that the liability arises from the failure by the Supplier or any Sub-contractor to comply with regulation 13(4) of </w:t>
      </w:r>
      <w:r w:rsidR="00E432D3">
        <w:t>TUPE</w:t>
      </w:r>
      <w:r w:rsidRPr="00E432D3">
        <w:t>.</w:t>
      </w:r>
      <w:proofErr w:type="gramEnd"/>
    </w:p>
    <w:p w14:paraId="1D5E22CF" w14:textId="77777777" w:rsidR="00372ACB" w:rsidRPr="00E432D3" w:rsidRDefault="00730794" w:rsidP="003D26D1">
      <w:pPr>
        <w:pStyle w:val="Level3Number"/>
      </w:pPr>
      <w:bookmarkStart w:id="285" w:name="_Ref515356750"/>
      <w:r>
        <w:t xml:space="preserve">The indemnities in </w:t>
      </w:r>
      <w:hyperlink r:id="rId18" w:anchor="co_anchor_a350917" w:history="1">
        <w:r w:rsidR="00E432D3">
          <w:t>clause</w:t>
        </w:r>
      </w:hyperlink>
      <w:r w:rsidR="00E432D3">
        <w:t xml:space="preserve"> </w:t>
      </w:r>
      <w:r w:rsidR="00267C25">
        <w:fldChar w:fldCharType="begin"/>
      </w:r>
      <w:r w:rsidR="00267C25">
        <w:instrText xml:space="preserve"> REF _Ref515356849 \r \h </w:instrText>
      </w:r>
      <w:r w:rsidR="00267C25">
        <w:fldChar w:fldCharType="separate"/>
      </w:r>
      <w:r w:rsidR="00190CE8">
        <w:t>8.7.3</w:t>
      </w:r>
      <w:r w:rsidR="00267C25">
        <w:fldChar w:fldCharType="end"/>
      </w:r>
      <w:r>
        <w:t xml:space="preserve"> </w:t>
      </w:r>
      <w:r w:rsidR="00372ACB" w:rsidRPr="00E432D3">
        <w:t>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w:t>
      </w:r>
      <w:bookmarkEnd w:id="285"/>
    </w:p>
    <w:p w14:paraId="3F6A1FA3" w14:textId="77777777" w:rsidR="00372ACB" w:rsidRPr="00E432D3" w:rsidRDefault="00372ACB" w:rsidP="00730794">
      <w:pPr>
        <w:pStyle w:val="Level4Number"/>
      </w:pPr>
      <w:r w:rsidRPr="00E432D3">
        <w:lastRenderedPageBreak/>
        <w:t>arising out of the resignation of any Transferring Authority Employee before the Relevant Transfer Date on account of substantial detrimental changes to his/her working conditions proposed by the Supplier and/or any Sub-contractor to occur in the period from (and including) the Relevant Transfer Date; or</w:t>
      </w:r>
    </w:p>
    <w:p w14:paraId="654C9225" w14:textId="77777777" w:rsidR="00372ACB" w:rsidRPr="00E432D3" w:rsidRDefault="00372ACB" w:rsidP="00730794">
      <w:pPr>
        <w:pStyle w:val="Level4Number"/>
      </w:pPr>
      <w:proofErr w:type="gramStart"/>
      <w:r w:rsidRPr="00E432D3">
        <w:t>arising</w:t>
      </w:r>
      <w:proofErr w:type="gramEnd"/>
      <w:r w:rsidRPr="00E432D3">
        <w:t xml:space="preserve"> from the failure by the Supplier or any Sub-contractor to comply with its obligations under </w:t>
      </w:r>
      <w:r w:rsidR="00E432D3">
        <w:t>TUPE.</w:t>
      </w:r>
    </w:p>
    <w:p w14:paraId="458F7ECA" w14:textId="77777777" w:rsidR="004324BC" w:rsidRPr="004324BC" w:rsidRDefault="004324BC" w:rsidP="004324BC">
      <w:pPr>
        <w:pStyle w:val="Level3Number"/>
      </w:pPr>
      <w:bookmarkStart w:id="286" w:name="_Ref515356910"/>
      <w:r w:rsidRPr="004324BC">
        <w:t>Subject to</w:t>
      </w:r>
      <w:r w:rsidR="00267C25">
        <w:t xml:space="preserve"> </w:t>
      </w:r>
      <w:r w:rsidR="00066614">
        <w:t xml:space="preserve">clause </w:t>
      </w:r>
      <w:r w:rsidR="00267C25">
        <w:rPr>
          <w:highlight w:val="green"/>
        </w:rPr>
        <w:fldChar w:fldCharType="begin"/>
      </w:r>
      <w:r w:rsidR="00267C25">
        <w:instrText xml:space="preserve"> REF _Ref515356881 \r \h </w:instrText>
      </w:r>
      <w:r w:rsidR="00267C25">
        <w:rPr>
          <w:highlight w:val="green"/>
        </w:rPr>
      </w:r>
      <w:r w:rsidR="00267C25">
        <w:rPr>
          <w:highlight w:val="green"/>
        </w:rPr>
        <w:fldChar w:fldCharType="separate"/>
      </w:r>
      <w:r w:rsidR="00190CE8">
        <w:t>8.7.6</w:t>
      </w:r>
      <w:r w:rsidR="00267C25">
        <w:rPr>
          <w:highlight w:val="green"/>
        </w:rPr>
        <w:fldChar w:fldCharType="end"/>
      </w:r>
      <w:r w:rsidRPr="004324BC">
        <w:t>, the Supplier shall indemnify the Authority against any Employee Liabilities in respect of any Transferring Authority Employee</w:t>
      </w:r>
      <w:r w:rsidR="006624D6">
        <w:t xml:space="preserve"> or any Transferring Former Supplier Employees</w:t>
      </w:r>
      <w:r w:rsidRPr="004324BC">
        <w:t xml:space="preserve"> (or, where applicable any employee representative as defined </w:t>
      </w:r>
      <w:r>
        <w:t>under TUPE</w:t>
      </w:r>
      <w:r w:rsidRPr="004324BC">
        <w:t>) arising from or as a result of:</w:t>
      </w:r>
      <w:bookmarkEnd w:id="286"/>
    </w:p>
    <w:p w14:paraId="2CFFF40F" w14:textId="77777777" w:rsidR="004324BC" w:rsidRPr="004324BC" w:rsidRDefault="004324BC" w:rsidP="00730794">
      <w:pPr>
        <w:pStyle w:val="Level4Number"/>
      </w:pPr>
      <w:r w:rsidRPr="004324BC">
        <w:t>any act or omission by the Supplier or any Sub-contractor whether occurring before, on or after the Relevant Transfer Date;</w:t>
      </w:r>
    </w:p>
    <w:p w14:paraId="7242B3C5" w14:textId="77777777" w:rsidR="004324BC" w:rsidRDefault="004324BC" w:rsidP="00730794">
      <w:pPr>
        <w:pStyle w:val="Level4Number"/>
      </w:pPr>
      <w:r w:rsidRPr="004324BC">
        <w:t>the breach or non-observance by the Supplier or any Sub-contractor on or after the Relevant Transfer Date of:</w:t>
      </w:r>
    </w:p>
    <w:p w14:paraId="03F781FC" w14:textId="77777777" w:rsidR="004324BC" w:rsidRPr="004324BC" w:rsidRDefault="004324BC" w:rsidP="00730794">
      <w:pPr>
        <w:pStyle w:val="Level5Number"/>
      </w:pPr>
      <w:r w:rsidRPr="004324BC">
        <w:t>any collective agreement applicable to the Transferring Authority Employees</w:t>
      </w:r>
      <w:r w:rsidR="006624D6">
        <w:t xml:space="preserve"> or Transferring Former Supplier Employees</w:t>
      </w:r>
      <w:r w:rsidRPr="004324BC">
        <w:t>; and/or</w:t>
      </w:r>
    </w:p>
    <w:p w14:paraId="494245F0" w14:textId="77777777" w:rsidR="004324BC" w:rsidRPr="004324BC" w:rsidRDefault="004324BC" w:rsidP="00730794">
      <w:pPr>
        <w:pStyle w:val="Level5Number"/>
      </w:pPr>
      <w:r w:rsidRPr="004324BC">
        <w:t xml:space="preserve">any custom or practice in respect of any Transferring Authority Employees </w:t>
      </w:r>
      <w:r w:rsidR="00946215">
        <w:t xml:space="preserve">or Transferring Former Supplier Employees </w:t>
      </w:r>
      <w:r w:rsidRPr="004324BC">
        <w:t>which the Supplier or any Sub-contractor is contractually bound to honour;</w:t>
      </w:r>
    </w:p>
    <w:p w14:paraId="0E81D42B" w14:textId="77777777" w:rsidR="004324BC" w:rsidRPr="004324BC" w:rsidRDefault="004324BC" w:rsidP="00730794">
      <w:pPr>
        <w:pStyle w:val="Level4Number"/>
      </w:pPr>
      <w:r w:rsidRPr="004324BC">
        <w:t>any claim by any trade union or other body or person representing any Transferring Authority Employees</w:t>
      </w:r>
      <w:r w:rsidR="00946215">
        <w:t xml:space="preserve"> or any Transferring Former Supplier Employees</w:t>
      </w:r>
      <w:r w:rsidRPr="004324BC">
        <w:t xml:space="preserve"> arising from or connected with any failure by the Supplier or any Sub-contractor to comply with any legal obligation to such trade union, body or person arising on or after the Relevant Transfer Date;</w:t>
      </w:r>
      <w:r w:rsidR="00946215">
        <w:t xml:space="preserve"> </w:t>
      </w:r>
    </w:p>
    <w:p w14:paraId="25B53024" w14:textId="77777777" w:rsidR="004324BC" w:rsidRPr="004324BC" w:rsidRDefault="004324BC" w:rsidP="00730794">
      <w:pPr>
        <w:pStyle w:val="Level4Number"/>
      </w:pPr>
      <w:r w:rsidRPr="004324BC">
        <w:t>any proposal by the Supplier or a Sub-contractor made before the Relevant Transfer Date to make changes to the terms and conditions of employment or working conditions of any Transferring Authority Employees</w:t>
      </w:r>
      <w:r w:rsidR="00946215">
        <w:t xml:space="preserve"> or any Transferring Former Supplier Employees</w:t>
      </w:r>
      <w:r w:rsidRPr="004324BC">
        <w:t xml:space="preserve"> to their material detriment on or after their transfer to the Supplier or the relevant Sub-contractor (as the case may be) on the Relevant Transfer Date, or to change the terms and conditions of employment or working conditions of any person who would have been a Transferring Authority Employee</w:t>
      </w:r>
      <w:r w:rsidR="00946215">
        <w:t xml:space="preserve"> or Transferring Former Supplier Employee</w:t>
      </w:r>
      <w:r w:rsidRPr="004324BC">
        <w:t xml:space="preserve"> but for their resignation (or decision to treat their employment as terminated under regulation 4(9) of </w:t>
      </w:r>
      <w:r>
        <w:t>TUPE</w:t>
      </w:r>
      <w:r w:rsidRPr="004324BC">
        <w:t>) before the Relevant Transfer Date as a result of or for a reason connected to such proposed changes;</w:t>
      </w:r>
      <w:r w:rsidR="00946215">
        <w:t xml:space="preserve"> </w:t>
      </w:r>
    </w:p>
    <w:p w14:paraId="3304A999" w14:textId="77777777" w:rsidR="004324BC" w:rsidRPr="004324BC" w:rsidRDefault="004324BC" w:rsidP="00730794">
      <w:pPr>
        <w:pStyle w:val="Level4Number"/>
      </w:pPr>
      <w:r w:rsidRPr="004324BC">
        <w:t>any statement communicated to or action undertaken by the Supplier or any Sub-contractor to, or in respect of, any Transferring Authority Employee</w:t>
      </w:r>
      <w:r w:rsidR="00946215">
        <w:t xml:space="preserve"> or Transferring Former Supplier Employee</w:t>
      </w:r>
      <w:r w:rsidRPr="004324BC">
        <w:t xml:space="preserve"> before the Relevant </w:t>
      </w:r>
      <w:r w:rsidRPr="004324BC">
        <w:lastRenderedPageBreak/>
        <w:t>Transfer Date regarding the Relevant Transfer which has not been agreed in advance with the Authority in writing;</w:t>
      </w:r>
    </w:p>
    <w:p w14:paraId="54EB2839" w14:textId="77777777" w:rsidR="004324BC" w:rsidRPr="004324BC" w:rsidRDefault="004324BC" w:rsidP="00730794">
      <w:pPr>
        <w:pStyle w:val="Level4Number"/>
      </w:pPr>
      <w:r w:rsidRPr="004324BC">
        <w:t>any proceeding, claim or demand by HMRC or other statutory authority in respect of any financial obligation including, but not limited to, PAYE and primary and secondary national insurance contributions:</w:t>
      </w:r>
    </w:p>
    <w:p w14:paraId="5C730426" w14:textId="77777777" w:rsidR="004324BC" w:rsidRPr="004324BC" w:rsidRDefault="004324BC" w:rsidP="00730794">
      <w:pPr>
        <w:pStyle w:val="Level5Number"/>
      </w:pPr>
      <w:r w:rsidRPr="004324BC">
        <w:t>in relation to any Transferring Authority Employee</w:t>
      </w:r>
      <w:r w:rsidR="00946215">
        <w:t xml:space="preserve"> or Transferring Former Supplier Employee</w:t>
      </w:r>
      <w:r w:rsidRPr="004324BC">
        <w:t>, to the extent that the proceeding, claim or demand by HMRC or other statutory authority relates to financial obligations arising on or after the Relevant Transfer Date; and</w:t>
      </w:r>
    </w:p>
    <w:p w14:paraId="4372FFCB" w14:textId="77777777" w:rsidR="004324BC" w:rsidRDefault="004324BC" w:rsidP="00730794">
      <w:pPr>
        <w:pStyle w:val="Level5Number"/>
      </w:pPr>
      <w:r w:rsidRPr="004324BC">
        <w:t>in relation to any employee who is not a Transferring Authority Employee</w:t>
      </w:r>
      <w:r w:rsidR="00946215">
        <w:t xml:space="preserve"> or Transferring Former Supplier Employee</w:t>
      </w:r>
      <w:r w:rsidRPr="004324BC">
        <w:t xml:space="preserve">, and in respect of whom it is later alleged or determined that </w:t>
      </w:r>
      <w:r w:rsidR="00946215">
        <w:t>TUPE</w:t>
      </w:r>
      <w:r w:rsidRPr="004324BC">
        <w:t xml:space="preserve"> applied so as to transfer his/her employment from the Authority</w:t>
      </w:r>
      <w:r w:rsidR="00946215">
        <w:t xml:space="preserve"> or Former Supplier</w:t>
      </w:r>
      <w:r w:rsidRPr="004324BC">
        <w:t xml:space="preserve"> to the Supplier or a Sub-contractor, to the extent that the proceeding, claim or demand by HMRC or other statutory authority relates to financial obligations arising on or after the Relevant Transfer Date;</w:t>
      </w:r>
    </w:p>
    <w:p w14:paraId="2DCBEE5B" w14:textId="77777777" w:rsidR="004324BC" w:rsidRPr="00066614" w:rsidRDefault="004324BC" w:rsidP="00730794">
      <w:pPr>
        <w:pStyle w:val="Level4Number"/>
      </w:pPr>
      <w:r w:rsidRPr="00066614">
        <w:t>a failure of the Supplier or any Sub-contractor to discharge or procure the discharge of all wages, salaries and all other benefits and all PAYE tax deductions and national insurance contributions relating to the Transferring Authority Employees</w:t>
      </w:r>
      <w:r w:rsidR="00946215">
        <w:t xml:space="preserve"> or any Transferring Former Supplier Employees</w:t>
      </w:r>
      <w:r w:rsidRPr="00066614">
        <w:t xml:space="preserve"> in respect of the period from (and including) the Relevant Transfer Date; and</w:t>
      </w:r>
    </w:p>
    <w:p w14:paraId="0383EA36" w14:textId="77777777" w:rsidR="004324BC" w:rsidRDefault="004324BC" w:rsidP="00730794">
      <w:pPr>
        <w:pStyle w:val="Level4Number"/>
      </w:pPr>
      <w:proofErr w:type="gramStart"/>
      <w:r w:rsidRPr="00066614">
        <w:t>any claim made by or in respect of a Transferring Authority Employee</w:t>
      </w:r>
      <w:r w:rsidR="00946215">
        <w:t xml:space="preserve"> or any Transferring Former Supplier Employee</w:t>
      </w:r>
      <w:r w:rsidRPr="00066614">
        <w:t xml:space="preserve"> or any appropriate employee representative (as defined in </w:t>
      </w:r>
      <w:r w:rsidR="00946215">
        <w:t>TUPE</w:t>
      </w:r>
      <w:r w:rsidRPr="00066614">
        <w:t xml:space="preserve">) of any Transferring Authority Employee </w:t>
      </w:r>
      <w:r w:rsidR="00946215">
        <w:t xml:space="preserve">or any Transferring Former Supplier Employees </w:t>
      </w:r>
      <w:r w:rsidRPr="00066614">
        <w:t xml:space="preserve">relating to any act or omission of the Supplier or any Sub-contractor in relation to their obligations under regulation 13 of </w:t>
      </w:r>
      <w:r w:rsidR="00946215">
        <w:t>TUPE</w:t>
      </w:r>
      <w:r w:rsidRPr="00066614">
        <w:t xml:space="preserve">, except to the extent that the liability arises from the Authority's failure to comply with its obligations under regulation 13 of </w:t>
      </w:r>
      <w:r w:rsidR="00066614">
        <w:t>TUPE</w:t>
      </w:r>
      <w:r w:rsidRPr="00066614">
        <w:t>.</w:t>
      </w:r>
      <w:proofErr w:type="gramEnd"/>
    </w:p>
    <w:p w14:paraId="76BCC23A" w14:textId="77777777" w:rsidR="004324BC" w:rsidRPr="00066614" w:rsidRDefault="004324BC" w:rsidP="00066614">
      <w:pPr>
        <w:pStyle w:val="Level3Number"/>
      </w:pPr>
      <w:bookmarkStart w:id="287" w:name="_Ref515356881"/>
      <w:r w:rsidRPr="00066614">
        <w:t>The indemnities in</w:t>
      </w:r>
      <w:r w:rsidR="00267C25">
        <w:t xml:space="preserve"> </w:t>
      </w:r>
      <w:hyperlink r:id="rId19" w:anchor="co_anchor_a1055064" w:history="1">
        <w:r w:rsidR="00066614" w:rsidRPr="00066614">
          <w:t>clause</w:t>
        </w:r>
      </w:hyperlink>
      <w:r w:rsidR="00066614" w:rsidRPr="00066614">
        <w:t xml:space="preserve"> </w:t>
      </w:r>
      <w:r w:rsidR="00267C25">
        <w:rPr>
          <w:highlight w:val="green"/>
        </w:rPr>
        <w:fldChar w:fldCharType="begin"/>
      </w:r>
      <w:r w:rsidR="00267C25">
        <w:instrText xml:space="preserve"> REF _Ref515356910 \r \h </w:instrText>
      </w:r>
      <w:r w:rsidR="00267C25">
        <w:rPr>
          <w:highlight w:val="green"/>
        </w:rPr>
      </w:r>
      <w:r w:rsidR="00267C25">
        <w:rPr>
          <w:highlight w:val="green"/>
        </w:rPr>
        <w:fldChar w:fldCharType="separate"/>
      </w:r>
      <w:r w:rsidR="00190CE8">
        <w:t>8.7.5</w:t>
      </w:r>
      <w:r w:rsidR="00267C25">
        <w:rPr>
          <w:highlight w:val="green"/>
        </w:rPr>
        <w:fldChar w:fldCharType="end"/>
      </w:r>
      <w:r w:rsidR="00267C25">
        <w:t xml:space="preserve"> </w:t>
      </w:r>
      <w:r w:rsidRPr="00066614">
        <w:t xml:space="preserve">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w:t>
      </w:r>
      <w:r w:rsidR="00066614">
        <w:t>TUPE</w:t>
      </w:r>
      <w:r w:rsidRPr="00066614">
        <w:t>.</w:t>
      </w:r>
      <w:bookmarkEnd w:id="287"/>
    </w:p>
    <w:p w14:paraId="42741625" w14:textId="77777777" w:rsidR="004324BC" w:rsidRPr="00066614" w:rsidRDefault="004324BC" w:rsidP="00066614">
      <w:pPr>
        <w:pStyle w:val="Level3Number"/>
      </w:pPr>
      <w:proofErr w:type="gramStart"/>
      <w:r w:rsidRPr="00066614">
        <w:t xml:space="preserve">The Supplier shall comply, and shall procure that each Sub-contractor shall comply, with all its obligations under </w:t>
      </w:r>
      <w:r w:rsidR="00946215">
        <w:t>TUPE</w:t>
      </w:r>
      <w:r w:rsidRPr="00066614">
        <w:t xml:space="preserve"> (including its obligation to inform and consult in accordance with regulation 13 of </w:t>
      </w:r>
      <w:r w:rsidR="00946215">
        <w:t>TUPE</w:t>
      </w:r>
      <w:r w:rsidRPr="00066614">
        <w:t>) and shall perform and discharge, and shall procure that each Sub-contractor shall perform and discharge, all its obligations in respect of the Transferring Authority Employees</w:t>
      </w:r>
      <w:r w:rsidR="00946215">
        <w:t xml:space="preserve"> or any Transferring Former Supplier Employees</w:t>
      </w:r>
      <w:r w:rsidRPr="00066614">
        <w:t xml:space="preserve">, from (and including) the Relevant Transfer Date (including the payment of all remuneration, benefits, entitlements and outgoings, all wages, accrued but </w:t>
      </w:r>
      <w:r w:rsidRPr="00066614">
        <w:lastRenderedPageBreak/>
        <w:t>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Authority and the Supplier.</w:t>
      </w:r>
      <w:proofErr w:type="gramEnd"/>
      <w:r w:rsidR="00946215">
        <w:t xml:space="preserve"> </w:t>
      </w:r>
    </w:p>
    <w:p w14:paraId="7A8252A5" w14:textId="77777777" w:rsidR="004324BC" w:rsidRPr="00066614" w:rsidRDefault="004324BC" w:rsidP="00066614">
      <w:pPr>
        <w:pStyle w:val="Level3Number"/>
      </w:pPr>
      <w:proofErr w:type="gramStart"/>
      <w:r w:rsidRPr="00066614">
        <w:t>The parties agree that the Contracts (Rights of Third Parties) Act 1999 shall apply to this</w:t>
      </w:r>
      <w:r w:rsidR="00267C25">
        <w:t xml:space="preserve"> </w:t>
      </w:r>
      <w:hyperlink r:id="rId20" w:anchor="co_anchor_a651765" w:history="1">
        <w:r w:rsidR="00066614">
          <w:t>clause</w:t>
        </w:r>
      </w:hyperlink>
      <w:r w:rsidR="00066614">
        <w:t xml:space="preserve"> </w:t>
      </w:r>
      <w:r w:rsidR="00267C25">
        <w:rPr>
          <w:highlight w:val="green"/>
        </w:rPr>
        <w:fldChar w:fldCharType="begin"/>
      </w:r>
      <w:r w:rsidR="00267C25">
        <w:instrText xml:space="preserve"> REF _Ref515356973 \r \h </w:instrText>
      </w:r>
      <w:r w:rsidR="00267C25">
        <w:rPr>
          <w:highlight w:val="green"/>
        </w:rPr>
      </w:r>
      <w:r w:rsidR="00267C25">
        <w:rPr>
          <w:highlight w:val="green"/>
        </w:rPr>
        <w:fldChar w:fldCharType="separate"/>
      </w:r>
      <w:r w:rsidR="00190CE8">
        <w:t>8.7</w:t>
      </w:r>
      <w:r w:rsidR="00267C25">
        <w:rPr>
          <w:highlight w:val="green"/>
        </w:rPr>
        <w:fldChar w:fldCharType="end"/>
      </w:r>
      <w:r w:rsidRPr="00066614">
        <w:t>, to the extent necessary to ensure that any Replacement Supplier shall have the right to enforce the obligations owed to, and indemnities given to, the Replacement Supplier by the Supplier or the Authority in its own right under section 1(1) of the Contracts (Rights of Third Parties) Act 1999.</w:t>
      </w:r>
      <w:proofErr w:type="gramEnd"/>
    </w:p>
    <w:p w14:paraId="74A96F89" w14:textId="77777777" w:rsidR="00E414F6" w:rsidRPr="006F07FF" w:rsidRDefault="00E414F6" w:rsidP="00372ACB">
      <w:pPr>
        <w:pStyle w:val="BodyText2"/>
        <w:numPr>
          <w:ilvl w:val="0"/>
          <w:numId w:val="0"/>
        </w:numPr>
        <w:ind w:left="851"/>
      </w:pPr>
    </w:p>
    <w:p w14:paraId="2328D4AE" w14:textId="77777777" w:rsidR="009E1F38" w:rsidRPr="009D246E" w:rsidRDefault="009E1F38" w:rsidP="009E1F38">
      <w:pPr>
        <w:pStyle w:val="Level2Heading"/>
      </w:pPr>
      <w:bookmarkStart w:id="288" w:name="_Toc513804074"/>
      <w:bookmarkStart w:id="289" w:name="_Ref514058600"/>
      <w:bookmarkStart w:id="290" w:name="_Toc92203607"/>
      <w:r w:rsidRPr="009D246E">
        <w:t>Cooperation with Retendering</w:t>
      </w:r>
      <w:bookmarkEnd w:id="288"/>
      <w:bookmarkEnd w:id="289"/>
      <w:bookmarkEnd w:id="290"/>
    </w:p>
    <w:p w14:paraId="7073DF11" w14:textId="77777777" w:rsidR="009E1F38" w:rsidRPr="00A71665" w:rsidRDefault="009E1F38" w:rsidP="009E1F38">
      <w:pPr>
        <w:pStyle w:val="Level3Number"/>
      </w:pPr>
      <w:bookmarkStart w:id="291" w:name="_Ref515357234"/>
      <w:proofErr w:type="gramStart"/>
      <w:r w:rsidRPr="00A71665">
        <w:t>In the event that the Authority decides to</w:t>
      </w:r>
      <w:r>
        <w:t xml:space="preserve"> carry out the </w:t>
      </w:r>
      <w:r w:rsidR="006D135A">
        <w:t>Goods and Services</w:t>
      </w:r>
      <w:r>
        <w:t xml:space="preserve"> itself, or</w:t>
      </w:r>
      <w:r w:rsidRPr="00A71665">
        <w:t xml:space="preserve"> re-tender the provision of the </w:t>
      </w:r>
      <w:r w:rsidR="006D135A">
        <w:t>Goods and Services</w:t>
      </w:r>
      <w:r w:rsidRPr="00A71665">
        <w:t xml:space="preserve"> the </w:t>
      </w:r>
      <w:r w:rsidR="00AC7C29">
        <w:t>Supplier</w:t>
      </w:r>
      <w:r w:rsidRPr="00A71665">
        <w:t xml:space="preserve"> shall, if requested by the Authority, provide the Authority with such information as is relevant to the </w:t>
      </w:r>
      <w:r w:rsidR="006D135A">
        <w:t>Goods and Services</w:t>
      </w:r>
      <w:r w:rsidRPr="00A71665">
        <w:t xml:space="preserve"> and which may reasonably be required</w:t>
      </w:r>
      <w:r>
        <w:t xml:space="preserve"> by the Authority or</w:t>
      </w:r>
      <w:r w:rsidRPr="00A71665">
        <w:t xml:space="preserve"> in connection with the preparation of a tender for the provision of the </w:t>
      </w:r>
      <w:r w:rsidR="006D135A">
        <w:t>Goods and Services</w:t>
      </w:r>
      <w:r w:rsidRPr="00A71665">
        <w:t xml:space="preserve"> by a person submitting such a tender.</w:t>
      </w:r>
      <w:bookmarkEnd w:id="291"/>
      <w:proofErr w:type="gramEnd"/>
    </w:p>
    <w:p w14:paraId="2841706F" w14:textId="77777777" w:rsidR="009E1F38" w:rsidRPr="00A71665" w:rsidRDefault="009E1F38" w:rsidP="009E1F38">
      <w:pPr>
        <w:pStyle w:val="Level3Number"/>
      </w:pPr>
      <w:bookmarkStart w:id="292" w:name="_Ref515357264"/>
      <w:r w:rsidRPr="00A71665">
        <w:t>In the event that the Authority decides to</w:t>
      </w:r>
      <w:r>
        <w:t xml:space="preserve"> carry out the </w:t>
      </w:r>
      <w:r w:rsidR="006D135A">
        <w:t>Goods and Services</w:t>
      </w:r>
      <w:r>
        <w:t xml:space="preserve"> itself or to</w:t>
      </w:r>
      <w:r w:rsidRPr="00A71665">
        <w:t xml:space="preserve"> re-tender the provision of the </w:t>
      </w:r>
      <w:r w:rsidR="006D135A">
        <w:t>Goods and Services</w:t>
      </w:r>
      <w:r w:rsidRPr="00A71665">
        <w:t xml:space="preserve"> the </w:t>
      </w:r>
      <w:r w:rsidR="00AC7C29">
        <w:t>Supplier</w:t>
      </w:r>
      <w:r w:rsidRPr="00A71665">
        <w:t xml:space="preserve"> shall within 10 Working Days of being so requested by the Authority fully and accurately disclose to the Authority for the purposes of TUPE all information relating to its employees engaged in providing </w:t>
      </w:r>
      <w:r w:rsidR="006D135A">
        <w:t>Goods and Services</w:t>
      </w:r>
      <w:r w:rsidRPr="00A71665">
        <w:t xml:space="preserve"> under the Contract in particular, but not necessarily restricted to, the following:</w:t>
      </w:r>
      <w:bookmarkEnd w:id="292"/>
    </w:p>
    <w:p w14:paraId="71832378" w14:textId="77777777" w:rsidR="009E1F38" w:rsidRPr="00A71665" w:rsidRDefault="000518F2" w:rsidP="009E1F38">
      <w:pPr>
        <w:pStyle w:val="Level4Number"/>
      </w:pPr>
      <w:r>
        <w:t>t</w:t>
      </w:r>
      <w:r w:rsidR="009E1F38" w:rsidRPr="00A71665">
        <w:t xml:space="preserve">he total number of personnel whose employment with the </w:t>
      </w:r>
      <w:r w:rsidR="00AC7C29">
        <w:t>Supplier</w:t>
      </w:r>
      <w:r w:rsidR="009E1F38" w:rsidRPr="00A71665">
        <w:t xml:space="preserve"> is liable to be terminated at the expiry of this Contract but for any operation of </w:t>
      </w:r>
      <w:r w:rsidR="009E1F38">
        <w:t>L</w:t>
      </w:r>
      <w:r w:rsidR="009E1F38" w:rsidRPr="00A71665">
        <w:t>aw; and</w:t>
      </w:r>
    </w:p>
    <w:p w14:paraId="4EF4A7EE" w14:textId="77777777" w:rsidR="009E1F38" w:rsidRPr="00A71665" w:rsidRDefault="009E1F38" w:rsidP="009E1F38">
      <w:pPr>
        <w:pStyle w:val="Level4Number"/>
      </w:pPr>
      <w:r w:rsidRPr="00A71665">
        <w:t xml:space="preserve">for each person, age and gender, details of their salary, and pay settlements covering that person which relate to future dates but which have already been agreed and their redundancy entitlements (the names of individual members of staff do not have to be given); </w:t>
      </w:r>
    </w:p>
    <w:p w14:paraId="1ADB40B0" w14:textId="77777777" w:rsidR="009E1F38" w:rsidRPr="00A71665" w:rsidRDefault="009E1F38" w:rsidP="009E1F38">
      <w:pPr>
        <w:pStyle w:val="Level4Number"/>
      </w:pPr>
      <w:r w:rsidRPr="00A71665">
        <w:t>the contract of employment;</w:t>
      </w:r>
    </w:p>
    <w:p w14:paraId="684D50A4" w14:textId="77777777" w:rsidR="009E1F38" w:rsidRPr="00A71665" w:rsidRDefault="009E1F38" w:rsidP="009E1F38">
      <w:pPr>
        <w:pStyle w:val="Level4Number"/>
      </w:pPr>
      <w:r w:rsidRPr="00A71665">
        <w:t>sick pay and any entitlement to private medical insurance;</w:t>
      </w:r>
    </w:p>
    <w:p w14:paraId="791B7FF6" w14:textId="77777777" w:rsidR="009E1F38" w:rsidRPr="00A71665" w:rsidRDefault="009E1F38" w:rsidP="009E1F38">
      <w:pPr>
        <w:pStyle w:val="Level4Number"/>
      </w:pPr>
      <w:r w:rsidRPr="00A71665">
        <w:t>details of any entitlement to any insurance scheme of any kind;</w:t>
      </w:r>
    </w:p>
    <w:p w14:paraId="2F08FF26" w14:textId="77777777" w:rsidR="009E1F38" w:rsidRPr="00A71665" w:rsidRDefault="009E1F38" w:rsidP="009E1F38">
      <w:pPr>
        <w:pStyle w:val="Level4Number"/>
      </w:pPr>
      <w:r w:rsidRPr="00A71665">
        <w:t>if a company car is provided as a benefit in kind, the age and make of the vehicle, the mileage and the presence of any extras;</w:t>
      </w:r>
    </w:p>
    <w:p w14:paraId="0731152C" w14:textId="77777777" w:rsidR="009E1F38" w:rsidRPr="00A71665" w:rsidRDefault="009E1F38" w:rsidP="009E1F38">
      <w:pPr>
        <w:pStyle w:val="Level4Number"/>
      </w:pPr>
      <w:r w:rsidRPr="00A71665">
        <w:t xml:space="preserve">any bonus schemes in which the </w:t>
      </w:r>
      <w:r w:rsidR="00AC7C29">
        <w:t>Supplier</w:t>
      </w:r>
      <w:r w:rsidRPr="00A71665">
        <w:t>’s employees participate or are entitled to participate;</w:t>
      </w:r>
    </w:p>
    <w:p w14:paraId="0105ED97" w14:textId="77777777" w:rsidR="009E1F38" w:rsidRPr="00A71665" w:rsidRDefault="009E1F38" w:rsidP="009E1F38">
      <w:pPr>
        <w:pStyle w:val="Level4Number"/>
      </w:pPr>
      <w:r w:rsidRPr="00A71665">
        <w:lastRenderedPageBreak/>
        <w:t xml:space="preserve">details of any discretionary arrangement that may benefit the </w:t>
      </w:r>
      <w:r w:rsidR="00AC7C29">
        <w:t>Supplier</w:t>
      </w:r>
      <w:r w:rsidRPr="00A71665">
        <w:t>’s employees, such as share schemes and full details of the discretion and how it is operated;</w:t>
      </w:r>
    </w:p>
    <w:p w14:paraId="5B785A99" w14:textId="77777777" w:rsidR="009E1F38" w:rsidRPr="00A71665" w:rsidRDefault="009E1F38" w:rsidP="009E1F38">
      <w:pPr>
        <w:pStyle w:val="Level4Number"/>
      </w:pPr>
      <w:r w:rsidRPr="00A71665">
        <w:t xml:space="preserve">full details of any claim being made or anticipated to be made by the </w:t>
      </w:r>
      <w:r w:rsidR="00AC7C29">
        <w:t>Supplier</w:t>
      </w:r>
      <w:r w:rsidRPr="00A71665">
        <w:t>’s employees such as personal injury claim or harassment;</w:t>
      </w:r>
    </w:p>
    <w:p w14:paraId="333887E2" w14:textId="77777777" w:rsidR="009E1F38" w:rsidRPr="00A71665" w:rsidRDefault="009E1F38" w:rsidP="009E1F38">
      <w:pPr>
        <w:pStyle w:val="Level4Number"/>
      </w:pPr>
      <w:r w:rsidRPr="00A71665">
        <w:t xml:space="preserve">full details of any enhanced redundancy scheme operated for the benefit of the </w:t>
      </w:r>
      <w:r w:rsidR="00AC7C29">
        <w:t>Supplier</w:t>
      </w:r>
      <w:r w:rsidRPr="00A71665">
        <w:t>’s employees;</w:t>
      </w:r>
    </w:p>
    <w:p w14:paraId="1AC1C86A" w14:textId="77777777" w:rsidR="009E1F38" w:rsidRPr="00A71665" w:rsidRDefault="009E1F38" w:rsidP="009E1F38">
      <w:pPr>
        <w:pStyle w:val="Level4Number"/>
      </w:pPr>
      <w:proofErr w:type="gramStart"/>
      <w:r w:rsidRPr="00A71665">
        <w:t>holiday</w:t>
      </w:r>
      <w:proofErr w:type="gramEnd"/>
      <w:r w:rsidRPr="00A71665">
        <w:t xml:space="preserve"> entitlement.</w:t>
      </w:r>
    </w:p>
    <w:p w14:paraId="17323FC9" w14:textId="77777777" w:rsidR="009E1F38" w:rsidRPr="00A71665" w:rsidRDefault="009E1F38" w:rsidP="009E1F38">
      <w:pPr>
        <w:pStyle w:val="Level3Number"/>
      </w:pPr>
      <w:r w:rsidRPr="00A71665">
        <w:t xml:space="preserve">The Authority may disclose any such information as is referred to in clauses </w:t>
      </w:r>
      <w:r w:rsidR="0063250D">
        <w:rPr>
          <w:highlight w:val="green"/>
        </w:rPr>
        <w:fldChar w:fldCharType="begin"/>
      </w:r>
      <w:r w:rsidR="0063250D">
        <w:instrText xml:space="preserve"> REF _Ref515357234 \r \h </w:instrText>
      </w:r>
      <w:r w:rsidR="0063250D">
        <w:rPr>
          <w:highlight w:val="green"/>
        </w:rPr>
      </w:r>
      <w:r w:rsidR="0063250D">
        <w:rPr>
          <w:highlight w:val="green"/>
        </w:rPr>
        <w:fldChar w:fldCharType="separate"/>
      </w:r>
      <w:r w:rsidR="00190CE8">
        <w:t>8.8.1</w:t>
      </w:r>
      <w:r w:rsidR="0063250D">
        <w:rPr>
          <w:highlight w:val="green"/>
        </w:rPr>
        <w:fldChar w:fldCharType="end"/>
      </w:r>
      <w:r w:rsidRPr="00A71665">
        <w:t xml:space="preserve"> or </w:t>
      </w:r>
      <w:r w:rsidR="0063250D">
        <w:rPr>
          <w:highlight w:val="green"/>
        </w:rPr>
        <w:fldChar w:fldCharType="begin"/>
      </w:r>
      <w:r w:rsidR="0063250D">
        <w:instrText xml:space="preserve"> REF _Ref515357264 \r \h </w:instrText>
      </w:r>
      <w:r w:rsidR="0063250D">
        <w:rPr>
          <w:highlight w:val="green"/>
        </w:rPr>
      </w:r>
      <w:r w:rsidR="0063250D">
        <w:rPr>
          <w:highlight w:val="green"/>
        </w:rPr>
        <w:fldChar w:fldCharType="separate"/>
      </w:r>
      <w:r w:rsidR="00190CE8">
        <w:t>8.8.2</w:t>
      </w:r>
      <w:r w:rsidR="0063250D">
        <w:rPr>
          <w:highlight w:val="green"/>
        </w:rPr>
        <w:fldChar w:fldCharType="end"/>
      </w:r>
      <w:r w:rsidRPr="00A71665">
        <w:t xml:space="preserve"> to any third party who has expressed an interest in tendering for the provision of the </w:t>
      </w:r>
      <w:r w:rsidR="006D135A">
        <w:t>Goods and Services</w:t>
      </w:r>
      <w:r w:rsidRPr="00A71665">
        <w:t>.</w:t>
      </w:r>
      <w:r w:rsidR="000A5938">
        <w:t xml:space="preserve"> </w:t>
      </w:r>
      <w:r w:rsidRPr="00A71665">
        <w:t xml:space="preserve">The </w:t>
      </w:r>
      <w:r w:rsidR="00AC7C29">
        <w:t>Supplier</w:t>
      </w:r>
      <w:r w:rsidRPr="00A71665">
        <w:t xml:space="preserve"> will co-operate with the re-tendering of the </w:t>
      </w:r>
      <w:r w:rsidR="006D135A">
        <w:t>Goods and Services</w:t>
      </w:r>
      <w:r w:rsidRPr="00A71665">
        <w:t xml:space="preserve"> by allowing the Replacement </w:t>
      </w:r>
      <w:r w:rsidR="00AC7C29">
        <w:t>Supplier</w:t>
      </w:r>
      <w:r w:rsidRPr="00A71665">
        <w:t xml:space="preserve"> to communicate and meet </w:t>
      </w:r>
      <w:r>
        <w:t>its</w:t>
      </w:r>
      <w:r w:rsidRPr="00A71665">
        <w:t xml:space="preserve"> employees</w:t>
      </w:r>
      <w:r>
        <w:t xml:space="preserve"> engaged in providing the </w:t>
      </w:r>
      <w:r w:rsidR="006D135A">
        <w:t>Goods and Services</w:t>
      </w:r>
      <w:r>
        <w:t xml:space="preserve"> under the Contract</w:t>
      </w:r>
      <w:r w:rsidRPr="00A71665">
        <w:t xml:space="preserve"> and/or their representatives.</w:t>
      </w:r>
    </w:p>
    <w:p w14:paraId="7DC5BB1D" w14:textId="77777777" w:rsidR="009E1F38" w:rsidRDefault="009E1F38" w:rsidP="009E1F38">
      <w:pPr>
        <w:pStyle w:val="Level3Number"/>
      </w:pPr>
      <w:r w:rsidRPr="00A71665">
        <w:t xml:space="preserve">In the event that the information provided by the </w:t>
      </w:r>
      <w:r w:rsidR="00AC7C29">
        <w:t>Supplier</w:t>
      </w:r>
      <w:r w:rsidRPr="00A71665">
        <w:t xml:space="preserve"> in accordance with clauses </w:t>
      </w:r>
      <w:r w:rsidR="0063250D">
        <w:rPr>
          <w:highlight w:val="green"/>
        </w:rPr>
        <w:fldChar w:fldCharType="begin"/>
      </w:r>
      <w:r w:rsidR="0063250D">
        <w:instrText xml:space="preserve"> REF _Ref515357234 \r \h </w:instrText>
      </w:r>
      <w:r w:rsidR="0063250D">
        <w:rPr>
          <w:highlight w:val="green"/>
        </w:rPr>
      </w:r>
      <w:r w:rsidR="0063250D">
        <w:rPr>
          <w:highlight w:val="green"/>
        </w:rPr>
        <w:fldChar w:fldCharType="separate"/>
      </w:r>
      <w:proofErr w:type="gramStart"/>
      <w:r w:rsidR="00190CE8">
        <w:t>8.8.1</w:t>
      </w:r>
      <w:r w:rsidR="0063250D">
        <w:rPr>
          <w:highlight w:val="green"/>
        </w:rPr>
        <w:fldChar w:fldCharType="end"/>
      </w:r>
      <w:r w:rsidRPr="00A71665">
        <w:t xml:space="preserve"> and </w:t>
      </w:r>
      <w:r w:rsidR="0063250D">
        <w:rPr>
          <w:highlight w:val="green"/>
        </w:rPr>
        <w:fldChar w:fldCharType="begin"/>
      </w:r>
      <w:r w:rsidR="0063250D">
        <w:instrText xml:space="preserve"> REF _Ref515357264 \r \h </w:instrText>
      </w:r>
      <w:r w:rsidR="0063250D">
        <w:rPr>
          <w:highlight w:val="green"/>
        </w:rPr>
      </w:r>
      <w:r w:rsidR="0063250D">
        <w:rPr>
          <w:highlight w:val="green"/>
        </w:rPr>
        <w:fldChar w:fldCharType="separate"/>
      </w:r>
      <w:r w:rsidR="00190CE8">
        <w:t>8.8.2</w:t>
      </w:r>
      <w:r w:rsidR="0063250D">
        <w:rPr>
          <w:highlight w:val="green"/>
        </w:rPr>
        <w:fldChar w:fldCharType="end"/>
      </w:r>
      <w:r w:rsidRPr="00A71665">
        <w:t xml:space="preserve"> becomes inaccurate for any reason</w:t>
      </w:r>
      <w:proofErr w:type="gramEnd"/>
      <w:r w:rsidRPr="00A71665">
        <w:t xml:space="preserve"> the </w:t>
      </w:r>
      <w:r w:rsidR="00AC7C29">
        <w:t>Supplier</w:t>
      </w:r>
      <w:r w:rsidRPr="00A71665">
        <w:t xml:space="preserve"> shall notify the Authority of the inaccuracies and provide the amended information.</w:t>
      </w:r>
    </w:p>
    <w:p w14:paraId="25A8311C" w14:textId="77777777" w:rsidR="00D43E95" w:rsidRPr="00D43E95" w:rsidRDefault="00D43E95" w:rsidP="00D43E95">
      <w:pPr>
        <w:pStyle w:val="Level3Number"/>
      </w:pPr>
      <w:r w:rsidRPr="00D43E95">
        <w:t xml:space="preserve">From the date of </w:t>
      </w:r>
      <w:r>
        <w:t xml:space="preserve">the request from the Authority under clause </w:t>
      </w:r>
      <w:r w:rsidR="0063250D">
        <w:rPr>
          <w:highlight w:val="green"/>
        </w:rPr>
        <w:fldChar w:fldCharType="begin"/>
      </w:r>
      <w:r w:rsidR="0063250D">
        <w:instrText xml:space="preserve"> REF _Ref515357264 \r \h </w:instrText>
      </w:r>
      <w:r w:rsidR="0063250D">
        <w:rPr>
          <w:highlight w:val="green"/>
        </w:rPr>
      </w:r>
      <w:r w:rsidR="0063250D">
        <w:rPr>
          <w:highlight w:val="green"/>
        </w:rPr>
        <w:fldChar w:fldCharType="separate"/>
      </w:r>
      <w:r w:rsidR="00190CE8">
        <w:t>8.8.2</w:t>
      </w:r>
      <w:r w:rsidR="0063250D">
        <w:rPr>
          <w:highlight w:val="green"/>
        </w:rPr>
        <w:fldChar w:fldCharType="end"/>
      </w:r>
      <w:r>
        <w:t xml:space="preserve"> above</w:t>
      </w:r>
      <w:r w:rsidRPr="00D43E95">
        <w:t xml:space="preserve">, the Supplier agrees, that it shall not, and agrees to procure that each Sub-contractor shall not, assign any person to the provision of the </w:t>
      </w:r>
      <w:r w:rsidR="006D135A">
        <w:t>Goods and Services</w:t>
      </w:r>
      <w:r w:rsidRPr="00D43E95">
        <w:t xml:space="preserve"> who is not listed on the </w:t>
      </w:r>
      <w:r>
        <w:t xml:space="preserve">in response to the Authority's request under clause </w:t>
      </w:r>
      <w:r w:rsidR="0063250D">
        <w:fldChar w:fldCharType="begin"/>
      </w:r>
      <w:r w:rsidR="0063250D">
        <w:instrText xml:space="preserve"> REF _Ref515357264 \r \h </w:instrText>
      </w:r>
      <w:r w:rsidR="0063250D">
        <w:fldChar w:fldCharType="separate"/>
      </w:r>
      <w:r w:rsidR="00190CE8">
        <w:t>8.8.2</w:t>
      </w:r>
      <w:r w:rsidR="0063250D">
        <w:fldChar w:fldCharType="end"/>
      </w:r>
      <w:r>
        <w:t xml:space="preserve"> ("Supplier Personnel List") </w:t>
      </w:r>
      <w:r w:rsidRPr="00D43E95">
        <w:t>and shall not without the approval of the Authority (not to be unreasonably withheld or delayed):</w:t>
      </w:r>
    </w:p>
    <w:p w14:paraId="4070D677" w14:textId="77777777" w:rsidR="00D43E95" w:rsidRPr="00D43E95" w:rsidRDefault="00D43E95" w:rsidP="00730794">
      <w:pPr>
        <w:pStyle w:val="Level4Number"/>
      </w:pPr>
      <w:r w:rsidRPr="00D43E95">
        <w:t>replace or re-deploy anyone listed on the Supplier Personnel List other than where any replacement is of equivalent grade, skills, experience and expertise and is employed on the same terms and conditions of employment as the person he/she replaces;</w:t>
      </w:r>
    </w:p>
    <w:p w14:paraId="43E05E29" w14:textId="77777777" w:rsidR="00D43E95" w:rsidRPr="00D43E95" w:rsidRDefault="00D43E95" w:rsidP="00730794">
      <w:pPr>
        <w:pStyle w:val="Level4Number"/>
      </w:pPr>
      <w:r w:rsidRPr="00D43E95">
        <w:t xml:space="preserve">make, promise, propose or permit any material changes to the terms and conditions of employment of </w:t>
      </w:r>
      <w:r>
        <w:t xml:space="preserve">anyone on </w:t>
      </w:r>
      <w:r w:rsidRPr="00D43E95">
        <w:t xml:space="preserve">the Supplier Personnel </w:t>
      </w:r>
      <w:r>
        <w:t xml:space="preserve">List </w:t>
      </w:r>
      <w:r w:rsidRPr="00D43E95">
        <w:t>(including any payments connected with the termination of employment);</w:t>
      </w:r>
    </w:p>
    <w:p w14:paraId="118916F3" w14:textId="77777777" w:rsidR="00D43E95" w:rsidRPr="00D43E95" w:rsidRDefault="00D43E95" w:rsidP="00730794">
      <w:pPr>
        <w:pStyle w:val="Level4Number"/>
      </w:pPr>
      <w:r w:rsidRPr="00D43E95">
        <w:t xml:space="preserve">increase the proportion of working time spent on the </w:t>
      </w:r>
      <w:r w:rsidR="006D135A">
        <w:t>Goods and Services</w:t>
      </w:r>
      <w:r w:rsidRPr="00D43E95">
        <w:t xml:space="preserve"> (or the releva</w:t>
      </w:r>
      <w:r>
        <w:t xml:space="preserve">nt part of the </w:t>
      </w:r>
      <w:r w:rsidR="006D135A">
        <w:t>Goods and Services</w:t>
      </w:r>
      <w:r>
        <w:t xml:space="preserve">) by anyone on the </w:t>
      </w:r>
      <w:r w:rsidRPr="00D43E95">
        <w:t>Supplier Personnel</w:t>
      </w:r>
      <w:r>
        <w:t xml:space="preserve"> List</w:t>
      </w:r>
      <w:r w:rsidRPr="00D43E95">
        <w:t xml:space="preserve"> save for fulfilling assignments and projects previously scheduled and agreed;</w:t>
      </w:r>
    </w:p>
    <w:p w14:paraId="534229C4" w14:textId="77777777" w:rsidR="00D43E95" w:rsidRPr="00D43E95" w:rsidRDefault="00D43E95" w:rsidP="00730794">
      <w:pPr>
        <w:pStyle w:val="Level4Number"/>
      </w:pPr>
      <w:r w:rsidRPr="00D43E95">
        <w:t>introduce any new contractual or customary practice concerning the making of any lump sum payment on the termination of employment of any em</w:t>
      </w:r>
      <w:r>
        <w:t>ployees listed on the Supplier</w:t>
      </w:r>
      <w:r w:rsidRPr="00D43E95">
        <w:t xml:space="preserve"> Personnel List;</w:t>
      </w:r>
    </w:p>
    <w:p w14:paraId="2C49149A" w14:textId="77777777" w:rsidR="00D43E95" w:rsidRPr="00D43E95" w:rsidRDefault="00D43E95" w:rsidP="00730794">
      <w:pPr>
        <w:pStyle w:val="Level4Number"/>
      </w:pPr>
      <w:r w:rsidRPr="00D43E95">
        <w:lastRenderedPageBreak/>
        <w:t xml:space="preserve">increase or reduce the total number of employees so engaged, or deploy any other person to perform the </w:t>
      </w:r>
      <w:r w:rsidR="006D135A">
        <w:t>Goods and Services</w:t>
      </w:r>
      <w:r w:rsidRPr="00D43E95">
        <w:t xml:space="preserve"> (or the relevant part of the </w:t>
      </w:r>
      <w:r w:rsidR="006D135A">
        <w:t>Goods and Services</w:t>
      </w:r>
      <w:r w:rsidRPr="00D43E95">
        <w:t>); or</w:t>
      </w:r>
    </w:p>
    <w:p w14:paraId="0AA82DF7" w14:textId="77777777" w:rsidR="00D43E95" w:rsidRPr="00D43E95" w:rsidRDefault="00D43E95" w:rsidP="00730794">
      <w:pPr>
        <w:pStyle w:val="Level4Number"/>
      </w:pPr>
      <w:r w:rsidRPr="00D43E95">
        <w:t xml:space="preserve">terminate or give notice to terminate the employment or contracts </w:t>
      </w:r>
      <w:r>
        <w:t>of any persons on the Supplier</w:t>
      </w:r>
      <w:r w:rsidRPr="00D43E95">
        <w:t xml:space="preserve"> Personnel List save by due disciplinary process,</w:t>
      </w:r>
    </w:p>
    <w:p w14:paraId="70F82449" w14:textId="77777777" w:rsidR="00D43E95" w:rsidRPr="00D43E95" w:rsidRDefault="00D43E95" w:rsidP="00730794">
      <w:pPr>
        <w:pStyle w:val="Level4Number"/>
      </w:pPr>
      <w:proofErr w:type="gramStart"/>
      <w:r w:rsidRPr="00D43E95">
        <w:t>and</w:t>
      </w:r>
      <w:proofErr w:type="gramEnd"/>
      <w:r w:rsidRPr="00D43E95">
        <w:t xml:space="preserve"> shall promptly notify, and procure that each Sub-contractor shall promptly notify, the Authority or, at the direction of the Authority, any Replacement Supplier and </w:t>
      </w:r>
      <w:r>
        <w:t>any of its s</w:t>
      </w:r>
      <w:r w:rsidRPr="00D43E95">
        <w:t>ub-contractor</w:t>
      </w:r>
      <w:r>
        <w:t>s</w:t>
      </w:r>
      <w:r w:rsidRPr="00D43E95">
        <w:t xml:space="preserve"> of any notice to terminate employment given by the Supplier or relevant Sub-contractor or received from any persons listed on the Supplier Personnel List regardless of when such notice takes effect.</w:t>
      </w:r>
    </w:p>
    <w:p w14:paraId="7A94F043" w14:textId="77777777" w:rsidR="008D36A8" w:rsidRDefault="008D36A8" w:rsidP="008D36A8">
      <w:pPr>
        <w:pStyle w:val="Level3Number"/>
      </w:pPr>
      <w:proofErr w:type="gramStart"/>
      <w:r>
        <w:rPr>
          <w:rFonts w:cs="Arial"/>
          <w:color w:val="212121"/>
          <w:shd w:val="clear" w:color="auto" w:fill="FFFFFF"/>
        </w:rPr>
        <w:t xml:space="preserve">The Authority and the Supplier acknowledge that subsequent to the commencement of the provision of the </w:t>
      </w:r>
      <w:r w:rsidR="006D135A">
        <w:rPr>
          <w:rFonts w:cs="Arial"/>
          <w:color w:val="212121"/>
          <w:shd w:val="clear" w:color="auto" w:fill="FFFFFF"/>
        </w:rPr>
        <w:t>Goods and Services</w:t>
      </w:r>
      <w:r>
        <w:rPr>
          <w:rFonts w:cs="Arial"/>
          <w:color w:val="212121"/>
          <w:shd w:val="clear" w:color="auto" w:fill="FFFFFF"/>
        </w:rPr>
        <w:t xml:space="preserve">, the identity of the provider of the </w:t>
      </w:r>
      <w:r w:rsidR="006D135A">
        <w:rPr>
          <w:rFonts w:cs="Arial"/>
          <w:color w:val="212121"/>
          <w:shd w:val="clear" w:color="auto" w:fill="FFFFFF"/>
        </w:rPr>
        <w:t>Goods and Services</w:t>
      </w:r>
      <w:r>
        <w:rPr>
          <w:rFonts w:cs="Arial"/>
          <w:color w:val="212121"/>
          <w:shd w:val="clear" w:color="auto" w:fill="FFFFFF"/>
        </w:rPr>
        <w:t xml:space="preserve"> (or any part of the </w:t>
      </w:r>
      <w:r w:rsidR="006D135A">
        <w:rPr>
          <w:rFonts w:cs="Arial"/>
          <w:color w:val="212121"/>
          <w:shd w:val="clear" w:color="auto" w:fill="FFFFFF"/>
        </w:rPr>
        <w:t>Goods and Services</w:t>
      </w:r>
      <w:r>
        <w:rPr>
          <w:rFonts w:cs="Arial"/>
          <w:color w:val="212121"/>
          <w:shd w:val="clear" w:color="auto" w:fill="FFFFFF"/>
        </w:rPr>
        <w:t xml:space="preserve">) may change (whether as a result of termination or partial termination of this Contract or otherwise) resulting in the </w:t>
      </w:r>
      <w:r w:rsidR="006D135A">
        <w:rPr>
          <w:rFonts w:cs="Arial"/>
          <w:color w:val="212121"/>
          <w:shd w:val="clear" w:color="auto" w:fill="FFFFFF"/>
        </w:rPr>
        <w:t>Goods and Services</w:t>
      </w:r>
      <w:r>
        <w:rPr>
          <w:rFonts w:cs="Arial"/>
          <w:color w:val="212121"/>
          <w:shd w:val="clear" w:color="auto" w:fill="FFFFFF"/>
        </w:rPr>
        <w:t xml:space="preserve"> being undertaken by a Replacement Supplier and/or its sub-contractor</w:t>
      </w:r>
      <w:r w:rsidR="00D950B9">
        <w:rPr>
          <w:rFonts w:cs="Arial"/>
          <w:color w:val="212121"/>
          <w:shd w:val="clear" w:color="auto" w:fill="FFFFFF"/>
        </w:rPr>
        <w:t>, or the Authority itself</w:t>
      </w:r>
      <w:r>
        <w:rPr>
          <w:rFonts w:cs="Arial"/>
          <w:color w:val="212121"/>
          <w:shd w:val="clear" w:color="auto" w:fill="FFFFFF"/>
        </w:rPr>
        <w:t>.</w:t>
      </w:r>
      <w:proofErr w:type="gramEnd"/>
      <w:r>
        <w:rPr>
          <w:rFonts w:cs="Arial"/>
          <w:color w:val="212121"/>
          <w:shd w:val="clear" w:color="auto" w:fill="FFFFFF"/>
        </w:rPr>
        <w:t xml:space="preserve"> Such change in the identity of the supplier of such </w:t>
      </w:r>
      <w:r w:rsidR="00E72825">
        <w:rPr>
          <w:rFonts w:cs="Arial"/>
          <w:color w:val="212121"/>
          <w:shd w:val="clear" w:color="auto" w:fill="FFFFFF"/>
        </w:rPr>
        <w:t>g</w:t>
      </w:r>
      <w:r w:rsidR="006D135A">
        <w:rPr>
          <w:rFonts w:cs="Arial"/>
          <w:color w:val="212121"/>
          <w:shd w:val="clear" w:color="auto" w:fill="FFFFFF"/>
        </w:rPr>
        <w:t xml:space="preserve">oods and </w:t>
      </w:r>
      <w:r w:rsidR="00E72825">
        <w:rPr>
          <w:rFonts w:cs="Arial"/>
          <w:color w:val="212121"/>
          <w:shd w:val="clear" w:color="auto" w:fill="FFFFFF"/>
        </w:rPr>
        <w:t>s</w:t>
      </w:r>
      <w:r w:rsidR="006D135A">
        <w:rPr>
          <w:rFonts w:cs="Arial"/>
          <w:color w:val="212121"/>
          <w:shd w:val="clear" w:color="auto" w:fill="FFFFFF"/>
        </w:rPr>
        <w:t>ervices</w:t>
      </w:r>
      <w:r>
        <w:rPr>
          <w:rFonts w:cs="Arial"/>
          <w:color w:val="212121"/>
          <w:shd w:val="clear" w:color="auto" w:fill="FFFFFF"/>
        </w:rPr>
        <w:t xml:space="preserve"> may constitute a Relevant Transfer to which TUPE will apply. </w:t>
      </w:r>
      <w:proofErr w:type="gramStart"/>
      <w:r>
        <w:rPr>
          <w:rFonts w:cs="Arial"/>
          <w:color w:val="212121"/>
          <w:shd w:val="clear" w:color="auto" w:fill="FFFFFF"/>
        </w:rPr>
        <w:t xml:space="preserve">The Authority and the Supplier further agree that, as a result of the operation of TUPE, where a Relevant Transfer occurs, the contracts of employment between the Supplier and the Transferring Supplier Employees (except in relation to any contract terms </w:t>
      </w:r>
      <w:proofErr w:type="spellStart"/>
      <w:r>
        <w:rPr>
          <w:rFonts w:cs="Arial"/>
          <w:color w:val="212121"/>
          <w:shd w:val="clear" w:color="auto" w:fill="FFFFFF"/>
        </w:rPr>
        <w:t>disapplied</w:t>
      </w:r>
      <w:proofErr w:type="spellEnd"/>
      <w:r>
        <w:rPr>
          <w:rFonts w:cs="Arial"/>
          <w:color w:val="212121"/>
          <w:shd w:val="clear" w:color="auto" w:fill="FFFFFF"/>
        </w:rPr>
        <w:t xml:space="preserve"> through operation of regulation 10(2) of TUPE) will have effect on and from the Service Transfer Date as if originally made between the Replacement Supplier and/or its sub-contractor (as the case may be)</w:t>
      </w:r>
      <w:r w:rsidR="004324BC">
        <w:rPr>
          <w:rFonts w:cs="Arial"/>
          <w:color w:val="212121"/>
          <w:shd w:val="clear" w:color="auto" w:fill="FFFFFF"/>
        </w:rPr>
        <w:t>, or the Authorit</w:t>
      </w:r>
      <w:r w:rsidR="00D950B9">
        <w:rPr>
          <w:rFonts w:cs="Arial"/>
          <w:color w:val="212121"/>
          <w:shd w:val="clear" w:color="auto" w:fill="FFFFFF"/>
        </w:rPr>
        <w:t>y</w:t>
      </w:r>
      <w:r>
        <w:rPr>
          <w:rFonts w:cs="Arial"/>
          <w:color w:val="212121"/>
          <w:shd w:val="clear" w:color="auto" w:fill="FFFFFF"/>
        </w:rPr>
        <w:t xml:space="preserve"> and each such Transferring Supplier Employee.</w:t>
      </w:r>
      <w:proofErr w:type="gramEnd"/>
    </w:p>
    <w:p w14:paraId="3ED24256" w14:textId="77777777" w:rsidR="009E1F38" w:rsidRDefault="008D36A8" w:rsidP="009E1F38">
      <w:pPr>
        <w:pStyle w:val="Level3Number"/>
      </w:pPr>
      <w:proofErr w:type="gramStart"/>
      <w:r>
        <w:rPr>
          <w:rFonts w:cs="Arial"/>
          <w:color w:val="212121"/>
          <w:shd w:val="clear" w:color="auto" w:fill="FFFFFF"/>
        </w:rPr>
        <w:t>The Supplier shall, and shall procure that each Sub-contractor shall, comply with all its obligations in respect of the Transferring Supplier Employees arising under TUPE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any of its sub-contractors</w:t>
      </w:r>
      <w:r w:rsidR="00D950B9">
        <w:rPr>
          <w:rFonts w:cs="Arial"/>
          <w:color w:val="212121"/>
          <w:shd w:val="clear" w:color="auto" w:fill="FFFFFF"/>
        </w:rPr>
        <w:t>, or (iii) the Authority (if appropriate)</w:t>
      </w:r>
      <w:r>
        <w:rPr>
          <w:rFonts w:cs="Arial"/>
          <w:color w:val="212121"/>
          <w:shd w:val="clear" w:color="auto" w:fill="FFFFFF"/>
        </w:rPr>
        <w:t>.</w:t>
      </w:r>
      <w:proofErr w:type="gramEnd"/>
    </w:p>
    <w:p w14:paraId="2347AACC" w14:textId="77777777" w:rsidR="009E1F38" w:rsidRPr="00FB66DA" w:rsidRDefault="009E1F38" w:rsidP="009E1F38">
      <w:pPr>
        <w:pStyle w:val="Level3Number"/>
      </w:pPr>
      <w:r w:rsidRPr="00561389">
        <w:t xml:space="preserve">The </w:t>
      </w:r>
      <w:r w:rsidR="00AC7C29">
        <w:t>Supplier</w:t>
      </w:r>
      <w:r w:rsidRPr="00561389">
        <w:t xml:space="preserve"> shall indemnify the Authority and/or the Replacement </w:t>
      </w:r>
      <w:r w:rsidR="00AC7C29">
        <w:t>Supplier</w:t>
      </w:r>
      <w:r w:rsidRPr="00561389">
        <w:t xml:space="preserve"> and/or any sub-contractor against any Employee Liabilities in respect of any Transferring </w:t>
      </w:r>
      <w:r w:rsidR="00AC7C29">
        <w:t>Supplier</w:t>
      </w:r>
      <w:r w:rsidRPr="00561389">
        <w:t xml:space="preserve"> Employee (or, where applicable any employee representative as defined under TUPE arising from or as a result of</w:t>
      </w:r>
      <w:r w:rsidRPr="00FB66DA">
        <w:rPr>
          <w:color w:val="212121"/>
          <w:szCs w:val="24"/>
        </w:rPr>
        <w:t>:</w:t>
      </w:r>
    </w:p>
    <w:p w14:paraId="0F700783" w14:textId="77777777" w:rsidR="009E1F38" w:rsidRDefault="009E1F38" w:rsidP="009E1F38">
      <w:pPr>
        <w:pStyle w:val="Level4Number"/>
      </w:pPr>
      <w:r w:rsidRPr="00561389">
        <w:lastRenderedPageBreak/>
        <w:t xml:space="preserve">any act or omission of the </w:t>
      </w:r>
      <w:r w:rsidR="00AC7C29">
        <w:t>Supplier</w:t>
      </w:r>
      <w:r w:rsidRPr="00561389">
        <w:t xml:space="preserve"> or its sub-contractor whether occurring before, </w:t>
      </w:r>
      <w:r w:rsidR="00D950B9">
        <w:t xml:space="preserve">on </w:t>
      </w:r>
      <w:r w:rsidRPr="00561389">
        <w:t xml:space="preserve">or after the </w:t>
      </w:r>
      <w:r w:rsidR="00D950B9">
        <w:t>Service Transfer Date</w:t>
      </w:r>
      <w:r>
        <w:t>;</w:t>
      </w:r>
    </w:p>
    <w:p w14:paraId="57DCF74B" w14:textId="77777777" w:rsidR="009E1F38" w:rsidRPr="005C682D" w:rsidRDefault="009E1F38" w:rsidP="009E1F38">
      <w:pPr>
        <w:pStyle w:val="Level4Number"/>
      </w:pPr>
      <w:r w:rsidRPr="00561389">
        <w:t xml:space="preserve">the breach or non-observance by the </w:t>
      </w:r>
      <w:r w:rsidR="00AC7C29">
        <w:t>Supplier</w:t>
      </w:r>
      <w:r w:rsidRPr="00561389">
        <w:t xml:space="preserve"> or any sub-contractor occurring on or before the </w:t>
      </w:r>
      <w:r w:rsidR="00D950B9">
        <w:t>Service Transfer Date</w:t>
      </w:r>
      <w:r w:rsidR="00E72825">
        <w:t xml:space="preserve"> </w:t>
      </w:r>
      <w:r w:rsidRPr="00561389">
        <w:t>of:</w:t>
      </w:r>
    </w:p>
    <w:p w14:paraId="5307D5C1" w14:textId="77777777" w:rsidR="009E1F38" w:rsidRDefault="009E1F38" w:rsidP="009E1F38">
      <w:pPr>
        <w:pStyle w:val="Level5Number"/>
      </w:pPr>
      <w:r w:rsidRPr="00561389">
        <w:t xml:space="preserve">any collective agreement applicable to the Transferring </w:t>
      </w:r>
      <w:r w:rsidR="00AC7C29">
        <w:t>Supplier</w:t>
      </w:r>
      <w:r w:rsidRPr="00561389">
        <w:t xml:space="preserve"> Employees; and/or</w:t>
      </w:r>
    </w:p>
    <w:p w14:paraId="6EA04153" w14:textId="77777777" w:rsidR="009E1F38" w:rsidRPr="00DF728D" w:rsidRDefault="009E1F38" w:rsidP="009E1F38">
      <w:pPr>
        <w:pStyle w:val="Level5Number"/>
      </w:pPr>
      <w:r w:rsidRPr="00DF728D">
        <w:t xml:space="preserve">any other custom or practice with a trade union or staff association in respect of any Transferring </w:t>
      </w:r>
      <w:r w:rsidR="00AC7C29">
        <w:t>Supplier</w:t>
      </w:r>
      <w:r w:rsidRPr="00DF728D">
        <w:t xml:space="preserve"> Employees which the </w:t>
      </w:r>
      <w:r w:rsidR="00AC7C29">
        <w:t>Supplier</w:t>
      </w:r>
      <w:r w:rsidRPr="00DF728D">
        <w:t xml:space="preserve"> or any </w:t>
      </w:r>
      <w:r>
        <w:t>S</w:t>
      </w:r>
      <w:r w:rsidRPr="00DF728D">
        <w:t>ub-contractor is contractually bound to honour</w:t>
      </w:r>
      <w:r w:rsidRPr="00DF728D">
        <w:rPr>
          <w:color w:val="212121"/>
          <w:szCs w:val="24"/>
        </w:rPr>
        <w:t>;</w:t>
      </w:r>
    </w:p>
    <w:p w14:paraId="14F702CB" w14:textId="77777777" w:rsidR="009E1F38" w:rsidRPr="00DF728D" w:rsidRDefault="009E1F38" w:rsidP="009E1F38">
      <w:pPr>
        <w:pStyle w:val="Level4Number"/>
      </w:pPr>
      <w:r w:rsidRPr="00DF728D">
        <w:t xml:space="preserve">any claim by any trade union or other body or person representing any Transferring </w:t>
      </w:r>
      <w:r w:rsidR="00AC7C29">
        <w:t>Supplier</w:t>
      </w:r>
      <w:r w:rsidRPr="00DF728D">
        <w:t xml:space="preserve"> Employees arising from or connected with any failure by the </w:t>
      </w:r>
      <w:r w:rsidR="00AC7C29">
        <w:t>Supplier</w:t>
      </w:r>
      <w:r w:rsidRPr="00DF728D">
        <w:t xml:space="preserve"> or a </w:t>
      </w:r>
      <w:r>
        <w:t>S</w:t>
      </w:r>
      <w:r w:rsidRPr="00DF728D">
        <w:t xml:space="preserve">ub-contractor to comply with any legal obligation to such trade union, body or person arising </w:t>
      </w:r>
      <w:r w:rsidR="00FC66D6">
        <w:t xml:space="preserve">on or </w:t>
      </w:r>
      <w:r w:rsidRPr="00DF728D">
        <w:t xml:space="preserve">before the </w:t>
      </w:r>
      <w:r w:rsidR="00FC66D6">
        <w:t>Service Transfer Date</w:t>
      </w:r>
      <w:r w:rsidRPr="00DF728D">
        <w:t>;</w:t>
      </w:r>
    </w:p>
    <w:p w14:paraId="6332E01D" w14:textId="77777777" w:rsidR="009E1F38" w:rsidRPr="00DF728D" w:rsidRDefault="009E1F38" w:rsidP="009E1F38">
      <w:pPr>
        <w:pStyle w:val="Level4Number"/>
      </w:pPr>
      <w:r w:rsidRPr="00DF728D">
        <w:t>any proceeding, claim or demand by HMRC or other statutory authority in respect of any financial obligation including, but not limited to, PAYE and primary and secondary national insurance contributions</w:t>
      </w:r>
      <w:r w:rsidRPr="005C682D">
        <w:rPr>
          <w:color w:val="212121"/>
          <w:szCs w:val="24"/>
        </w:rPr>
        <w:t>:</w:t>
      </w:r>
    </w:p>
    <w:p w14:paraId="31CCA57B" w14:textId="77777777" w:rsidR="009E1F38" w:rsidRPr="00DF728D" w:rsidRDefault="009E1F38" w:rsidP="009E1F38">
      <w:pPr>
        <w:pStyle w:val="Level5Number"/>
      </w:pPr>
      <w:r w:rsidRPr="00DF728D">
        <w:t xml:space="preserve">in relation to any Transferring </w:t>
      </w:r>
      <w:r w:rsidR="00AC7C29">
        <w:t>Supplier</w:t>
      </w:r>
      <w:r w:rsidRPr="00DF728D">
        <w:t xml:space="preserve"> Employee, to the extent that the proceeding, claim or demand by HMRC or other statutory authority relates to financial obligations arising </w:t>
      </w:r>
      <w:r w:rsidR="00FC66D6">
        <w:t>on or before the Service Transfer Date</w:t>
      </w:r>
      <w:r w:rsidRPr="00DF728D">
        <w:t>; and</w:t>
      </w:r>
    </w:p>
    <w:p w14:paraId="12F53D92" w14:textId="77777777" w:rsidR="009E1F38" w:rsidRPr="00DF728D" w:rsidRDefault="009E1F38" w:rsidP="009E1F38">
      <w:pPr>
        <w:pStyle w:val="Level5Number"/>
      </w:pPr>
      <w:r w:rsidRPr="00DF728D">
        <w:t xml:space="preserve">in relation to any employee who is not a Transferring </w:t>
      </w:r>
      <w:r w:rsidR="00AC7C29">
        <w:t>Supplier</w:t>
      </w:r>
      <w:r w:rsidRPr="00DF728D">
        <w:t xml:space="preserve"> Employee, and in respect of whom it is later alleged or determined that TUPE applied so as to transfer his/her employment from the </w:t>
      </w:r>
      <w:r w:rsidR="00AC7C29">
        <w:t>Supplier</w:t>
      </w:r>
      <w:r w:rsidRPr="00DF728D">
        <w:t xml:space="preserve"> to the Authority and/or Replacement </w:t>
      </w:r>
      <w:r w:rsidR="00AC7C29">
        <w:t>Supplier</w:t>
      </w:r>
      <w:r w:rsidRPr="00DF728D">
        <w:t xml:space="preserve"> and/or any of its </w:t>
      </w:r>
      <w:r>
        <w:t>S</w:t>
      </w:r>
      <w:r w:rsidRPr="00DF728D">
        <w:t xml:space="preserve">ub-contractors, to the extent that the proceeding, claim or demand by HMRC or other statutory authority relates to financial obligations arising </w:t>
      </w:r>
      <w:r w:rsidR="00FC66D6">
        <w:t>on or before the Service Transfer Date</w:t>
      </w:r>
      <w:r w:rsidRPr="00DF728D">
        <w:rPr>
          <w:color w:val="212121"/>
          <w:szCs w:val="24"/>
        </w:rPr>
        <w:t>;</w:t>
      </w:r>
    </w:p>
    <w:p w14:paraId="6547D45E" w14:textId="77777777" w:rsidR="009E1F38" w:rsidRPr="00DF728D" w:rsidRDefault="009E1F38" w:rsidP="009E1F38">
      <w:pPr>
        <w:pStyle w:val="Level4Number"/>
      </w:pPr>
      <w:r w:rsidRPr="00DF728D">
        <w:t xml:space="preserve">a failure of the </w:t>
      </w:r>
      <w:r w:rsidR="00AC7C29">
        <w:t>Supplier</w:t>
      </w:r>
      <w:r w:rsidRPr="00DF728D">
        <w:t xml:space="preserve"> or any </w:t>
      </w:r>
      <w:r>
        <w:t>S</w:t>
      </w:r>
      <w:r w:rsidRPr="00DF728D">
        <w:t xml:space="preserve">ub-contractor to discharge or procure the discharge of all wages, salaries and all other benefits and all PAYE tax deductions and national insurance contributions relating to the Transferring </w:t>
      </w:r>
      <w:r w:rsidR="00AC7C29">
        <w:t>Supplier</w:t>
      </w:r>
      <w:r w:rsidRPr="00DF728D">
        <w:t xml:space="preserve"> Employees in respect of the period up to</w:t>
      </w:r>
      <w:r w:rsidR="00FC66D6">
        <w:t xml:space="preserve"> (and including)</w:t>
      </w:r>
      <w:r w:rsidRPr="00DF728D">
        <w:t xml:space="preserve"> the </w:t>
      </w:r>
      <w:r w:rsidR="00FC66D6">
        <w:t>Service Transfer Date</w:t>
      </w:r>
      <w:r w:rsidRPr="00DF728D">
        <w:t>;</w:t>
      </w:r>
    </w:p>
    <w:p w14:paraId="0FAAFB2F" w14:textId="77777777" w:rsidR="009E1F38" w:rsidRPr="00DF728D" w:rsidRDefault="009E1F38" w:rsidP="009E1F38">
      <w:pPr>
        <w:pStyle w:val="Level4Number"/>
      </w:pPr>
      <w:r w:rsidRPr="00DF728D">
        <w:t xml:space="preserve">any claim made by or in respect of any person employed or formerly employed by the </w:t>
      </w:r>
      <w:r w:rsidR="00AC7C29">
        <w:t>Supplier</w:t>
      </w:r>
      <w:r w:rsidRPr="00DF728D">
        <w:t xml:space="preserve"> or any </w:t>
      </w:r>
      <w:r>
        <w:t>S</w:t>
      </w:r>
      <w:r w:rsidRPr="00DF728D">
        <w:t xml:space="preserve">ub-contractor other than a Transferring </w:t>
      </w:r>
      <w:r w:rsidR="00AC7C29">
        <w:t>Supplier</w:t>
      </w:r>
      <w:r w:rsidRPr="00DF728D">
        <w:t xml:space="preserve"> Employee for whom it is alleged the Authority and/or the Replacement </w:t>
      </w:r>
      <w:r w:rsidR="00AC7C29">
        <w:t>Supplier</w:t>
      </w:r>
      <w:r w:rsidRPr="00DF728D">
        <w:t xml:space="preserve"> and/or any of its </w:t>
      </w:r>
      <w:r>
        <w:t>S</w:t>
      </w:r>
      <w:r w:rsidRPr="00DF728D">
        <w:t>ub-contractors may be liable by virtue of this Contract and/or TUPE; and</w:t>
      </w:r>
    </w:p>
    <w:p w14:paraId="2D72F62B" w14:textId="77777777" w:rsidR="003662A2" w:rsidRDefault="009E1F38" w:rsidP="009E1F38">
      <w:pPr>
        <w:pStyle w:val="Level4Number"/>
      </w:pPr>
      <w:proofErr w:type="gramStart"/>
      <w:r w:rsidRPr="00DF728D">
        <w:lastRenderedPageBreak/>
        <w:t xml:space="preserve">any claim made by or in respect of a Transferring </w:t>
      </w:r>
      <w:r w:rsidR="00AC7C29">
        <w:t>Supplier</w:t>
      </w:r>
      <w:r w:rsidRPr="00DF728D">
        <w:t xml:space="preserve"> Employee or any appropriate employee representative (as defined in TUPE) of any Transferring </w:t>
      </w:r>
      <w:r w:rsidR="00AC7C29">
        <w:t>Supplier</w:t>
      </w:r>
      <w:r w:rsidRPr="00DF728D">
        <w:t xml:space="preserve"> Employee relating to any act or omission of the </w:t>
      </w:r>
      <w:r w:rsidR="00AC7C29">
        <w:t>Supplier</w:t>
      </w:r>
      <w:r w:rsidRPr="00DF728D">
        <w:t xml:space="preserve"> or any </w:t>
      </w:r>
      <w:r>
        <w:t>S</w:t>
      </w:r>
      <w:r w:rsidRPr="00DF728D">
        <w:t xml:space="preserve">ub-contractor in relation to its obligations under regulation 13 of TUPE, except to the extent that the liability arises from the failure by the Authority and/or Replacement </w:t>
      </w:r>
      <w:r w:rsidR="00AC7C29">
        <w:t>Supplier</w:t>
      </w:r>
      <w:r w:rsidRPr="00DF728D">
        <w:t xml:space="preserve"> to comply with regulation 13(4) of TUPE.</w:t>
      </w:r>
      <w:proofErr w:type="gramEnd"/>
    </w:p>
    <w:p w14:paraId="2E5A9D06" w14:textId="77777777" w:rsidR="003662A2" w:rsidRDefault="009E1F38" w:rsidP="009E1F38">
      <w:pPr>
        <w:pStyle w:val="Level3Number"/>
      </w:pPr>
      <w:proofErr w:type="gramStart"/>
      <w:r w:rsidRPr="00A71665">
        <w:t xml:space="preserve">The </w:t>
      </w:r>
      <w:r w:rsidR="00AC7C29">
        <w:t>Supplier</w:t>
      </w:r>
      <w:r w:rsidRPr="00A71665">
        <w:t xml:space="preserve"> shall indemnify the Authority and/or any Replacement </w:t>
      </w:r>
      <w:r w:rsidR="00AC7C29">
        <w:t>Supplier</w:t>
      </w:r>
      <w:r w:rsidRPr="00A71665">
        <w:t xml:space="preserve"> against all costs expenses and liabilities arising out of or in connection with any claim or demand or other legal recourse against the Authority and/or any Replacement </w:t>
      </w:r>
      <w:r w:rsidR="00AC7C29">
        <w:t>Supplier</w:t>
      </w:r>
      <w:r w:rsidRPr="00A71665">
        <w:t xml:space="preserve"> by or in respect of any individual employed or engaged or formerly employed or engaged in the provision of any of the </w:t>
      </w:r>
      <w:r w:rsidR="006D135A">
        <w:t>Services</w:t>
      </w:r>
      <w:r w:rsidRPr="00A71665">
        <w:t xml:space="preserve"> who claims (where correctly or not) that the Authority and/or the Replacement </w:t>
      </w:r>
      <w:r w:rsidR="00AC7C29">
        <w:t>Supplier</w:t>
      </w:r>
      <w:r w:rsidRPr="00A71665">
        <w:t xml:space="preserve"> has inherited any contract of employment or liability in respect of them by virtue of</w:t>
      </w:r>
      <w:r w:rsidR="000A5938">
        <w:t xml:space="preserve"> </w:t>
      </w:r>
      <w:r>
        <w:t>TUPE</w:t>
      </w:r>
      <w:r w:rsidRPr="00A71665">
        <w:t>.</w:t>
      </w:r>
      <w:proofErr w:type="gramEnd"/>
    </w:p>
    <w:p w14:paraId="6546BB01" w14:textId="77777777" w:rsidR="009E1F38" w:rsidRPr="00A71665" w:rsidRDefault="004C3665" w:rsidP="009E1F38">
      <w:pPr>
        <w:pStyle w:val="Level1Heading"/>
      </w:pPr>
      <w:bookmarkStart w:id="293" w:name="_Toc513804076"/>
      <w:bookmarkStart w:id="294" w:name="_Ref514421078"/>
      <w:bookmarkStart w:id="295" w:name="_Toc92203608"/>
      <w:r w:rsidRPr="00A71665">
        <w:t>Disputes Law and Complaints</w:t>
      </w:r>
      <w:bookmarkEnd w:id="293"/>
      <w:bookmarkEnd w:id="294"/>
      <w:bookmarkEnd w:id="295"/>
    </w:p>
    <w:p w14:paraId="65810EAC" w14:textId="77777777" w:rsidR="009E1F38" w:rsidRPr="004C3665" w:rsidRDefault="009E1F38" w:rsidP="009E1F38">
      <w:pPr>
        <w:pStyle w:val="Level2Heading"/>
      </w:pPr>
      <w:bookmarkStart w:id="296" w:name="_Toc513804077"/>
      <w:bookmarkStart w:id="297" w:name="_Ref514058603"/>
      <w:bookmarkStart w:id="298" w:name="_Toc92203609"/>
      <w:r w:rsidRPr="00A71665">
        <w:t xml:space="preserve">Governing Law and </w:t>
      </w:r>
      <w:r w:rsidRPr="004C3665">
        <w:t>Jurisdiction</w:t>
      </w:r>
      <w:bookmarkEnd w:id="296"/>
      <w:bookmarkEnd w:id="297"/>
      <w:bookmarkEnd w:id="298"/>
    </w:p>
    <w:p w14:paraId="231CB93F" w14:textId="77777777" w:rsidR="009E1F38" w:rsidRPr="00A71665" w:rsidRDefault="009E1F38" w:rsidP="004C3665">
      <w:pPr>
        <w:pStyle w:val="BodyText2"/>
      </w:pPr>
      <w:r w:rsidRPr="004C3665">
        <w:t xml:space="preserve">Subject to the provisions of clause </w:t>
      </w:r>
      <w:r w:rsidR="00A668D0">
        <w:fldChar w:fldCharType="begin"/>
      </w:r>
      <w:r w:rsidR="00A668D0">
        <w:instrText xml:space="preserve"> REF _Ref514058666 \n \h </w:instrText>
      </w:r>
      <w:r w:rsidR="00A668D0">
        <w:fldChar w:fldCharType="separate"/>
      </w:r>
      <w:r w:rsidR="00190CE8">
        <w:t>9.2</w:t>
      </w:r>
      <w:r w:rsidR="00A668D0">
        <w:fldChar w:fldCharType="end"/>
      </w:r>
      <w:r w:rsidRPr="004C3665">
        <w:t xml:space="preserve">, the Authority and the </w:t>
      </w:r>
      <w:r w:rsidR="00AC7C29">
        <w:t>Supplier</w:t>
      </w:r>
      <w:r w:rsidRPr="004C3665">
        <w:t xml:space="preserve"> accept the exclusive jurisdiction of the English courts and</w:t>
      </w:r>
      <w:r w:rsidRPr="00A71665">
        <w:t xml:space="preserve"> agree that the </w:t>
      </w:r>
      <w:proofErr w:type="gramStart"/>
      <w:r w:rsidRPr="00A71665">
        <w:t>Contract and all non-contractual obligations</w:t>
      </w:r>
      <w:proofErr w:type="gramEnd"/>
      <w:r w:rsidRPr="00A71665">
        <w:t xml:space="preserve"> and other matters arising from or connected with it are to be governed and construed to English Law.</w:t>
      </w:r>
    </w:p>
    <w:p w14:paraId="1FFB7AC8" w14:textId="77777777" w:rsidR="009E1F38" w:rsidRPr="00A71665" w:rsidRDefault="009E1F38" w:rsidP="009E1F38">
      <w:pPr>
        <w:pStyle w:val="Level2Heading"/>
      </w:pPr>
      <w:bookmarkStart w:id="299" w:name="_Toc513804078"/>
      <w:bookmarkStart w:id="300" w:name="_Ref514057948"/>
      <w:bookmarkStart w:id="301" w:name="_Ref514058666"/>
      <w:bookmarkStart w:id="302" w:name="_Toc92203610"/>
      <w:r w:rsidRPr="00A71665">
        <w:t>Dispute Resolution</w:t>
      </w:r>
      <w:bookmarkEnd w:id="299"/>
      <w:bookmarkEnd w:id="300"/>
      <w:bookmarkEnd w:id="301"/>
      <w:bookmarkEnd w:id="302"/>
    </w:p>
    <w:p w14:paraId="0DA21CC8" w14:textId="77777777" w:rsidR="004E3598" w:rsidRDefault="009E1F38" w:rsidP="009E1F38">
      <w:pPr>
        <w:pStyle w:val="Level3Number"/>
      </w:pPr>
      <w:bookmarkStart w:id="303" w:name="_Ref514058673"/>
      <w:r w:rsidRPr="00A71665">
        <w:t xml:space="preserve">The Parties shall attempt in good faith to negotiate a settlement to any dispute between them arising out of or in connection with the Contract within 20 Working Days of either Party notifying the other of the dispute </w:t>
      </w:r>
      <w:r>
        <w:t xml:space="preserve">in writing </w:t>
      </w:r>
      <w:r w:rsidRPr="00A71665">
        <w:t>and such efforts shall involve the escalation of the dispute to</w:t>
      </w:r>
      <w:r w:rsidR="004E3598">
        <w:t>:</w:t>
      </w:r>
    </w:p>
    <w:p w14:paraId="1F36DB22" w14:textId="77777777" w:rsidR="004E3598" w:rsidRDefault="004E3598" w:rsidP="00C94E5C">
      <w:pPr>
        <w:pStyle w:val="Level4Number"/>
      </w:pPr>
      <w:r>
        <w:t>in the case of the S</w:t>
      </w:r>
      <w:r w:rsidRPr="004E3598">
        <w:t>upplier</w:t>
      </w:r>
      <w:r>
        <w:t>,</w:t>
      </w:r>
      <w:r w:rsidRPr="004E3598">
        <w:t xml:space="preserve"> </w:t>
      </w:r>
      <w:r>
        <w:t xml:space="preserve">the </w:t>
      </w:r>
      <w:r w:rsidRPr="004E3598">
        <w:t>Chief Executive</w:t>
      </w:r>
      <w:r>
        <w:t xml:space="preserve">; </w:t>
      </w:r>
      <w:r w:rsidRPr="004E3598">
        <w:t xml:space="preserve">and </w:t>
      </w:r>
    </w:p>
    <w:p w14:paraId="16815CDA" w14:textId="77777777" w:rsidR="009E1F38" w:rsidRPr="00A71665" w:rsidRDefault="004E3598" w:rsidP="00C94E5C">
      <w:pPr>
        <w:pStyle w:val="Level4Number"/>
      </w:pPr>
      <w:proofErr w:type="gramStart"/>
      <w:r>
        <w:t>in</w:t>
      </w:r>
      <w:proofErr w:type="gramEnd"/>
      <w:r>
        <w:t xml:space="preserve"> the case of </w:t>
      </w:r>
      <w:r w:rsidRPr="004E3598">
        <w:t>the Authority</w:t>
      </w:r>
      <w:r w:rsidR="009E1F38" w:rsidRPr="00A71665">
        <w:t>.</w:t>
      </w:r>
      <w:bookmarkEnd w:id="303"/>
      <w:r w:rsidR="008E07F5">
        <w:t xml:space="preserve"> The Director of Finance</w:t>
      </w:r>
    </w:p>
    <w:p w14:paraId="7BD3E531" w14:textId="77777777" w:rsidR="009E1F38" w:rsidRPr="00A71665" w:rsidRDefault="009E1F38" w:rsidP="009E1F38">
      <w:pPr>
        <w:pStyle w:val="Level3Number"/>
      </w:pPr>
      <w:bookmarkStart w:id="304" w:name="_Ref514058687"/>
      <w:proofErr w:type="gramStart"/>
      <w:r w:rsidRPr="00A71665">
        <w:t>Nothing in this dispute resolution procedure shall prevent the Parties from seeking from any court of competent jurisdiction an interim order restraining the other Party from doing any act or compelling the other Party to do any act.</w:t>
      </w:r>
      <w:bookmarkEnd w:id="304"/>
      <w:proofErr w:type="gramEnd"/>
    </w:p>
    <w:p w14:paraId="0B0C8C61" w14:textId="77777777" w:rsidR="009E1F38" w:rsidRPr="00A71665" w:rsidRDefault="009E1F38" w:rsidP="009E1F38">
      <w:pPr>
        <w:pStyle w:val="Level3Number"/>
      </w:pPr>
      <w:bookmarkStart w:id="305" w:name="_Ref514058693"/>
      <w:r w:rsidRPr="00A71665">
        <w:t xml:space="preserve">If the </w:t>
      </w:r>
      <w:proofErr w:type="gramStart"/>
      <w:r w:rsidRPr="00A71665">
        <w:t xml:space="preserve">dispute cannot be resolved by the Parties pursuant to clause </w:t>
      </w:r>
      <w:r w:rsidR="00A668D0">
        <w:fldChar w:fldCharType="begin"/>
      </w:r>
      <w:r w:rsidR="00A668D0">
        <w:instrText xml:space="preserve"> REF _Ref514058673 \n \h </w:instrText>
      </w:r>
      <w:r w:rsidR="00A668D0">
        <w:fldChar w:fldCharType="separate"/>
      </w:r>
      <w:r w:rsidR="00190CE8">
        <w:t>9.2.1</w:t>
      </w:r>
      <w:proofErr w:type="gramEnd"/>
      <w:r w:rsidR="00A668D0">
        <w:fldChar w:fldCharType="end"/>
      </w:r>
      <w:r w:rsidR="00A668D0">
        <w:t xml:space="preserve"> </w:t>
      </w:r>
      <w:r w:rsidRPr="00A71665">
        <w:t xml:space="preserve">the Parties </w:t>
      </w:r>
      <w:r w:rsidR="001B613C">
        <w:t>may agree to</w:t>
      </w:r>
      <w:r w:rsidR="001B613C" w:rsidRPr="00A71665">
        <w:t xml:space="preserve"> </w:t>
      </w:r>
      <w:r w:rsidRPr="00A71665">
        <w:t xml:space="preserve">refer it to mediation pursuant to the procedure set out in clause </w:t>
      </w:r>
      <w:r w:rsidR="00A668D0">
        <w:fldChar w:fldCharType="begin"/>
      </w:r>
      <w:r w:rsidR="00A668D0">
        <w:instrText xml:space="preserve"> REF _Ref514058677 \n \h </w:instrText>
      </w:r>
      <w:r w:rsidR="00A668D0">
        <w:fldChar w:fldCharType="separate"/>
      </w:r>
      <w:r w:rsidR="00190CE8">
        <w:t>9.2.5</w:t>
      </w:r>
      <w:r w:rsidR="00A668D0">
        <w:fldChar w:fldCharType="end"/>
      </w:r>
      <w:bookmarkEnd w:id="305"/>
      <w:r w:rsidR="001B613C">
        <w:t>.</w:t>
      </w:r>
    </w:p>
    <w:p w14:paraId="7B721736" w14:textId="77777777" w:rsidR="009E1F38" w:rsidRPr="00A71665" w:rsidRDefault="009E1F38" w:rsidP="009E1F38">
      <w:pPr>
        <w:pStyle w:val="Level3Number"/>
      </w:pPr>
      <w:r w:rsidRPr="00A71665">
        <w:t xml:space="preserve">The obligations of the Parties under the Contract shall not cease, or be suspended or delayed by the reference of a dispute to mediation (or arbitration) and the </w:t>
      </w:r>
      <w:r w:rsidR="00AC7C29">
        <w:t>Supplier</w:t>
      </w:r>
      <w:r w:rsidRPr="00A71665">
        <w:t xml:space="preserve"> and the Staff shall comply fully with the requirements of the Contract at all times.</w:t>
      </w:r>
    </w:p>
    <w:p w14:paraId="62F178BD" w14:textId="77777777" w:rsidR="009E1F38" w:rsidRDefault="009E1F38" w:rsidP="009E1F38">
      <w:pPr>
        <w:pStyle w:val="Level3Number"/>
      </w:pPr>
      <w:bookmarkStart w:id="306" w:name="_Ref514058677"/>
      <w:r w:rsidRPr="00A71665">
        <w:t>The procedure for mediation and consequential provisions relating to mediation are as follows:</w:t>
      </w:r>
      <w:bookmarkEnd w:id="306"/>
    </w:p>
    <w:p w14:paraId="64B1C9E4" w14:textId="77777777" w:rsidR="009E1F38" w:rsidRPr="00A71665" w:rsidRDefault="002162CD" w:rsidP="009E1F38">
      <w:pPr>
        <w:pStyle w:val="Level4Number"/>
      </w:pPr>
      <w:proofErr w:type="gramStart"/>
      <w:r>
        <w:lastRenderedPageBreak/>
        <w:t>A</w:t>
      </w:r>
      <w:r w:rsidR="009E1F38" w:rsidRPr="00A71665">
        <w:t xml:space="preserve"> neutral adviser or mediator (the “Mediator”) shall be chosen by agreement between the Parties or, if they are unable to agree upon a Mediator or if the Mediator agreed upon is unable or unwilling to act, either Part</w:t>
      </w:r>
      <w:r w:rsidR="009E1F38">
        <w:t>y</w:t>
      </w:r>
      <w:r w:rsidR="009E1F38" w:rsidRPr="00A71665">
        <w:t xml:space="preserve"> shall within 10 Working Days from the date of the </w:t>
      </w:r>
      <w:r w:rsidR="009E1F38">
        <w:t xml:space="preserve">written </w:t>
      </w:r>
      <w:r w:rsidR="009E1F38" w:rsidRPr="00A71665">
        <w:t>proposal to appoint a Mediator or within 10 Working Days of notice to either Party that he is unable or unwilling to act, apply to an appropriate mediation provider to appoint a Mediator.</w:t>
      </w:r>
      <w:proofErr w:type="gramEnd"/>
    </w:p>
    <w:p w14:paraId="139B2ADD" w14:textId="77777777" w:rsidR="009E1F38" w:rsidRPr="00A71665" w:rsidRDefault="009E1F38" w:rsidP="009E1F38">
      <w:pPr>
        <w:pStyle w:val="Level4Number"/>
      </w:pPr>
      <w:r w:rsidRPr="00A71665">
        <w:t xml:space="preserve">The Parties shall within 10 Working Days of the appointment of the Mediator meet with him in order to agree a programme for the exchange of all relevant information and the structure to </w:t>
      </w:r>
      <w:proofErr w:type="gramStart"/>
      <w:r w:rsidRPr="00A71665">
        <w:t>be adopted</w:t>
      </w:r>
      <w:proofErr w:type="gramEnd"/>
      <w:r w:rsidRPr="00A71665">
        <w:t xml:space="preserve"> for negotiation to be held.</w:t>
      </w:r>
      <w:r w:rsidR="000A5938">
        <w:t xml:space="preserve"> </w:t>
      </w:r>
      <w:r w:rsidRPr="00A71665">
        <w:t xml:space="preserve">If considered appropriate, the Parties </w:t>
      </w:r>
      <w:proofErr w:type="gramStart"/>
      <w:r w:rsidRPr="00A71665">
        <w:t>may at any stage seek</w:t>
      </w:r>
      <w:proofErr w:type="gramEnd"/>
      <w:r w:rsidRPr="00A71665">
        <w:t xml:space="preserve"> assistance from an appropriate mediation provider to provide guidance on a suitable procedure.</w:t>
      </w:r>
    </w:p>
    <w:p w14:paraId="42C81D80" w14:textId="77777777" w:rsidR="009E1F38" w:rsidRPr="00A71665" w:rsidRDefault="009E1F38" w:rsidP="009E1F38">
      <w:pPr>
        <w:pStyle w:val="Level4Number"/>
      </w:pPr>
      <w:r w:rsidRPr="00A71665">
        <w:t xml:space="preserve">Unless otherwise agreed, all negotiations connected with the dispute and any settlement agreement relating to it </w:t>
      </w:r>
      <w:proofErr w:type="gramStart"/>
      <w:r w:rsidRPr="00A71665">
        <w:t>shall be conducted</w:t>
      </w:r>
      <w:proofErr w:type="gramEnd"/>
      <w:r w:rsidRPr="00A71665">
        <w:t xml:space="preserve"> in confidence and without prejudice to the rights of the Parties in any future proceedings.</w:t>
      </w:r>
    </w:p>
    <w:p w14:paraId="1220A0B4" w14:textId="77777777" w:rsidR="009E1F38" w:rsidRPr="00A71665" w:rsidRDefault="009E1F38" w:rsidP="009E1F38">
      <w:pPr>
        <w:pStyle w:val="Level4Number"/>
      </w:pPr>
      <w:r w:rsidRPr="00A71665">
        <w:t xml:space="preserve">If the Parties reach agreement on the resolution of the dispute, the agreement shall be recorded in writing and shall be binding on the Parties once </w:t>
      </w:r>
      <w:proofErr w:type="gramStart"/>
      <w:r w:rsidRPr="00A71665">
        <w:t>it is signed by their duly authorised representatives</w:t>
      </w:r>
      <w:proofErr w:type="gramEnd"/>
      <w:r w:rsidRPr="00A71665">
        <w:t>.</w:t>
      </w:r>
    </w:p>
    <w:p w14:paraId="08C1CDC5" w14:textId="77777777" w:rsidR="009E1F38" w:rsidRPr="00A71665" w:rsidRDefault="009E1F38" w:rsidP="009E1F38">
      <w:pPr>
        <w:pStyle w:val="Level4Number"/>
      </w:pPr>
      <w:r w:rsidRPr="00A71665">
        <w:t>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A668D0">
        <w:fldChar w:fldCharType="begin"/>
      </w:r>
      <w:r w:rsidR="00A668D0">
        <w:instrText xml:space="preserve"> REF _Ref514058683 \n \h </w:instrText>
      </w:r>
      <w:r w:rsidR="00A668D0">
        <w:fldChar w:fldCharType="separate"/>
      </w:r>
      <w:r w:rsidR="00190CE8">
        <w:t>9.2.6</w:t>
      </w:r>
      <w:r w:rsidR="00A668D0">
        <w:fldChar w:fldCharType="end"/>
      </w:r>
      <w:r w:rsidRPr="00A71665">
        <w:t>).</w:t>
      </w:r>
    </w:p>
    <w:p w14:paraId="0DFFB0C6" w14:textId="77777777" w:rsidR="009E1F38" w:rsidRPr="00A71665" w:rsidRDefault="009E1F38" w:rsidP="009E1F38">
      <w:pPr>
        <w:pStyle w:val="Level3Number"/>
      </w:pPr>
      <w:bookmarkStart w:id="307" w:name="_Ref514058683"/>
      <w:r w:rsidRPr="00A71665">
        <w:t xml:space="preserve">Subject to clause </w:t>
      </w:r>
      <w:r w:rsidR="00A668D0">
        <w:fldChar w:fldCharType="begin"/>
      </w:r>
      <w:r w:rsidR="00A668D0">
        <w:instrText xml:space="preserve"> REF _Ref514058687 \n \h </w:instrText>
      </w:r>
      <w:r w:rsidR="00A668D0">
        <w:fldChar w:fldCharType="separate"/>
      </w:r>
      <w:r w:rsidR="00190CE8">
        <w:t>9.2.2</w:t>
      </w:r>
      <w:r w:rsidR="00A668D0">
        <w:fldChar w:fldCharType="end"/>
      </w:r>
      <w:r w:rsidR="00A668D0">
        <w:t xml:space="preserve"> </w:t>
      </w:r>
      <w:r w:rsidRPr="00A71665">
        <w:t xml:space="preserve">the Parties shall not instigate court proceedings until the procedures set out in clauses </w:t>
      </w:r>
      <w:r w:rsidR="00A668D0">
        <w:fldChar w:fldCharType="begin"/>
      </w:r>
      <w:r w:rsidR="00A668D0">
        <w:instrText xml:space="preserve"> REF _Ref514058673 \n \h </w:instrText>
      </w:r>
      <w:r w:rsidR="00A668D0">
        <w:fldChar w:fldCharType="separate"/>
      </w:r>
      <w:r w:rsidR="00190CE8">
        <w:t>9.2.1</w:t>
      </w:r>
      <w:r w:rsidR="00A668D0">
        <w:fldChar w:fldCharType="end"/>
      </w:r>
      <w:r w:rsidR="00A668D0">
        <w:t xml:space="preserve"> </w:t>
      </w:r>
      <w:r w:rsidRPr="00A71665">
        <w:t xml:space="preserve">and </w:t>
      </w:r>
      <w:r w:rsidR="00A668D0">
        <w:fldChar w:fldCharType="begin"/>
      </w:r>
      <w:r w:rsidR="00A668D0">
        <w:instrText xml:space="preserve"> REF _Ref514058693 \n \h </w:instrText>
      </w:r>
      <w:r w:rsidR="00A668D0">
        <w:fldChar w:fldCharType="separate"/>
      </w:r>
      <w:r w:rsidR="00190CE8">
        <w:t>9.2.3</w:t>
      </w:r>
      <w:r w:rsidR="00A668D0">
        <w:fldChar w:fldCharType="end"/>
      </w:r>
      <w:r w:rsidR="00A668D0">
        <w:t xml:space="preserve"> </w:t>
      </w:r>
      <w:r w:rsidRPr="00A71665">
        <w:t>have been completed save that:</w:t>
      </w:r>
      <w:bookmarkEnd w:id="307"/>
    </w:p>
    <w:p w14:paraId="252D43DE" w14:textId="77777777" w:rsidR="009E1F38" w:rsidRPr="00A71665" w:rsidRDefault="009E1F38" w:rsidP="009E1F38">
      <w:pPr>
        <w:pStyle w:val="Level4Number"/>
      </w:pPr>
      <w:r w:rsidRPr="00A71665">
        <w:t xml:space="preserve">the Authority may at any time before court proceedings are commenced serve a notice on the </w:t>
      </w:r>
      <w:r w:rsidR="00AC7C29">
        <w:t>Supplier</w:t>
      </w:r>
      <w:r w:rsidRPr="00A71665">
        <w:t xml:space="preserve"> requiring the dispute to be referred to and resolved by arbitration in accordance with clause </w:t>
      </w:r>
      <w:r w:rsidR="00A668D0">
        <w:fldChar w:fldCharType="begin"/>
      </w:r>
      <w:r w:rsidR="00A668D0">
        <w:instrText xml:space="preserve"> REF _Ref514058697 \n \h </w:instrText>
      </w:r>
      <w:r w:rsidR="00A668D0">
        <w:fldChar w:fldCharType="separate"/>
      </w:r>
      <w:r w:rsidR="00190CE8">
        <w:t>9.2.7</w:t>
      </w:r>
      <w:r w:rsidR="00A668D0">
        <w:fldChar w:fldCharType="end"/>
      </w:r>
      <w:r w:rsidR="002162CD">
        <w:t>;</w:t>
      </w:r>
    </w:p>
    <w:p w14:paraId="54916E5E" w14:textId="77777777" w:rsidR="009E1F38" w:rsidRPr="00A71665" w:rsidRDefault="009E1F38" w:rsidP="009E1F38">
      <w:pPr>
        <w:pStyle w:val="Level4Number"/>
      </w:pPr>
      <w:r w:rsidRPr="00A71665">
        <w:t xml:space="preserve">if the </w:t>
      </w:r>
      <w:r w:rsidR="00AC7C29">
        <w:t>Supplier</w:t>
      </w:r>
      <w:r w:rsidRPr="00A71665">
        <w:t xml:space="preserve"> intends to commence court proceedings, it shall serve written notice on the</w:t>
      </w:r>
      <w:r w:rsidR="000A5938">
        <w:t xml:space="preserve"> </w:t>
      </w:r>
      <w:r w:rsidRPr="00A71665">
        <w:t>Authority of its intentions and the</w:t>
      </w:r>
      <w:r w:rsidR="000A5938">
        <w:t xml:space="preserve"> </w:t>
      </w:r>
      <w:r w:rsidRPr="00A71665">
        <w:t xml:space="preserve">Authority shall have 21 days following receipt of such notice to serve a reply on the </w:t>
      </w:r>
      <w:r w:rsidR="00AC7C29">
        <w:t>Supplier</w:t>
      </w:r>
      <w:r w:rsidRPr="00A71665">
        <w:t xml:space="preserve"> requiring the dispute to be referred to and resolved by arbitration in accordance with clause </w:t>
      </w:r>
      <w:r w:rsidR="00A668D0">
        <w:fldChar w:fldCharType="begin"/>
      </w:r>
      <w:r w:rsidR="00A668D0">
        <w:instrText xml:space="preserve"> REF _Ref514058697 \n \h </w:instrText>
      </w:r>
      <w:r w:rsidR="00A668D0">
        <w:fldChar w:fldCharType="separate"/>
      </w:r>
      <w:r w:rsidR="00190CE8">
        <w:t>9.2.7</w:t>
      </w:r>
      <w:r w:rsidR="00A668D0">
        <w:fldChar w:fldCharType="end"/>
      </w:r>
      <w:r w:rsidR="002162CD">
        <w:t>; and</w:t>
      </w:r>
    </w:p>
    <w:p w14:paraId="6A43FA5E" w14:textId="77777777" w:rsidR="009E1F38" w:rsidRPr="00A71665" w:rsidRDefault="009E1F38" w:rsidP="009E1F38">
      <w:pPr>
        <w:pStyle w:val="Level4Number"/>
      </w:pPr>
      <w:r w:rsidRPr="00A71665">
        <w:t xml:space="preserve">the </w:t>
      </w:r>
      <w:r w:rsidR="00AC7C29">
        <w:t>Supplier</w:t>
      </w:r>
      <w:r w:rsidRPr="00A71665">
        <w:t xml:space="preserve"> may request by notice in writing to the</w:t>
      </w:r>
      <w:r w:rsidR="000A5938">
        <w:t xml:space="preserve"> </w:t>
      </w:r>
      <w:r w:rsidRPr="00A71665">
        <w:t xml:space="preserve">Authority that any dispute be referred and resolved by arbitration in accordance with clause </w:t>
      </w:r>
      <w:r w:rsidR="00A668D0">
        <w:fldChar w:fldCharType="begin"/>
      </w:r>
      <w:r w:rsidR="00A668D0">
        <w:instrText xml:space="preserve"> REF _Ref514058697 \n \h </w:instrText>
      </w:r>
      <w:r w:rsidR="00A668D0">
        <w:fldChar w:fldCharType="separate"/>
      </w:r>
      <w:r w:rsidR="00190CE8">
        <w:t>9.2.7</w:t>
      </w:r>
      <w:r w:rsidR="00A668D0">
        <w:fldChar w:fldCharType="end"/>
      </w:r>
      <w:r w:rsidRPr="00A71665">
        <w:t>, to which the</w:t>
      </w:r>
      <w:r w:rsidR="000A5938">
        <w:t xml:space="preserve"> </w:t>
      </w:r>
      <w:r w:rsidRPr="00A71665">
        <w:t>Authority may consent as it sees fit.</w:t>
      </w:r>
    </w:p>
    <w:p w14:paraId="4CE8C968" w14:textId="77777777" w:rsidR="009E1F38" w:rsidRPr="00A71665" w:rsidRDefault="009E1F38" w:rsidP="009E1F38">
      <w:pPr>
        <w:pStyle w:val="Level3Number"/>
      </w:pPr>
      <w:bookmarkStart w:id="308" w:name="_Ref514058697"/>
      <w:r w:rsidRPr="00A71665">
        <w:t xml:space="preserve">In the event that any arbitration proceedings are commenced pursuant to clause </w:t>
      </w:r>
      <w:r w:rsidR="00A668D0">
        <w:fldChar w:fldCharType="begin"/>
      </w:r>
      <w:r w:rsidR="00A668D0">
        <w:instrText xml:space="preserve"> REF _Ref514058683 \n \h </w:instrText>
      </w:r>
      <w:r w:rsidR="00A668D0">
        <w:fldChar w:fldCharType="separate"/>
      </w:r>
      <w:r w:rsidR="00190CE8">
        <w:t>9.2.6</w:t>
      </w:r>
      <w:r w:rsidR="00A668D0">
        <w:fldChar w:fldCharType="end"/>
      </w:r>
      <w:r w:rsidRPr="00A71665">
        <w:t>:</w:t>
      </w:r>
      <w:bookmarkEnd w:id="308"/>
    </w:p>
    <w:p w14:paraId="19836BC8" w14:textId="77777777" w:rsidR="009E1F38" w:rsidRPr="00A71665" w:rsidRDefault="009E1F38" w:rsidP="009E1F38">
      <w:pPr>
        <w:pStyle w:val="Level4Number"/>
      </w:pPr>
      <w:r w:rsidRPr="00A71665">
        <w:lastRenderedPageBreak/>
        <w:t>the arbitration shall be governed by the provisions of the Arbitration Act 1996;</w:t>
      </w:r>
    </w:p>
    <w:p w14:paraId="61CA98B1" w14:textId="77777777" w:rsidR="009E1F38" w:rsidRPr="00A71665" w:rsidRDefault="009E1F38" w:rsidP="009E1F38">
      <w:pPr>
        <w:pStyle w:val="Level4Number"/>
      </w:pPr>
      <w:bookmarkStart w:id="309" w:name="_Ref514058735"/>
      <w:r>
        <w:t xml:space="preserve">in accordance with the LCIA rules, </w:t>
      </w:r>
      <w:r w:rsidRPr="00A71665">
        <w:t>the</w:t>
      </w:r>
      <w:r w:rsidR="000A5938">
        <w:t xml:space="preserve"> </w:t>
      </w:r>
      <w:r w:rsidRPr="00A71665">
        <w:t xml:space="preserve">Authority shall </w:t>
      </w:r>
      <w:r>
        <w:t>deliver</w:t>
      </w:r>
      <w:r w:rsidRPr="00A71665">
        <w:t xml:space="preserve"> a written </w:t>
      </w:r>
      <w:r>
        <w:t>request</w:t>
      </w:r>
      <w:r w:rsidRPr="00A71665">
        <w:t xml:space="preserve"> </w:t>
      </w:r>
      <w:r>
        <w:t>for</w:t>
      </w:r>
      <w:r w:rsidRPr="00A71665">
        <w:t xml:space="preserve"> arbitration to the</w:t>
      </w:r>
      <w:r>
        <w:t xml:space="preserve"> Registrar of the LCIA Court and shall deliver a copy of the request to the</w:t>
      </w:r>
      <w:r w:rsidRPr="00A71665">
        <w:t xml:space="preserve"> </w:t>
      </w:r>
      <w:r w:rsidR="00AC7C29">
        <w:t>Supplier</w:t>
      </w:r>
      <w:r w:rsidRPr="00A71665">
        <w:t xml:space="preserve"> (the “Arbitration Notice”)</w:t>
      </w:r>
      <w:r w:rsidR="002162CD">
        <w:t>;</w:t>
      </w:r>
      <w:bookmarkEnd w:id="309"/>
    </w:p>
    <w:p w14:paraId="3450B19E" w14:textId="77777777" w:rsidR="009E1F38" w:rsidRPr="00A71665" w:rsidRDefault="009E1F38" w:rsidP="009E1F38">
      <w:pPr>
        <w:pStyle w:val="Level4Number"/>
      </w:pPr>
      <w:r w:rsidRPr="00A71665">
        <w:t xml:space="preserve">the London Court of International Arbitration (“LCIA”) procedural rules in force at the date that the dispute was referred to arbitration in accordance with </w:t>
      </w:r>
      <w:r w:rsidR="004F32BA">
        <w:fldChar w:fldCharType="begin"/>
      </w:r>
      <w:r w:rsidR="004F32BA">
        <w:instrText xml:space="preserve"> REF _Ref514058735 \r \h </w:instrText>
      </w:r>
      <w:r w:rsidR="004F32BA">
        <w:fldChar w:fldCharType="separate"/>
      </w:r>
      <w:r w:rsidR="00190CE8">
        <w:t>(b)</w:t>
      </w:r>
      <w:r w:rsidR="004F32BA">
        <w:fldChar w:fldCharType="end"/>
      </w:r>
      <w:r w:rsidRPr="00A71665">
        <w:t xml:space="preserve"> shall be applied and are deemed to be incorporated by reference to the Contract and the decision of the arbitrator shall be binding on the Parties in the absence of any material failure to comply with such rules;</w:t>
      </w:r>
    </w:p>
    <w:p w14:paraId="16BAC2C8" w14:textId="77777777" w:rsidR="009E1F38" w:rsidRPr="00A71665" w:rsidRDefault="009E1F38" w:rsidP="009E1F38">
      <w:pPr>
        <w:pStyle w:val="Level4Number"/>
      </w:pPr>
      <w:r w:rsidRPr="00A71665">
        <w:t>the tribunal shall consist of a sole arbitrator to be agreed by the Parties;</w:t>
      </w:r>
    </w:p>
    <w:p w14:paraId="15CF37F8" w14:textId="77777777" w:rsidR="009E1F38" w:rsidRPr="00A71665" w:rsidRDefault="009E1F38" w:rsidP="009E1F38">
      <w:pPr>
        <w:pStyle w:val="Level4Number"/>
      </w:pPr>
      <w:r w:rsidRPr="00A71665">
        <w:t xml:space="preserve">if the Parties fail to agree the </w:t>
      </w:r>
      <w:r>
        <w:t>nomination</w:t>
      </w:r>
      <w:r w:rsidRPr="00A71665">
        <w:t xml:space="preserve"> of the arbitrator within 10 Working Days of the </w:t>
      </w:r>
      <w:r>
        <w:t>request for arbitration</w:t>
      </w:r>
      <w:r w:rsidRPr="00A71665">
        <w:t xml:space="preserve"> being issued by the</w:t>
      </w:r>
      <w:r w:rsidR="000A5938">
        <w:t xml:space="preserve"> </w:t>
      </w:r>
      <w:r w:rsidRPr="00A71665">
        <w:t xml:space="preserve">Authority under clause </w:t>
      </w:r>
      <w:r w:rsidR="004F32BA">
        <w:fldChar w:fldCharType="begin"/>
      </w:r>
      <w:r w:rsidR="004F32BA">
        <w:instrText xml:space="preserve"> REF _Ref514058735 \r \h </w:instrText>
      </w:r>
      <w:r w:rsidR="004F32BA">
        <w:fldChar w:fldCharType="separate"/>
      </w:r>
      <w:r w:rsidR="00190CE8">
        <w:t>(b)</w:t>
      </w:r>
      <w:r w:rsidR="004F32BA">
        <w:fldChar w:fldCharType="end"/>
      </w:r>
      <w:r w:rsidRPr="00A71665">
        <w:t xml:space="preserve"> or if the person </w:t>
      </w:r>
      <w:r>
        <w:t>nominated</w:t>
      </w:r>
      <w:r w:rsidRPr="00A71665">
        <w:t xml:space="preserve"> is unable to unwilling to act, the arbitrator shall be </w:t>
      </w:r>
      <w:r>
        <w:t>nominated</w:t>
      </w:r>
      <w:r w:rsidRPr="00A71665">
        <w:t xml:space="preserve"> by the LCIA;</w:t>
      </w:r>
    </w:p>
    <w:p w14:paraId="49A2D93E" w14:textId="77777777" w:rsidR="009E1F38" w:rsidRPr="00A71665" w:rsidRDefault="009E1F38" w:rsidP="009E1F38">
      <w:pPr>
        <w:pStyle w:val="Level4Number"/>
      </w:pPr>
      <w:r w:rsidRPr="00A71665">
        <w:t xml:space="preserve">the </w:t>
      </w:r>
      <w:r>
        <w:t xml:space="preserve">seat of the </w:t>
      </w:r>
      <w:r w:rsidRPr="00A71665">
        <w:t xml:space="preserve">arbitration shall </w:t>
      </w:r>
      <w:r>
        <w:t>be</w:t>
      </w:r>
      <w:r w:rsidRPr="00A71665">
        <w:t xml:space="preserve"> London and </w:t>
      </w:r>
      <w:r>
        <w:t>the language shall be</w:t>
      </w:r>
      <w:r w:rsidRPr="00A71665">
        <w:t xml:space="preserve"> the English language; and</w:t>
      </w:r>
    </w:p>
    <w:p w14:paraId="0775098D" w14:textId="77777777" w:rsidR="009E1F38" w:rsidRPr="00A71665" w:rsidRDefault="009E1F38" w:rsidP="009E1F38">
      <w:pPr>
        <w:pStyle w:val="Level4Number"/>
      </w:pPr>
      <w:proofErr w:type="gramStart"/>
      <w:r w:rsidRPr="00A71665">
        <w:t>the</w:t>
      </w:r>
      <w:proofErr w:type="gramEnd"/>
      <w:r w:rsidRPr="00A71665">
        <w:t xml:space="preserve"> arbitration proceedings shall be governed by and interpreted in accord</w:t>
      </w:r>
      <w:r>
        <w:t>ance</w:t>
      </w:r>
      <w:r w:rsidRPr="00A71665">
        <w:t xml:space="preserve"> with English </w:t>
      </w:r>
      <w:r>
        <w:t>L</w:t>
      </w:r>
      <w:r w:rsidRPr="00A71665">
        <w:t>aw.</w:t>
      </w:r>
    </w:p>
    <w:p w14:paraId="2FFC1A86" w14:textId="77777777" w:rsidR="009E1F38" w:rsidRPr="00A71665" w:rsidRDefault="009E1F38" w:rsidP="009E1F38">
      <w:pPr>
        <w:pStyle w:val="Level2Heading"/>
      </w:pPr>
      <w:bookmarkStart w:id="310" w:name="_Toc513804079"/>
      <w:bookmarkStart w:id="311" w:name="_Toc92203611"/>
      <w:r w:rsidRPr="00A71665">
        <w:t>Complaints</w:t>
      </w:r>
      <w:bookmarkEnd w:id="310"/>
      <w:bookmarkEnd w:id="311"/>
      <w:r w:rsidRPr="00A71665">
        <w:t xml:space="preserve"> </w:t>
      </w:r>
    </w:p>
    <w:p w14:paraId="75925846" w14:textId="6F913330" w:rsidR="009E1F38" w:rsidRDefault="009E1F38" w:rsidP="009E1F38">
      <w:pPr>
        <w:pStyle w:val="Level3Number"/>
      </w:pPr>
      <w:r w:rsidRPr="00DB113C">
        <w:t xml:space="preserve">The </w:t>
      </w:r>
      <w:r w:rsidR="00F20AA4">
        <w:t>IOPC</w:t>
      </w:r>
      <w:r w:rsidRPr="00DB113C">
        <w:t xml:space="preserve"> has oversight of complaints and other matters relating to a contractor who has entered into a contract with a </w:t>
      </w:r>
      <w:r w:rsidR="008E07F5">
        <w:t xml:space="preserve">Police </w:t>
      </w:r>
      <w:r w:rsidRPr="00DB113C">
        <w:t xml:space="preserve">Chief Constable to provide a service to a Chief Constable. </w:t>
      </w:r>
    </w:p>
    <w:p w14:paraId="0A516E38" w14:textId="77777777" w:rsidR="009E1F38" w:rsidRPr="00DB113C" w:rsidRDefault="009E1F38" w:rsidP="009E1F38">
      <w:pPr>
        <w:pStyle w:val="Level3Number"/>
      </w:pPr>
      <w:r w:rsidRPr="00DB113C">
        <w:t xml:space="preserve">This includes persons working for a contractor that has a contract with a Chief Constable </w:t>
      </w:r>
      <w:proofErr w:type="gramStart"/>
      <w:r w:rsidRPr="00DB113C">
        <w:t>and also</w:t>
      </w:r>
      <w:proofErr w:type="gramEnd"/>
      <w:r w:rsidRPr="00DB113C">
        <w:t xml:space="preserve"> includes sub</w:t>
      </w:r>
      <w:r w:rsidR="00170E9A">
        <w:t>-</w:t>
      </w:r>
      <w:r w:rsidRPr="00DB113C">
        <w:t xml:space="preserve">contractors. </w:t>
      </w:r>
    </w:p>
    <w:p w14:paraId="70FE0653" w14:textId="77777777" w:rsidR="009E1F38" w:rsidRDefault="00AC7C29" w:rsidP="009E1F38">
      <w:pPr>
        <w:pStyle w:val="Level3Number"/>
      </w:pPr>
      <w:r>
        <w:t>Supplier</w:t>
      </w:r>
      <w:r w:rsidR="009E1F38" w:rsidRPr="00DB113C">
        <w:t xml:space="preserve">s must ensure compliance with “contractor standards” which means the behaviours and standards that they are required to comply with under the </w:t>
      </w:r>
      <w:r>
        <w:t>Supplier</w:t>
      </w:r>
      <w:r w:rsidR="009E1F38" w:rsidRPr="00DB113C">
        <w:t xml:space="preserve">’s conduct and performance policies that apply to the particular contract between the </w:t>
      </w:r>
      <w:r>
        <w:t>Supplier</w:t>
      </w:r>
      <w:r w:rsidR="009E1F38" w:rsidRPr="00DB113C">
        <w:t xml:space="preserve"> and a Police Chief Constable.</w:t>
      </w:r>
    </w:p>
    <w:p w14:paraId="5C458FE4" w14:textId="679B0F60" w:rsidR="009E1F38" w:rsidRDefault="009E1F38" w:rsidP="00DE35ED">
      <w:pPr>
        <w:pStyle w:val="Level3Number"/>
        <w:jc w:val="left"/>
      </w:pPr>
      <w:r w:rsidRPr="00DB113C">
        <w:t>Complaints and other matters relating to</w:t>
      </w:r>
      <w:r w:rsidR="000A5938">
        <w:t xml:space="preserve"> </w:t>
      </w:r>
      <w:r w:rsidRPr="00DB113C">
        <w:t xml:space="preserve">the </w:t>
      </w:r>
      <w:r w:rsidR="00AC7C29">
        <w:t>Supplier</w:t>
      </w:r>
      <w:r w:rsidRPr="00DB113C">
        <w:t xml:space="preserve"> arising under this Contract to which the I</w:t>
      </w:r>
      <w:r w:rsidR="00F20AA4">
        <w:t>O</w:t>
      </w:r>
      <w:r w:rsidRPr="00DB113C">
        <w:t xml:space="preserve">PC Regulations apply </w:t>
      </w:r>
      <w:proofErr w:type="gramStart"/>
      <w:r w:rsidRPr="00DB113C">
        <w:t>shall be handled</w:t>
      </w:r>
      <w:proofErr w:type="gramEnd"/>
      <w:r w:rsidRPr="00DB113C">
        <w:t xml:space="preserve"> in accordance with the I</w:t>
      </w:r>
      <w:r w:rsidR="007F2CAB">
        <w:t>O</w:t>
      </w:r>
      <w:r w:rsidRPr="00DB113C">
        <w:t>PC Regulations.</w:t>
      </w:r>
    </w:p>
    <w:p w14:paraId="73AE13D6" w14:textId="4FEDB5EF" w:rsidR="003662A2" w:rsidRDefault="009E1F38" w:rsidP="009E1F38">
      <w:pPr>
        <w:pStyle w:val="Level3Number"/>
      </w:pPr>
      <w:r w:rsidRPr="00DB113C">
        <w:t xml:space="preserve">Complaints and other matters relating to a </w:t>
      </w:r>
      <w:r w:rsidR="00AC7C29">
        <w:t>Supplier</w:t>
      </w:r>
      <w:r w:rsidRPr="00DB113C">
        <w:t xml:space="preserve"> arising under this Contract to which the I</w:t>
      </w:r>
      <w:r w:rsidR="00F20AA4">
        <w:t>O</w:t>
      </w:r>
      <w:r w:rsidRPr="00DB113C">
        <w:t xml:space="preserve">PC Regulations do not apply </w:t>
      </w:r>
      <w:proofErr w:type="gramStart"/>
      <w:r w:rsidRPr="00DB113C">
        <w:t>shall be handled</w:t>
      </w:r>
      <w:proofErr w:type="gramEnd"/>
      <w:r w:rsidRPr="00DB113C">
        <w:t xml:space="preserve"> in accordance with the Complaints Procedure Schedule.</w:t>
      </w:r>
    </w:p>
    <w:p w14:paraId="783BFC2A" w14:textId="77777777" w:rsidR="007E7282" w:rsidRDefault="00123655" w:rsidP="00123655">
      <w:pPr>
        <w:pStyle w:val="BodyText1"/>
      </w:pPr>
      <w:r>
        <w:br w:type="page"/>
      </w:r>
    </w:p>
    <w:p w14:paraId="3045C82D" w14:textId="77777777" w:rsidR="007E7282" w:rsidRDefault="007E7282" w:rsidP="0017157E"/>
    <w:tbl>
      <w:tblPr>
        <w:tblpPr w:leftFromText="180" w:rightFromText="180" w:vertAnchor="text" w:tblpY="1"/>
        <w:tblOverlap w:val="never"/>
        <w:tblW w:w="5954" w:type="dxa"/>
        <w:tblLook w:val="0000" w:firstRow="0" w:lastRow="0" w:firstColumn="0" w:lastColumn="0" w:noHBand="0" w:noVBand="0"/>
      </w:tblPr>
      <w:tblGrid>
        <w:gridCol w:w="1944"/>
        <w:gridCol w:w="3774"/>
        <w:gridCol w:w="236"/>
      </w:tblGrid>
      <w:tr w:rsidR="00C64272" w14:paraId="4397216F" w14:textId="77777777" w:rsidTr="00B12226">
        <w:trPr>
          <w:cantSplit/>
          <w:trHeight w:val="1038"/>
        </w:trPr>
        <w:tc>
          <w:tcPr>
            <w:tcW w:w="5718" w:type="dxa"/>
            <w:gridSpan w:val="2"/>
          </w:tcPr>
          <w:p w14:paraId="001D3600" w14:textId="77777777" w:rsidR="00C64272" w:rsidRDefault="00C64272" w:rsidP="00B12226">
            <w:pPr>
              <w:pStyle w:val="Attestation"/>
              <w:tabs>
                <w:tab w:val="clear" w:pos="2268"/>
                <w:tab w:val="clear" w:pos="7371"/>
              </w:tabs>
              <w:ind w:right="567"/>
            </w:pPr>
            <w:r w:rsidRPr="008E07F5">
              <w:rPr>
                <w:highlight w:val="yellow"/>
              </w:rPr>
              <w:br w:type="page"/>
              <w:t>Signed</w:t>
            </w:r>
            <w:r w:rsidRPr="008E07F5">
              <w:rPr>
                <w:b/>
                <w:smallCaps/>
                <w:highlight w:val="yellow"/>
              </w:rPr>
              <w:t xml:space="preserve"> </w:t>
            </w:r>
            <w:r w:rsidR="00A8711A" w:rsidRPr="008E07F5">
              <w:rPr>
                <w:smallCaps/>
                <w:highlight w:val="yellow"/>
              </w:rPr>
              <w:t xml:space="preserve">BY [•] ON BEHALF of </w:t>
            </w:r>
            <w:r w:rsidR="00A8711A" w:rsidRPr="008E07F5">
              <w:rPr>
                <w:b/>
                <w:smallCaps/>
                <w:highlight w:val="yellow"/>
              </w:rPr>
              <w:t>THE CHIEF CONSTABLE FOR THAMES VALLEY</w:t>
            </w:r>
          </w:p>
        </w:tc>
        <w:tc>
          <w:tcPr>
            <w:tcW w:w="236" w:type="dxa"/>
            <w:tcBorders>
              <w:top w:val="nil"/>
              <w:left w:val="nil"/>
              <w:bottom w:val="dotted" w:sz="6" w:space="0" w:color="auto"/>
              <w:right w:val="nil"/>
            </w:tcBorders>
          </w:tcPr>
          <w:p w14:paraId="7BAD54B2" w14:textId="77777777" w:rsidR="00C64272" w:rsidRDefault="00C64272" w:rsidP="00B12226">
            <w:pPr>
              <w:pStyle w:val="Attestation"/>
              <w:tabs>
                <w:tab w:val="clear" w:pos="2268"/>
                <w:tab w:val="clear" w:pos="7371"/>
              </w:tabs>
            </w:pPr>
          </w:p>
        </w:tc>
      </w:tr>
      <w:tr w:rsidR="00C64272" w14:paraId="70F5EB10" w14:textId="77777777" w:rsidTr="00B12226">
        <w:trPr>
          <w:gridAfter w:val="1"/>
          <w:wAfter w:w="236" w:type="dxa"/>
          <w:cantSplit/>
          <w:trHeight w:val="416"/>
        </w:trPr>
        <w:tc>
          <w:tcPr>
            <w:tcW w:w="1944" w:type="dxa"/>
          </w:tcPr>
          <w:p w14:paraId="17EA6F6D" w14:textId="77777777" w:rsidR="00C64272" w:rsidRDefault="00C64272" w:rsidP="00B12226">
            <w:pPr>
              <w:pStyle w:val="Attestation"/>
              <w:tabs>
                <w:tab w:val="clear" w:pos="2268"/>
                <w:tab w:val="clear" w:pos="7371"/>
              </w:tabs>
              <w:spacing w:before="0"/>
              <w:ind w:right="0"/>
            </w:pPr>
            <w:r w:rsidRPr="00C67BA8">
              <w:t>Name</w:t>
            </w:r>
            <w:r>
              <w:br/>
            </w:r>
            <w:r w:rsidRPr="00820FAD">
              <w:rPr>
                <w:rStyle w:val="attestation7pt"/>
              </w:rPr>
              <w:t>(in block capitals)</w:t>
            </w:r>
          </w:p>
        </w:tc>
        <w:tc>
          <w:tcPr>
            <w:tcW w:w="3774" w:type="dxa"/>
            <w:tcBorders>
              <w:top w:val="dotted" w:sz="6" w:space="0" w:color="auto"/>
              <w:left w:val="nil"/>
              <w:bottom w:val="dotted" w:sz="6" w:space="0" w:color="auto"/>
              <w:right w:val="nil"/>
            </w:tcBorders>
          </w:tcPr>
          <w:p w14:paraId="17C162BF" w14:textId="77777777" w:rsidR="00C64272" w:rsidRDefault="00C64272" w:rsidP="00B12226">
            <w:pPr>
              <w:pStyle w:val="Attestation"/>
              <w:tabs>
                <w:tab w:val="clear" w:pos="2268"/>
                <w:tab w:val="clear" w:pos="7371"/>
              </w:tabs>
            </w:pPr>
          </w:p>
        </w:tc>
      </w:tr>
      <w:tr w:rsidR="00C64272" w14:paraId="730CBECA" w14:textId="77777777" w:rsidTr="00B12226">
        <w:trPr>
          <w:gridAfter w:val="1"/>
          <w:wAfter w:w="236" w:type="dxa"/>
          <w:cantSplit/>
          <w:trHeight w:val="416"/>
        </w:trPr>
        <w:tc>
          <w:tcPr>
            <w:tcW w:w="1944" w:type="dxa"/>
          </w:tcPr>
          <w:p w14:paraId="2547AF10" w14:textId="77777777" w:rsidR="00C64272" w:rsidRDefault="00C64272" w:rsidP="00B12226">
            <w:pPr>
              <w:pStyle w:val="Attestation"/>
              <w:tabs>
                <w:tab w:val="clear" w:pos="2268"/>
                <w:tab w:val="clear" w:pos="7371"/>
              </w:tabs>
              <w:ind w:right="0"/>
            </w:pPr>
            <w:r>
              <w:t>Address</w:t>
            </w:r>
          </w:p>
        </w:tc>
        <w:tc>
          <w:tcPr>
            <w:tcW w:w="3774" w:type="dxa"/>
            <w:tcBorders>
              <w:top w:val="dotted" w:sz="6" w:space="0" w:color="auto"/>
              <w:left w:val="nil"/>
              <w:bottom w:val="dotted" w:sz="6" w:space="0" w:color="auto"/>
              <w:right w:val="nil"/>
            </w:tcBorders>
          </w:tcPr>
          <w:p w14:paraId="4A13C22B" w14:textId="77777777" w:rsidR="00C64272" w:rsidRDefault="00C64272" w:rsidP="00B12226">
            <w:pPr>
              <w:pStyle w:val="Attestation"/>
              <w:tabs>
                <w:tab w:val="clear" w:pos="2268"/>
                <w:tab w:val="clear" w:pos="7371"/>
              </w:tabs>
            </w:pPr>
          </w:p>
        </w:tc>
      </w:tr>
      <w:tr w:rsidR="00C64272" w14:paraId="326E44BB" w14:textId="77777777" w:rsidTr="00B12226">
        <w:trPr>
          <w:gridAfter w:val="1"/>
          <w:wAfter w:w="236" w:type="dxa"/>
          <w:cantSplit/>
          <w:trHeight w:val="416"/>
        </w:trPr>
        <w:tc>
          <w:tcPr>
            <w:tcW w:w="1944" w:type="dxa"/>
          </w:tcPr>
          <w:p w14:paraId="4B003D0C" w14:textId="77777777" w:rsidR="00C64272" w:rsidRDefault="00C64272" w:rsidP="00B12226">
            <w:pPr>
              <w:pStyle w:val="Attestation"/>
              <w:tabs>
                <w:tab w:val="clear" w:pos="2268"/>
                <w:tab w:val="clear" w:pos="7371"/>
              </w:tabs>
              <w:ind w:right="0"/>
            </w:pPr>
          </w:p>
        </w:tc>
        <w:tc>
          <w:tcPr>
            <w:tcW w:w="3774" w:type="dxa"/>
            <w:tcBorders>
              <w:top w:val="dotted" w:sz="6" w:space="0" w:color="auto"/>
              <w:left w:val="nil"/>
              <w:bottom w:val="dotted" w:sz="6" w:space="0" w:color="auto"/>
              <w:right w:val="nil"/>
            </w:tcBorders>
          </w:tcPr>
          <w:p w14:paraId="6332E454" w14:textId="77777777" w:rsidR="00C64272" w:rsidRDefault="00C64272" w:rsidP="00B12226">
            <w:pPr>
              <w:pStyle w:val="Attestation"/>
              <w:tabs>
                <w:tab w:val="clear" w:pos="2268"/>
                <w:tab w:val="clear" w:pos="7371"/>
              </w:tabs>
            </w:pPr>
          </w:p>
        </w:tc>
      </w:tr>
      <w:tr w:rsidR="00C64272" w14:paraId="233A3A65" w14:textId="77777777" w:rsidTr="00B12226">
        <w:trPr>
          <w:gridAfter w:val="1"/>
          <w:wAfter w:w="236" w:type="dxa"/>
          <w:cantSplit/>
          <w:trHeight w:val="416"/>
        </w:trPr>
        <w:tc>
          <w:tcPr>
            <w:tcW w:w="1944" w:type="dxa"/>
          </w:tcPr>
          <w:p w14:paraId="4B4F8815" w14:textId="77777777" w:rsidR="00C64272" w:rsidRDefault="00C64272" w:rsidP="00B12226">
            <w:pPr>
              <w:pStyle w:val="Attestation"/>
              <w:tabs>
                <w:tab w:val="clear" w:pos="2268"/>
                <w:tab w:val="clear" w:pos="7371"/>
              </w:tabs>
              <w:ind w:right="0"/>
            </w:pPr>
          </w:p>
        </w:tc>
        <w:tc>
          <w:tcPr>
            <w:tcW w:w="3774" w:type="dxa"/>
            <w:tcBorders>
              <w:top w:val="dotted" w:sz="6" w:space="0" w:color="auto"/>
              <w:left w:val="nil"/>
              <w:bottom w:val="dotted" w:sz="6" w:space="0" w:color="auto"/>
              <w:right w:val="nil"/>
            </w:tcBorders>
          </w:tcPr>
          <w:p w14:paraId="452478C7" w14:textId="77777777" w:rsidR="00C64272" w:rsidRDefault="00C64272" w:rsidP="00B12226">
            <w:pPr>
              <w:pStyle w:val="Attestation"/>
              <w:tabs>
                <w:tab w:val="clear" w:pos="2268"/>
                <w:tab w:val="clear" w:pos="7371"/>
              </w:tabs>
            </w:pPr>
          </w:p>
        </w:tc>
      </w:tr>
      <w:tr w:rsidR="00C64272" w14:paraId="1ED065E8" w14:textId="77777777" w:rsidTr="00B12226">
        <w:trPr>
          <w:gridAfter w:val="1"/>
          <w:wAfter w:w="236" w:type="dxa"/>
          <w:cantSplit/>
          <w:trHeight w:val="416"/>
        </w:trPr>
        <w:tc>
          <w:tcPr>
            <w:tcW w:w="1944" w:type="dxa"/>
          </w:tcPr>
          <w:p w14:paraId="0BDEEED7" w14:textId="77777777" w:rsidR="00C64272" w:rsidRDefault="00C64272" w:rsidP="00B12226">
            <w:pPr>
              <w:pStyle w:val="Attestation"/>
              <w:tabs>
                <w:tab w:val="clear" w:pos="2268"/>
                <w:tab w:val="clear" w:pos="7371"/>
              </w:tabs>
              <w:ind w:right="0"/>
            </w:pPr>
            <w:r>
              <w:t>Occupation</w:t>
            </w:r>
          </w:p>
        </w:tc>
        <w:tc>
          <w:tcPr>
            <w:tcW w:w="3774" w:type="dxa"/>
            <w:tcBorders>
              <w:top w:val="dotted" w:sz="6" w:space="0" w:color="auto"/>
              <w:left w:val="nil"/>
              <w:bottom w:val="dotted" w:sz="6" w:space="0" w:color="auto"/>
              <w:right w:val="nil"/>
            </w:tcBorders>
          </w:tcPr>
          <w:p w14:paraId="027D5FC9" w14:textId="77777777" w:rsidR="00C64272" w:rsidRDefault="00C64272" w:rsidP="00B12226">
            <w:pPr>
              <w:pStyle w:val="Attestation"/>
              <w:tabs>
                <w:tab w:val="clear" w:pos="2268"/>
                <w:tab w:val="clear" w:pos="7371"/>
              </w:tabs>
            </w:pPr>
          </w:p>
        </w:tc>
      </w:tr>
    </w:tbl>
    <w:p w14:paraId="3BE23E7D" w14:textId="77777777" w:rsidR="00C64272" w:rsidRPr="00051ABD" w:rsidRDefault="00B12226" w:rsidP="0017157E">
      <w:r>
        <w:br w:type="textWrapping" w:clear="all"/>
      </w:r>
    </w:p>
    <w:tbl>
      <w:tblPr>
        <w:tblW w:w="5954" w:type="dxa"/>
        <w:tblLook w:val="0000" w:firstRow="0" w:lastRow="0" w:firstColumn="0" w:lastColumn="0" w:noHBand="0" w:noVBand="0"/>
      </w:tblPr>
      <w:tblGrid>
        <w:gridCol w:w="1944"/>
        <w:gridCol w:w="3774"/>
        <w:gridCol w:w="236"/>
      </w:tblGrid>
      <w:tr w:rsidR="0092483B" w14:paraId="5C396EC6" w14:textId="77777777" w:rsidTr="008E5D6D">
        <w:trPr>
          <w:cantSplit/>
          <w:trHeight w:val="1038"/>
        </w:trPr>
        <w:tc>
          <w:tcPr>
            <w:tcW w:w="5718" w:type="dxa"/>
            <w:gridSpan w:val="2"/>
          </w:tcPr>
          <w:p w14:paraId="71841DA5" w14:textId="77777777" w:rsidR="0092483B" w:rsidRDefault="0092483B" w:rsidP="00A73B58">
            <w:pPr>
              <w:pStyle w:val="Attestation"/>
              <w:tabs>
                <w:tab w:val="clear" w:pos="2268"/>
                <w:tab w:val="clear" w:pos="7371"/>
              </w:tabs>
              <w:ind w:right="567"/>
            </w:pPr>
            <w:r>
              <w:br w:type="page"/>
            </w:r>
            <w:r w:rsidRPr="000A1147">
              <w:t>Signed</w:t>
            </w:r>
            <w:r>
              <w:rPr>
                <w:b/>
                <w:smallCaps/>
              </w:rPr>
              <w:t xml:space="preserve"> </w:t>
            </w:r>
            <w:r>
              <w:t xml:space="preserve">for and on behalf of </w:t>
            </w:r>
            <w:r w:rsidRPr="00A73B58">
              <w:rPr>
                <w:rStyle w:val="attestationbold"/>
                <w:highlight w:val="yellow"/>
              </w:rPr>
              <w:t>[</w:t>
            </w:r>
            <w:r w:rsidR="00A73B58" w:rsidRPr="00A73B58">
              <w:rPr>
                <w:rStyle w:val="attestationbold"/>
                <w:highlight w:val="yellow"/>
              </w:rPr>
              <w:t>enter appropriate contractor</w:t>
            </w:r>
            <w:r w:rsidRPr="00A73B58">
              <w:rPr>
                <w:rStyle w:val="attestationbold"/>
                <w:highlight w:val="yellow"/>
              </w:rPr>
              <w:t>]</w:t>
            </w:r>
            <w:r>
              <w:rPr>
                <w:b/>
                <w:smallCaps/>
              </w:rPr>
              <w:t xml:space="preserve"> </w:t>
            </w:r>
          </w:p>
        </w:tc>
        <w:tc>
          <w:tcPr>
            <w:tcW w:w="236" w:type="dxa"/>
            <w:tcBorders>
              <w:top w:val="nil"/>
              <w:left w:val="nil"/>
              <w:bottom w:val="dotted" w:sz="6" w:space="0" w:color="auto"/>
              <w:right w:val="nil"/>
            </w:tcBorders>
          </w:tcPr>
          <w:p w14:paraId="747233C8" w14:textId="77777777" w:rsidR="0092483B" w:rsidRDefault="0092483B">
            <w:pPr>
              <w:pStyle w:val="Attestation"/>
              <w:tabs>
                <w:tab w:val="clear" w:pos="2268"/>
                <w:tab w:val="clear" w:pos="7371"/>
              </w:tabs>
            </w:pPr>
          </w:p>
        </w:tc>
      </w:tr>
      <w:tr w:rsidR="0092483B" w14:paraId="3FD3968F" w14:textId="77777777" w:rsidTr="008E5D6D">
        <w:trPr>
          <w:gridAfter w:val="1"/>
          <w:wAfter w:w="236" w:type="dxa"/>
          <w:cantSplit/>
          <w:trHeight w:val="416"/>
        </w:trPr>
        <w:tc>
          <w:tcPr>
            <w:tcW w:w="1944" w:type="dxa"/>
          </w:tcPr>
          <w:p w14:paraId="225B8A28" w14:textId="77777777" w:rsidR="0092483B" w:rsidRDefault="0092483B">
            <w:pPr>
              <w:pStyle w:val="Attestation"/>
              <w:tabs>
                <w:tab w:val="clear" w:pos="2268"/>
                <w:tab w:val="clear" w:pos="7371"/>
              </w:tabs>
              <w:spacing w:before="0"/>
              <w:ind w:right="0"/>
            </w:pPr>
            <w:r w:rsidRPr="00C67BA8">
              <w:t>Name</w:t>
            </w:r>
            <w:r>
              <w:br/>
            </w:r>
            <w:r w:rsidRPr="00820FAD">
              <w:rPr>
                <w:rStyle w:val="attestation7pt"/>
              </w:rPr>
              <w:t>(in block capitals)</w:t>
            </w:r>
          </w:p>
        </w:tc>
        <w:tc>
          <w:tcPr>
            <w:tcW w:w="3774" w:type="dxa"/>
            <w:tcBorders>
              <w:top w:val="dotted" w:sz="6" w:space="0" w:color="auto"/>
              <w:left w:val="nil"/>
              <w:bottom w:val="dotted" w:sz="6" w:space="0" w:color="auto"/>
              <w:right w:val="nil"/>
            </w:tcBorders>
          </w:tcPr>
          <w:p w14:paraId="2CCFED69" w14:textId="77777777" w:rsidR="0092483B" w:rsidRDefault="0092483B">
            <w:pPr>
              <w:pStyle w:val="Attestation"/>
              <w:tabs>
                <w:tab w:val="clear" w:pos="2268"/>
                <w:tab w:val="clear" w:pos="7371"/>
              </w:tabs>
            </w:pPr>
          </w:p>
        </w:tc>
      </w:tr>
      <w:tr w:rsidR="0092483B" w14:paraId="4C8A646B" w14:textId="77777777" w:rsidTr="008E5D6D">
        <w:trPr>
          <w:gridAfter w:val="1"/>
          <w:wAfter w:w="236" w:type="dxa"/>
          <w:cantSplit/>
          <w:trHeight w:val="416"/>
        </w:trPr>
        <w:tc>
          <w:tcPr>
            <w:tcW w:w="1944" w:type="dxa"/>
          </w:tcPr>
          <w:p w14:paraId="3343B561" w14:textId="77777777" w:rsidR="0092483B" w:rsidRDefault="0092483B">
            <w:pPr>
              <w:pStyle w:val="Attestation"/>
              <w:tabs>
                <w:tab w:val="clear" w:pos="2268"/>
                <w:tab w:val="clear" w:pos="7371"/>
              </w:tabs>
              <w:ind w:right="0"/>
            </w:pPr>
            <w:r>
              <w:t>Address</w:t>
            </w:r>
          </w:p>
        </w:tc>
        <w:tc>
          <w:tcPr>
            <w:tcW w:w="3774" w:type="dxa"/>
            <w:tcBorders>
              <w:top w:val="dotted" w:sz="6" w:space="0" w:color="auto"/>
              <w:left w:val="nil"/>
              <w:bottom w:val="dotted" w:sz="6" w:space="0" w:color="auto"/>
              <w:right w:val="nil"/>
            </w:tcBorders>
          </w:tcPr>
          <w:p w14:paraId="47922460" w14:textId="77777777" w:rsidR="0092483B" w:rsidRDefault="0092483B">
            <w:pPr>
              <w:pStyle w:val="Attestation"/>
              <w:tabs>
                <w:tab w:val="clear" w:pos="2268"/>
                <w:tab w:val="clear" w:pos="7371"/>
              </w:tabs>
            </w:pPr>
          </w:p>
        </w:tc>
      </w:tr>
      <w:tr w:rsidR="0092483B" w14:paraId="622B2C80" w14:textId="77777777" w:rsidTr="008E5D6D">
        <w:trPr>
          <w:gridAfter w:val="1"/>
          <w:wAfter w:w="236" w:type="dxa"/>
          <w:cantSplit/>
          <w:trHeight w:val="416"/>
        </w:trPr>
        <w:tc>
          <w:tcPr>
            <w:tcW w:w="1944" w:type="dxa"/>
          </w:tcPr>
          <w:p w14:paraId="743B4C23" w14:textId="77777777" w:rsidR="0092483B" w:rsidRDefault="0092483B">
            <w:pPr>
              <w:pStyle w:val="Attestation"/>
              <w:tabs>
                <w:tab w:val="clear" w:pos="2268"/>
                <w:tab w:val="clear" w:pos="7371"/>
              </w:tabs>
              <w:ind w:right="0"/>
            </w:pPr>
          </w:p>
        </w:tc>
        <w:tc>
          <w:tcPr>
            <w:tcW w:w="3774" w:type="dxa"/>
            <w:tcBorders>
              <w:top w:val="dotted" w:sz="6" w:space="0" w:color="auto"/>
              <w:left w:val="nil"/>
              <w:bottom w:val="dotted" w:sz="6" w:space="0" w:color="auto"/>
              <w:right w:val="nil"/>
            </w:tcBorders>
          </w:tcPr>
          <w:p w14:paraId="21E4D0CE" w14:textId="77777777" w:rsidR="0092483B" w:rsidRDefault="0092483B">
            <w:pPr>
              <w:pStyle w:val="Attestation"/>
              <w:tabs>
                <w:tab w:val="clear" w:pos="2268"/>
                <w:tab w:val="clear" w:pos="7371"/>
              </w:tabs>
            </w:pPr>
          </w:p>
        </w:tc>
      </w:tr>
      <w:tr w:rsidR="0092483B" w14:paraId="3C4E02BD" w14:textId="77777777" w:rsidTr="008E5D6D">
        <w:trPr>
          <w:gridAfter w:val="1"/>
          <w:wAfter w:w="236" w:type="dxa"/>
          <w:cantSplit/>
          <w:trHeight w:val="416"/>
        </w:trPr>
        <w:tc>
          <w:tcPr>
            <w:tcW w:w="1944" w:type="dxa"/>
          </w:tcPr>
          <w:p w14:paraId="2D571726" w14:textId="77777777" w:rsidR="0092483B" w:rsidRDefault="0092483B">
            <w:pPr>
              <w:pStyle w:val="Attestation"/>
              <w:tabs>
                <w:tab w:val="clear" w:pos="2268"/>
                <w:tab w:val="clear" w:pos="7371"/>
              </w:tabs>
              <w:ind w:right="0"/>
            </w:pPr>
          </w:p>
        </w:tc>
        <w:tc>
          <w:tcPr>
            <w:tcW w:w="3774" w:type="dxa"/>
            <w:tcBorders>
              <w:top w:val="dotted" w:sz="6" w:space="0" w:color="auto"/>
              <w:left w:val="nil"/>
              <w:bottom w:val="dotted" w:sz="6" w:space="0" w:color="auto"/>
              <w:right w:val="nil"/>
            </w:tcBorders>
          </w:tcPr>
          <w:p w14:paraId="011FCED2" w14:textId="77777777" w:rsidR="0092483B" w:rsidRDefault="0092483B">
            <w:pPr>
              <w:pStyle w:val="Attestation"/>
              <w:tabs>
                <w:tab w:val="clear" w:pos="2268"/>
                <w:tab w:val="clear" w:pos="7371"/>
              </w:tabs>
            </w:pPr>
          </w:p>
        </w:tc>
      </w:tr>
      <w:tr w:rsidR="0092483B" w14:paraId="46384347" w14:textId="77777777" w:rsidTr="008E5D6D">
        <w:trPr>
          <w:gridAfter w:val="1"/>
          <w:wAfter w:w="236" w:type="dxa"/>
          <w:cantSplit/>
          <w:trHeight w:val="416"/>
        </w:trPr>
        <w:tc>
          <w:tcPr>
            <w:tcW w:w="1944" w:type="dxa"/>
          </w:tcPr>
          <w:p w14:paraId="17CBEC33" w14:textId="77777777" w:rsidR="0092483B" w:rsidRDefault="0092483B">
            <w:pPr>
              <w:pStyle w:val="Attestation"/>
              <w:tabs>
                <w:tab w:val="clear" w:pos="2268"/>
                <w:tab w:val="clear" w:pos="7371"/>
              </w:tabs>
              <w:ind w:right="0"/>
            </w:pPr>
            <w:r>
              <w:t>Occupation</w:t>
            </w:r>
          </w:p>
        </w:tc>
        <w:tc>
          <w:tcPr>
            <w:tcW w:w="3774" w:type="dxa"/>
            <w:tcBorders>
              <w:top w:val="dotted" w:sz="6" w:space="0" w:color="auto"/>
              <w:left w:val="nil"/>
              <w:bottom w:val="dotted" w:sz="6" w:space="0" w:color="auto"/>
              <w:right w:val="nil"/>
            </w:tcBorders>
          </w:tcPr>
          <w:p w14:paraId="05310FD0" w14:textId="77777777" w:rsidR="0092483B" w:rsidRDefault="0092483B">
            <w:pPr>
              <w:pStyle w:val="Attestation"/>
              <w:tabs>
                <w:tab w:val="clear" w:pos="2268"/>
                <w:tab w:val="clear" w:pos="7371"/>
              </w:tabs>
            </w:pPr>
          </w:p>
        </w:tc>
      </w:tr>
    </w:tbl>
    <w:p w14:paraId="7779D4C7" w14:textId="77777777" w:rsidR="009E1F38" w:rsidRDefault="00C560A9" w:rsidP="00C560A9">
      <w:pPr>
        <w:pStyle w:val="Heading3"/>
      </w:pPr>
      <w:r>
        <w:br w:type="page"/>
      </w:r>
      <w:r w:rsidR="009E1F38">
        <w:lastRenderedPageBreak/>
        <w:t>Order of Schedules</w:t>
      </w:r>
    </w:p>
    <w:p w14:paraId="17E4DC44" w14:textId="77777777" w:rsidR="009E1F38" w:rsidRDefault="009E1F38" w:rsidP="0058154F">
      <w:pPr>
        <w:pStyle w:val="NumList1"/>
      </w:pPr>
      <w:r>
        <w:t>Specification</w:t>
      </w:r>
    </w:p>
    <w:p w14:paraId="41E2EDDA" w14:textId="77777777" w:rsidR="009E1F38" w:rsidRDefault="009E1F38" w:rsidP="0058154F">
      <w:pPr>
        <w:pStyle w:val="NumList1"/>
      </w:pPr>
      <w:r>
        <w:t>Pricing</w:t>
      </w:r>
    </w:p>
    <w:p w14:paraId="39CB932C" w14:textId="77777777" w:rsidR="009E1F38" w:rsidRDefault="009E1F38" w:rsidP="0058154F">
      <w:pPr>
        <w:pStyle w:val="NumList1"/>
      </w:pPr>
      <w:r>
        <w:t>Insurance</w:t>
      </w:r>
    </w:p>
    <w:p w14:paraId="51D9C3B1" w14:textId="77777777" w:rsidR="009E1F38" w:rsidRDefault="009E1F38" w:rsidP="0058154F">
      <w:pPr>
        <w:pStyle w:val="NumList1"/>
      </w:pPr>
      <w:r>
        <w:t>Monitoring</w:t>
      </w:r>
    </w:p>
    <w:p w14:paraId="2A354CCC" w14:textId="77777777" w:rsidR="009E1F38" w:rsidRDefault="009E1F38" w:rsidP="0058154F">
      <w:pPr>
        <w:pStyle w:val="NumList1"/>
      </w:pPr>
      <w:r>
        <w:t>Value for money</w:t>
      </w:r>
    </w:p>
    <w:p w14:paraId="59CFEC60" w14:textId="77777777" w:rsidR="009E1F38" w:rsidRDefault="009E1F38" w:rsidP="0058154F">
      <w:pPr>
        <w:pStyle w:val="NumList1"/>
      </w:pPr>
      <w:r>
        <w:t>Complaints</w:t>
      </w:r>
    </w:p>
    <w:p w14:paraId="18ABF68B" w14:textId="77777777" w:rsidR="009E1F38" w:rsidRDefault="009E1F38" w:rsidP="0058154F">
      <w:pPr>
        <w:pStyle w:val="NumList1"/>
      </w:pPr>
      <w:r>
        <w:t>Staff transfer</w:t>
      </w:r>
    </w:p>
    <w:p w14:paraId="181DF9E8" w14:textId="77777777" w:rsidR="009E1F38" w:rsidRDefault="009E1F38" w:rsidP="0058154F">
      <w:pPr>
        <w:pStyle w:val="NumList1"/>
      </w:pPr>
      <w:r>
        <w:t>Supplier tender response</w:t>
      </w:r>
    </w:p>
    <w:p w14:paraId="5108F0BA" w14:textId="77777777" w:rsidR="009E1F38" w:rsidRDefault="009E1F38" w:rsidP="0058154F">
      <w:pPr>
        <w:pStyle w:val="NumList1"/>
      </w:pPr>
      <w:r>
        <w:t>Change Control Template</w:t>
      </w:r>
    </w:p>
    <w:p w14:paraId="5F07F94B" w14:textId="77777777" w:rsidR="009E1F38" w:rsidRDefault="009E1F38" w:rsidP="0058154F">
      <w:pPr>
        <w:pStyle w:val="NumList1"/>
      </w:pPr>
      <w:r>
        <w:t>Exit Plan</w:t>
      </w:r>
    </w:p>
    <w:p w14:paraId="4FF39766" w14:textId="77777777" w:rsidR="009E1F38" w:rsidRDefault="009E1F38" w:rsidP="0058154F">
      <w:pPr>
        <w:pStyle w:val="NumList1"/>
      </w:pPr>
      <w:r>
        <w:t>Implementation plan</w:t>
      </w:r>
    </w:p>
    <w:p w14:paraId="4F040623" w14:textId="77777777" w:rsidR="009E1F38" w:rsidRDefault="009E1F38" w:rsidP="0058154F">
      <w:pPr>
        <w:pStyle w:val="NumList1"/>
      </w:pPr>
      <w:r>
        <w:t>Method Statement</w:t>
      </w:r>
    </w:p>
    <w:p w14:paraId="686C3DA3" w14:textId="77777777" w:rsidR="003662A2" w:rsidRDefault="009E1F38" w:rsidP="0058154F">
      <w:pPr>
        <w:pStyle w:val="NumList1"/>
      </w:pPr>
      <w:r>
        <w:t>Business Continuity Plan</w:t>
      </w:r>
    </w:p>
    <w:p w14:paraId="1B8576A6" w14:textId="77777777" w:rsidR="00650D09" w:rsidRDefault="00650D09" w:rsidP="0058154F">
      <w:pPr>
        <w:pStyle w:val="NumList1"/>
      </w:pPr>
      <w:r>
        <w:t>Information Management</w:t>
      </w:r>
    </w:p>
    <w:p w14:paraId="6A258F60" w14:textId="77777777" w:rsidR="009E1F38" w:rsidRPr="003604C8" w:rsidRDefault="00B95C5F" w:rsidP="00B95C5F">
      <w:pPr>
        <w:pStyle w:val="Schedule"/>
      </w:pPr>
      <w:r>
        <w:lastRenderedPageBreak/>
        <w:br/>
      </w:r>
      <w:bookmarkStart w:id="312" w:name="_Toc92203612"/>
      <w:r w:rsidRPr="003604C8">
        <w:t>Specification Schedule</w:t>
      </w:r>
      <w:bookmarkEnd w:id="312"/>
    </w:p>
    <w:p w14:paraId="3DFA443F" w14:textId="77777777" w:rsidR="009E1F38" w:rsidRPr="00A71665" w:rsidRDefault="009E1F38" w:rsidP="009E1F38">
      <w:pPr>
        <w:pStyle w:val="IntroHeading"/>
        <w:rPr>
          <w:highlight w:val="yellow"/>
        </w:rPr>
      </w:pPr>
      <w:r w:rsidRPr="00A71665">
        <w:rPr>
          <w:highlight w:val="yellow"/>
        </w:rPr>
        <w:t>Guidance Notes:</w:t>
      </w:r>
    </w:p>
    <w:p w14:paraId="4518EDB8" w14:textId="77777777" w:rsidR="009E1F38" w:rsidRPr="00A71665" w:rsidRDefault="009E1F38" w:rsidP="0058154F">
      <w:pPr>
        <w:pStyle w:val="BodyText1"/>
        <w:rPr>
          <w:highlight w:val="yellow"/>
        </w:rPr>
      </w:pPr>
      <w:r w:rsidRPr="00A71665">
        <w:rPr>
          <w:highlight w:val="yellow"/>
        </w:rPr>
        <w:t xml:space="preserve">This schedule </w:t>
      </w:r>
      <w:proofErr w:type="gramStart"/>
      <w:r w:rsidRPr="00A71665">
        <w:rPr>
          <w:highlight w:val="yellow"/>
        </w:rPr>
        <w:t>should be completed</w:t>
      </w:r>
      <w:proofErr w:type="gramEnd"/>
      <w:r w:rsidRPr="00A71665">
        <w:rPr>
          <w:highlight w:val="yellow"/>
        </w:rPr>
        <w:t xml:space="preserve"> from the winning supplier’s tender return.</w:t>
      </w:r>
      <w:r w:rsidR="000A5938">
        <w:rPr>
          <w:highlight w:val="yellow"/>
        </w:rPr>
        <w:t xml:space="preserve"> </w:t>
      </w:r>
      <w:r w:rsidRPr="00A71665">
        <w:rPr>
          <w:highlight w:val="yellow"/>
        </w:rPr>
        <w:t>Any clarifications that result in changes to the original tendered response need to be incorporated, and should not just be included as additional information in this schedule.</w:t>
      </w:r>
      <w:r w:rsidR="000A5938">
        <w:rPr>
          <w:highlight w:val="yellow"/>
        </w:rPr>
        <w:t xml:space="preserve"> </w:t>
      </w:r>
    </w:p>
    <w:p w14:paraId="68647499" w14:textId="77777777" w:rsidR="009E1F38" w:rsidRPr="00A71665" w:rsidRDefault="009E1F38" w:rsidP="0058154F">
      <w:pPr>
        <w:pStyle w:val="BodyText1"/>
        <w:rPr>
          <w:highlight w:val="yellow"/>
        </w:rPr>
      </w:pPr>
      <w:r w:rsidRPr="00A71665">
        <w:rPr>
          <w:highlight w:val="yellow"/>
        </w:rPr>
        <w:t xml:space="preserve">This schedule needs to </w:t>
      </w:r>
      <w:proofErr w:type="gramStart"/>
      <w:r w:rsidRPr="00A71665">
        <w:rPr>
          <w:highlight w:val="yellow"/>
        </w:rPr>
        <w:t>be reviewed</w:t>
      </w:r>
      <w:proofErr w:type="gramEnd"/>
      <w:r w:rsidRPr="00A71665">
        <w:rPr>
          <w:highlight w:val="yellow"/>
        </w:rPr>
        <w:t xml:space="preserve"> to ensure that the responses are clear, unambiguous and enforceable.</w:t>
      </w:r>
    </w:p>
    <w:p w14:paraId="70D9F9BB" w14:textId="77777777" w:rsidR="003662A2" w:rsidRDefault="009E1F38" w:rsidP="0058154F">
      <w:pPr>
        <w:pStyle w:val="BodyText1"/>
      </w:pPr>
      <w:r w:rsidRPr="00A71665">
        <w:rPr>
          <w:highlight w:val="yellow"/>
        </w:rPr>
        <w:t xml:space="preserve">Any changes made from the original response in drafting this schedule need to </w:t>
      </w:r>
      <w:proofErr w:type="gramStart"/>
      <w:r w:rsidRPr="00A71665">
        <w:rPr>
          <w:highlight w:val="yellow"/>
        </w:rPr>
        <w:t>be agreed</w:t>
      </w:r>
      <w:proofErr w:type="gramEnd"/>
      <w:r w:rsidRPr="00A71665">
        <w:rPr>
          <w:highlight w:val="yellow"/>
        </w:rPr>
        <w:t xml:space="preserve"> with the supplier.</w:t>
      </w:r>
    </w:p>
    <w:p w14:paraId="754E6734" w14:textId="77777777" w:rsidR="009E1F38" w:rsidRPr="003604C8" w:rsidRDefault="0058154F" w:rsidP="0058154F">
      <w:pPr>
        <w:pStyle w:val="Schedule"/>
      </w:pPr>
      <w:bookmarkStart w:id="313" w:name="page40"/>
      <w:bookmarkEnd w:id="313"/>
      <w:r>
        <w:lastRenderedPageBreak/>
        <w:br/>
      </w:r>
      <w:bookmarkStart w:id="314" w:name="_Toc92203613"/>
      <w:r w:rsidRPr="003604C8">
        <w:t>Pricing Schedule</w:t>
      </w:r>
      <w:bookmarkEnd w:id="314"/>
    </w:p>
    <w:p w14:paraId="5BDA21DC" w14:textId="77777777" w:rsidR="009E1F38" w:rsidRPr="00A71665" w:rsidRDefault="009E1F38" w:rsidP="009E1F38">
      <w:pPr>
        <w:pStyle w:val="IntroHeading"/>
        <w:rPr>
          <w:highlight w:val="yellow"/>
        </w:rPr>
      </w:pPr>
      <w:r w:rsidRPr="00A71665">
        <w:rPr>
          <w:highlight w:val="yellow"/>
        </w:rPr>
        <w:t>Guidance Notes:</w:t>
      </w:r>
    </w:p>
    <w:p w14:paraId="5A51EB62" w14:textId="77777777" w:rsidR="009E1F38" w:rsidRPr="00A71665" w:rsidRDefault="009E1F38" w:rsidP="0058154F">
      <w:pPr>
        <w:pStyle w:val="BodyText1"/>
        <w:rPr>
          <w:highlight w:val="yellow"/>
        </w:rPr>
      </w:pPr>
      <w:r w:rsidRPr="00A71665">
        <w:rPr>
          <w:highlight w:val="yellow"/>
        </w:rPr>
        <w:t>This schedule should include two parts:</w:t>
      </w:r>
    </w:p>
    <w:p w14:paraId="13BFEF1D" w14:textId="77777777" w:rsidR="009E1F38" w:rsidRPr="0058154F" w:rsidRDefault="009E1F38" w:rsidP="0058154F">
      <w:pPr>
        <w:pStyle w:val="BodyText1"/>
        <w:rPr>
          <w:highlight w:val="yellow"/>
        </w:rPr>
      </w:pPr>
      <w:r w:rsidRPr="0058154F">
        <w:rPr>
          <w:highlight w:val="yellow"/>
        </w:rPr>
        <w:t>Part 1</w:t>
      </w:r>
      <w:r w:rsidR="0058154F" w:rsidRPr="0058154F">
        <w:rPr>
          <w:highlight w:val="yellow"/>
        </w:rPr>
        <w:t xml:space="preserve">: </w:t>
      </w:r>
      <w:r w:rsidRPr="0058154F">
        <w:rPr>
          <w:highlight w:val="yellow"/>
        </w:rPr>
        <w:t xml:space="preserve">Pricing / charges, which </w:t>
      </w:r>
      <w:proofErr w:type="gramStart"/>
      <w:r w:rsidRPr="0058154F">
        <w:rPr>
          <w:highlight w:val="yellow"/>
        </w:rPr>
        <w:t>will be completed</w:t>
      </w:r>
      <w:proofErr w:type="gramEnd"/>
      <w:r w:rsidRPr="0058154F">
        <w:rPr>
          <w:highlight w:val="yellow"/>
        </w:rPr>
        <w:t xml:space="preserve"> from the winning supplier(s) tender return.</w:t>
      </w:r>
      <w:r w:rsidR="000A5938" w:rsidRPr="0058154F">
        <w:rPr>
          <w:highlight w:val="yellow"/>
        </w:rPr>
        <w:t xml:space="preserve"> </w:t>
      </w:r>
    </w:p>
    <w:p w14:paraId="4544DD36" w14:textId="77777777" w:rsidR="003662A2" w:rsidRDefault="009E1F38" w:rsidP="0058154F">
      <w:pPr>
        <w:pStyle w:val="BodyText1"/>
      </w:pPr>
      <w:r w:rsidRPr="0058154F">
        <w:rPr>
          <w:highlight w:val="yellow"/>
        </w:rPr>
        <w:t>Part 2</w:t>
      </w:r>
      <w:r w:rsidR="0058154F" w:rsidRPr="0058154F">
        <w:rPr>
          <w:highlight w:val="yellow"/>
        </w:rPr>
        <w:t xml:space="preserve">: </w:t>
      </w:r>
      <w:r w:rsidRPr="0058154F">
        <w:rPr>
          <w:highlight w:val="yellow"/>
        </w:rPr>
        <w:t>Include the mechanism for any price variations during the contract term.</w:t>
      </w:r>
      <w:r w:rsidR="000A5938" w:rsidRPr="0058154F">
        <w:rPr>
          <w:highlight w:val="yellow"/>
        </w:rPr>
        <w:t xml:space="preserve"> </w:t>
      </w:r>
      <w:r w:rsidRPr="0058154F">
        <w:rPr>
          <w:highlight w:val="yellow"/>
        </w:rPr>
        <w:t xml:space="preserve">Also needs to be included in the outgoing ITT as it will </w:t>
      </w:r>
      <w:proofErr w:type="gramStart"/>
      <w:r w:rsidRPr="0058154F">
        <w:rPr>
          <w:highlight w:val="yellow"/>
        </w:rPr>
        <w:t>impact</w:t>
      </w:r>
      <w:proofErr w:type="gramEnd"/>
      <w:r w:rsidRPr="0058154F">
        <w:rPr>
          <w:highlight w:val="yellow"/>
        </w:rPr>
        <w:t xml:space="preserve"> the supplier(s) commercial offering.</w:t>
      </w:r>
      <w:r w:rsidR="000A5938">
        <w:t xml:space="preserve"> </w:t>
      </w:r>
    </w:p>
    <w:p w14:paraId="7DE74ADD" w14:textId="77777777" w:rsidR="00226915" w:rsidRDefault="00226915" w:rsidP="00C94E5C">
      <w:pPr>
        <w:pStyle w:val="BodyText1"/>
        <w:numPr>
          <w:ilvl w:val="0"/>
          <w:numId w:val="47"/>
        </w:numPr>
      </w:pPr>
      <w:r>
        <w:t xml:space="preserve">The Contract Prices at the date of this </w:t>
      </w:r>
      <w:r w:rsidR="00E613F2">
        <w:t>Contract</w:t>
      </w:r>
      <w:r>
        <w:t xml:space="preserve"> are:</w:t>
      </w:r>
    </w:p>
    <w:p w14:paraId="2D2FEFDB" w14:textId="77777777" w:rsidR="00226915" w:rsidRPr="00C94E5C" w:rsidRDefault="00226915" w:rsidP="00226915">
      <w:pPr>
        <w:pStyle w:val="BodyText1"/>
        <w:rPr>
          <w:highlight w:val="yellow"/>
        </w:rPr>
      </w:pPr>
      <w:r w:rsidRPr="00C94E5C">
        <w:rPr>
          <w:highlight w:val="yellow"/>
        </w:rPr>
        <w:t xml:space="preserve">[insert </w:t>
      </w:r>
      <w:r w:rsidR="00BF00E0">
        <w:rPr>
          <w:highlight w:val="yellow"/>
        </w:rPr>
        <w:t xml:space="preserve">agreed </w:t>
      </w:r>
      <w:r w:rsidRPr="00C94E5C">
        <w:rPr>
          <w:highlight w:val="yellow"/>
        </w:rPr>
        <w:t>table of pricing</w:t>
      </w:r>
      <w:r w:rsidR="00BF00E0">
        <w:rPr>
          <w:highlight w:val="yellow"/>
        </w:rPr>
        <w:t xml:space="preserve"> from Contractor's tender</w:t>
      </w:r>
      <w:r w:rsidRPr="00C94E5C">
        <w:rPr>
          <w:highlight w:val="yellow"/>
        </w:rPr>
        <w:t>]</w:t>
      </w:r>
    </w:p>
    <w:p w14:paraId="231169DF" w14:textId="77777777" w:rsidR="00BF00E0" w:rsidRDefault="00226915" w:rsidP="00C94E5C">
      <w:pPr>
        <w:pStyle w:val="BodyText1"/>
        <w:numPr>
          <w:ilvl w:val="0"/>
          <w:numId w:val="47"/>
        </w:numPr>
        <w:rPr>
          <w:highlight w:val="yellow"/>
        </w:rPr>
      </w:pPr>
      <w:r>
        <w:t xml:space="preserve">Except as expressly provided in this Contract, no variations </w:t>
      </w:r>
      <w:proofErr w:type="gramStart"/>
      <w:r>
        <w:t>shall be made</w:t>
      </w:r>
      <w:proofErr w:type="gramEnd"/>
      <w:r>
        <w:t xml:space="preserve"> to the Contract Prices during the Contract Term.</w:t>
      </w:r>
      <w:r w:rsidR="00BF00E0">
        <w:t xml:space="preserve"> </w:t>
      </w:r>
    </w:p>
    <w:p w14:paraId="6E174429" w14:textId="77777777" w:rsidR="00226915" w:rsidRPr="00C94E5C" w:rsidRDefault="00BF00E0" w:rsidP="00C94E5C">
      <w:pPr>
        <w:pStyle w:val="BodyText1"/>
        <w:numPr>
          <w:ilvl w:val="0"/>
          <w:numId w:val="0"/>
        </w:numPr>
        <w:rPr>
          <w:highlight w:val="yellow"/>
        </w:rPr>
      </w:pPr>
      <w:r w:rsidRPr="00C94E5C">
        <w:rPr>
          <w:highlight w:val="yellow"/>
        </w:rPr>
        <w:t xml:space="preserve">GUIDANCE: DO NOT USE THE REST OF THIS SCHEDULE </w:t>
      </w:r>
      <w:r>
        <w:rPr>
          <w:highlight w:val="yellow"/>
        </w:rPr>
        <w:t xml:space="preserve">2 </w:t>
      </w:r>
      <w:r w:rsidRPr="00C94E5C">
        <w:rPr>
          <w:highlight w:val="yellow"/>
        </w:rPr>
        <w:t>UNLESS A LONG TERM CONTRACT AND YOU ACCEPT INDEXATION OF PRICING AND/OR BENCHMARKING OF PRICING</w:t>
      </w:r>
    </w:p>
    <w:p w14:paraId="0D9EC2EC" w14:textId="77777777" w:rsidR="00226915" w:rsidRDefault="00226915" w:rsidP="00C94E5C">
      <w:pPr>
        <w:pStyle w:val="BodyText1"/>
        <w:numPr>
          <w:ilvl w:val="0"/>
          <w:numId w:val="47"/>
        </w:numPr>
      </w:pPr>
      <w:r>
        <w:t>The Supplier may adjust the Contract Prices with effect from 1 January [and 1 July] of each year to reflect increases or decreases in the cost of [raw materials</w:t>
      </w:r>
      <w:r w:rsidR="00E613F2">
        <w:t>/staff</w:t>
      </w:r>
      <w:r>
        <w:t xml:space="preserve"> OR [ITEM SUBJECT TO INDEXATION] indicated by the percentage increase or decrease in the </w:t>
      </w:r>
      <w:r w:rsidR="00E613F2">
        <w:t>[</w:t>
      </w:r>
      <w:r>
        <w:t>Consumer Prices Index</w:t>
      </w:r>
      <w:r w:rsidR="00E613F2">
        <w:t>]</w:t>
      </w:r>
      <w:r>
        <w:t xml:space="preserve"> during the previous [year OR six months]. The Supplier shall give the </w:t>
      </w:r>
      <w:r w:rsidR="00BA7CA5">
        <w:t>Parties</w:t>
      </w:r>
      <w:r>
        <w:t xml:space="preserve"> not less than one month’s prior notice in writing of proposed changes. If the </w:t>
      </w:r>
      <w:r w:rsidR="00BA7CA5">
        <w:t>Parties</w:t>
      </w:r>
      <w:r>
        <w:t xml:space="preserve"> objects to a proposed adjustment, it may refer the matter to an Independent Expert, who shall determine the appropriate adjustment.</w:t>
      </w:r>
    </w:p>
    <w:p w14:paraId="1EA88C1D" w14:textId="77777777" w:rsidR="00226915" w:rsidRDefault="00226915" w:rsidP="00C94E5C">
      <w:pPr>
        <w:pStyle w:val="BodyText1"/>
        <w:numPr>
          <w:ilvl w:val="0"/>
          <w:numId w:val="47"/>
        </w:numPr>
      </w:pPr>
      <w:r>
        <w:t xml:space="preserve">Pending determination of a proposed adjustment to the </w:t>
      </w:r>
      <w:r w:rsidR="00E613F2">
        <w:t>Contract</w:t>
      </w:r>
      <w:r>
        <w:t xml:space="preserve"> Prices, the </w:t>
      </w:r>
      <w:r w:rsidR="00E613F2">
        <w:t xml:space="preserve">Contract </w:t>
      </w:r>
      <w:r>
        <w:t xml:space="preserve">Prices then in force shall continue to apply. Once the Independent Expert determines the appropriate adjustment, the adjusted </w:t>
      </w:r>
      <w:r w:rsidR="00E613F2" w:rsidRPr="00E613F2">
        <w:t xml:space="preserve">Contract </w:t>
      </w:r>
      <w:r>
        <w:t xml:space="preserve">Prices </w:t>
      </w:r>
      <w:proofErr w:type="gramStart"/>
      <w:r>
        <w:t>shall be deemed</w:t>
      </w:r>
      <w:proofErr w:type="gramEnd"/>
      <w:r>
        <w:t xml:space="preserve"> to apply with effect from 1 January [or 1 July, as appropriate]. </w:t>
      </w:r>
      <w:proofErr w:type="gramStart"/>
      <w:r>
        <w:t xml:space="preserve">Within one month of the appropriate adjustment being determined, the </w:t>
      </w:r>
      <w:r w:rsidR="00BA7CA5">
        <w:t>Parties</w:t>
      </w:r>
      <w:r>
        <w:t xml:space="preserve"> shall pay the Supplier any outstanding sums due in respect of </w:t>
      </w:r>
      <w:r w:rsidR="00E613F2">
        <w:t xml:space="preserve">the </w:t>
      </w:r>
      <w:r w:rsidR="006D135A">
        <w:t>Goods and Services</w:t>
      </w:r>
      <w:r w:rsidR="00E613F2">
        <w:t xml:space="preserve"> delivered</w:t>
      </w:r>
      <w:r>
        <w:t xml:space="preserve"> since 1 January [or 1 July] of the relevant year, [as appropriate,] together with any applicable VAT, or the Supplier shall refund the </w:t>
      </w:r>
      <w:r w:rsidR="00BA7CA5">
        <w:t>Parties</w:t>
      </w:r>
      <w:r>
        <w:t xml:space="preserve"> for any excess amounts paid on </w:t>
      </w:r>
      <w:r w:rsidR="00E613F2">
        <w:t xml:space="preserve">the </w:t>
      </w:r>
      <w:r w:rsidR="006D135A">
        <w:t>Goods and Services</w:t>
      </w:r>
      <w:r w:rsidR="00E613F2">
        <w:t xml:space="preserve"> delivered </w:t>
      </w:r>
      <w:r>
        <w:t>since the relevant date, and shall repay any VAT due to be repaid, as appropriate.</w:t>
      </w:r>
      <w:proofErr w:type="gramEnd"/>
    </w:p>
    <w:p w14:paraId="4313E6BD" w14:textId="77777777" w:rsidR="00226915" w:rsidRDefault="00BB523D" w:rsidP="00226915">
      <w:pPr>
        <w:pStyle w:val="BodyText1"/>
      </w:pPr>
      <w:r>
        <w:t>Benchmarking</w:t>
      </w:r>
    </w:p>
    <w:p w14:paraId="6D87AEF5" w14:textId="77777777" w:rsidR="004E3598" w:rsidRDefault="004E3598" w:rsidP="00C94E5C">
      <w:pPr>
        <w:pStyle w:val="BodyText1"/>
        <w:numPr>
          <w:ilvl w:val="0"/>
          <w:numId w:val="49"/>
        </w:numPr>
      </w:pPr>
      <w:r>
        <w:t xml:space="preserve">The </w:t>
      </w:r>
      <w:r w:rsidR="00BA7CA5">
        <w:t>Parties</w:t>
      </w:r>
      <w:r>
        <w:t xml:space="preserve"> </w:t>
      </w:r>
      <w:proofErr w:type="gramStart"/>
      <w:r>
        <w:t>may, by written notice, require</w:t>
      </w:r>
      <w:proofErr w:type="gramEnd"/>
      <w:r>
        <w:t xml:space="preserve"> a Benchmark Review of any or all of the </w:t>
      </w:r>
      <w:r w:rsidR="00BA7CA5">
        <w:t>Contract Prices</w:t>
      </w:r>
      <w:r>
        <w:t xml:space="preserve">, the </w:t>
      </w:r>
      <w:r w:rsidR="006D135A">
        <w:t>Goods and Services</w:t>
      </w:r>
      <w:r>
        <w:t xml:space="preserve"> and for the Service Levels in accordance with the provisions of </w:t>
      </w:r>
      <w:r w:rsidR="00BA7CA5">
        <w:t>this Schedule</w:t>
      </w:r>
      <w:r>
        <w:t>.</w:t>
      </w:r>
    </w:p>
    <w:p w14:paraId="094FE617" w14:textId="77777777" w:rsidR="004E3598" w:rsidRDefault="004E3598" w:rsidP="00C94E5C">
      <w:pPr>
        <w:pStyle w:val="BodyText1"/>
        <w:numPr>
          <w:ilvl w:val="0"/>
          <w:numId w:val="49"/>
        </w:numPr>
      </w:pPr>
      <w:r>
        <w:t xml:space="preserve">The first Benchmark Review </w:t>
      </w:r>
      <w:proofErr w:type="gramStart"/>
      <w:r>
        <w:t>may be requested</w:t>
      </w:r>
      <w:proofErr w:type="gramEnd"/>
      <w:r>
        <w:t xml:space="preserve"> by the </w:t>
      </w:r>
      <w:r w:rsidR="00BA7CA5">
        <w:t>Parties</w:t>
      </w:r>
      <w:r>
        <w:t xml:space="preserve"> to occur at any time following the [NUMBER] anniversary of the Commencement Date. The </w:t>
      </w:r>
      <w:r w:rsidR="00BA7CA5">
        <w:t>Parties</w:t>
      </w:r>
      <w:r>
        <w:t xml:space="preserve"> may not request a subsequent Benchmark Review until a period of [NUMBER] months has expired from the date of the last Benchmarking Report.</w:t>
      </w:r>
    </w:p>
    <w:p w14:paraId="593AC836" w14:textId="77777777" w:rsidR="004E3598" w:rsidRDefault="004E3598" w:rsidP="00C94E5C">
      <w:pPr>
        <w:pStyle w:val="BodyText1"/>
        <w:numPr>
          <w:ilvl w:val="0"/>
          <w:numId w:val="49"/>
        </w:numPr>
      </w:pPr>
      <w:proofErr w:type="gramStart"/>
      <w:r>
        <w:t xml:space="preserve">Subject to Clause </w:t>
      </w:r>
      <w:r w:rsidR="00BA7CA5">
        <w:t>[next]</w:t>
      </w:r>
      <w:r>
        <w:t xml:space="preserve">, if any Benchmark Review determines that any or all of the Charges, </w:t>
      </w:r>
      <w:r w:rsidR="006D135A">
        <w:t>Goods and Services</w:t>
      </w:r>
      <w:r>
        <w:t xml:space="preserve"> and Service Levels do not represent Good Value (as defined in Schedule </w:t>
      </w:r>
      <w:r w:rsidR="00BA7CA5">
        <w:t>XX</w:t>
      </w:r>
      <w:r>
        <w:t xml:space="preserve">), the </w:t>
      </w:r>
      <w:r w:rsidR="00BA7CA5">
        <w:lastRenderedPageBreak/>
        <w:t>Parties</w:t>
      </w:r>
      <w:r>
        <w:t xml:space="preserve"> may require the Supplier to reduce the </w:t>
      </w:r>
      <w:r w:rsidR="00BA7CA5">
        <w:t xml:space="preserve">Contract Prices </w:t>
      </w:r>
      <w:r>
        <w:t xml:space="preserve">and/or implement improvements to the </w:t>
      </w:r>
      <w:r w:rsidR="006D135A">
        <w:t>Goods and Services</w:t>
      </w:r>
      <w:r>
        <w:t xml:space="preserve"> or Service Levels in accordance with the relevant Benchmarking Report within [NUMBER] months of receipt of the Benchmarking Report.</w:t>
      </w:r>
      <w:proofErr w:type="gramEnd"/>
    </w:p>
    <w:p w14:paraId="3F1FA0E0" w14:textId="77777777" w:rsidR="004E3598" w:rsidRDefault="004E3598" w:rsidP="00C94E5C">
      <w:pPr>
        <w:pStyle w:val="BodyText1"/>
        <w:numPr>
          <w:ilvl w:val="0"/>
          <w:numId w:val="49"/>
        </w:numPr>
      </w:pPr>
      <w:r>
        <w:t xml:space="preserve">If the Supplier reasonably believes the </w:t>
      </w:r>
      <w:proofErr w:type="spellStart"/>
      <w:r>
        <w:t>Benchmarker</w:t>
      </w:r>
      <w:proofErr w:type="spellEnd"/>
      <w:r>
        <w:t xml:space="preserve"> has not complied with the provisions of </w:t>
      </w:r>
      <w:r w:rsidR="00BA7CA5">
        <w:t xml:space="preserve">this </w:t>
      </w:r>
      <w:r>
        <w:t xml:space="preserve">Schedule in any material respects, or that the </w:t>
      </w:r>
      <w:proofErr w:type="spellStart"/>
      <w:r>
        <w:t>Benchmarker</w:t>
      </w:r>
      <w:proofErr w:type="spellEnd"/>
      <w:r>
        <w:t xml:space="preserve"> has made a manifest error in determining the results of the Benchmark Review, the Supplier may dispute the Benchmarking Report and the matter </w:t>
      </w:r>
      <w:proofErr w:type="gramStart"/>
      <w:r>
        <w:t>shall be dealt with</w:t>
      </w:r>
      <w:proofErr w:type="gramEnd"/>
      <w:r>
        <w:t xml:space="preserve"> in accordance with </w:t>
      </w:r>
      <w:r w:rsidR="00BA7CA5">
        <w:t>by the d</w:t>
      </w:r>
      <w:r>
        <w:t xml:space="preserve">ispute </w:t>
      </w:r>
      <w:r w:rsidR="00BA7CA5">
        <w:t>p</w:t>
      </w:r>
      <w:r>
        <w:t>rocedure.</w:t>
      </w:r>
    </w:p>
    <w:p w14:paraId="3B6B8260" w14:textId="77777777" w:rsidR="00BA7CA5" w:rsidRPr="00C94E5C" w:rsidRDefault="004E3598" w:rsidP="004E3598">
      <w:pPr>
        <w:pStyle w:val="BodyText1"/>
        <w:rPr>
          <w:highlight w:val="yellow"/>
        </w:rPr>
      </w:pPr>
      <w:r>
        <w:t xml:space="preserve">Any amendment to the </w:t>
      </w:r>
      <w:r w:rsidR="00BA7CA5">
        <w:t>Contract Prices</w:t>
      </w:r>
      <w:r>
        <w:t xml:space="preserve">, </w:t>
      </w:r>
      <w:r w:rsidR="006D135A">
        <w:t>Goods and Services</w:t>
      </w:r>
      <w:r>
        <w:t xml:space="preserve"> or Service Levels in accordance with any Benchmarking Report shall be documented by the parties using the Change Control Procedure without cost to the </w:t>
      </w:r>
      <w:r w:rsidR="00BA7CA5">
        <w:t>Parties</w:t>
      </w:r>
      <w:r>
        <w:t>.</w:t>
      </w:r>
      <w:r w:rsidR="00BA7CA5" w:rsidRPr="00C94E5C">
        <w:rPr>
          <w:highlight w:val="yellow"/>
        </w:rPr>
        <w:t>[add schedule process</w:t>
      </w:r>
      <w:r w:rsidR="00BF00E0" w:rsidRPr="00C94E5C">
        <w:rPr>
          <w:highlight w:val="yellow"/>
        </w:rPr>
        <w:t xml:space="preserve"> if required</w:t>
      </w:r>
      <w:r w:rsidR="00BA7CA5" w:rsidRPr="00C94E5C">
        <w:rPr>
          <w:highlight w:val="yellow"/>
        </w:rPr>
        <w:t>]</w:t>
      </w:r>
      <w:r w:rsidR="00BF00E0" w:rsidRPr="00C94E5C">
        <w:rPr>
          <w:highlight w:val="yellow"/>
        </w:rPr>
        <w:t>]</w:t>
      </w:r>
    </w:p>
    <w:p w14:paraId="26755DEA" w14:textId="77777777" w:rsidR="00BF00E0" w:rsidRPr="00C94E5C" w:rsidRDefault="00BF00E0" w:rsidP="00BF00E0">
      <w:pPr>
        <w:pStyle w:val="BodyText1"/>
        <w:rPr>
          <w:b/>
        </w:rPr>
      </w:pPr>
      <w:r w:rsidRPr="00C94E5C">
        <w:rPr>
          <w:b/>
        </w:rPr>
        <w:t>Definitions:</w:t>
      </w:r>
    </w:p>
    <w:p w14:paraId="7FA0A6F5" w14:textId="77777777" w:rsidR="00BF00E0" w:rsidRPr="00BB523D" w:rsidRDefault="00BF00E0" w:rsidP="00BF00E0">
      <w:pPr>
        <w:pStyle w:val="BodyText1"/>
      </w:pPr>
      <w:r w:rsidRPr="00BB523D">
        <w:t>[</w:t>
      </w:r>
      <w:r w:rsidRPr="00C217C8">
        <w:rPr>
          <w:b/>
        </w:rPr>
        <w:t>CPI</w:t>
      </w:r>
      <w:r>
        <w:t xml:space="preserve">: </w:t>
      </w:r>
      <w:r w:rsidRPr="00E613F2">
        <w:t>the Consumer Prices Index (CPI</w:t>
      </w:r>
      <w:proofErr w:type="gramStart"/>
      <w:r w:rsidRPr="00E613F2">
        <w:t>)(</w:t>
      </w:r>
      <w:proofErr w:type="gramEnd"/>
      <w:r w:rsidRPr="00E613F2">
        <w:t>all items)(United Kingdom)</w:t>
      </w:r>
      <w:r>
        <w:t xml:space="preserve"> or </w:t>
      </w:r>
      <w:r w:rsidRPr="00C217C8">
        <w:t>any official index replacing it</w:t>
      </w:r>
      <w:r w:rsidRPr="00BB523D">
        <w:t>.</w:t>
      </w:r>
    </w:p>
    <w:p w14:paraId="5131F3BF" w14:textId="77777777" w:rsidR="00BF00E0" w:rsidRPr="00C217C8" w:rsidRDefault="00BF00E0" w:rsidP="00BF00E0">
      <w:pPr>
        <w:pStyle w:val="BodyText1"/>
        <w:rPr>
          <w:highlight w:val="yellow"/>
        </w:rPr>
      </w:pPr>
      <w:r w:rsidRPr="00C217C8">
        <w:rPr>
          <w:highlight w:val="yellow"/>
        </w:rPr>
        <w:t>OR</w:t>
      </w:r>
    </w:p>
    <w:p w14:paraId="0460D236" w14:textId="77777777" w:rsidR="00BF00E0" w:rsidRPr="00C217C8" w:rsidRDefault="00BF00E0" w:rsidP="00BF00E0">
      <w:pPr>
        <w:pStyle w:val="BodyText1"/>
        <w:rPr>
          <w:b/>
        </w:rPr>
      </w:pPr>
      <w:r w:rsidRPr="00C217C8">
        <w:rPr>
          <w:b/>
        </w:rPr>
        <w:t>RPI</w:t>
      </w:r>
      <w:r>
        <w:rPr>
          <w:b/>
        </w:rPr>
        <w:t xml:space="preserve">: </w:t>
      </w:r>
      <w:r w:rsidRPr="00C217C8">
        <w:t>the Retail Prices Index or any official index replacing it</w:t>
      </w:r>
      <w:r w:rsidRPr="00BB523D">
        <w:rPr>
          <w:b/>
        </w:rPr>
        <w:t>.</w:t>
      </w:r>
    </w:p>
    <w:p w14:paraId="116D23B5" w14:textId="77777777" w:rsidR="00BF00E0" w:rsidRDefault="00BF00E0" w:rsidP="00BF00E0">
      <w:pPr>
        <w:pStyle w:val="BodyText1"/>
        <w:rPr>
          <w:b/>
        </w:rPr>
      </w:pPr>
      <w:r w:rsidRPr="00C217C8">
        <w:rPr>
          <w:b/>
        </w:rPr>
        <w:t>Independent Expert</w:t>
      </w:r>
      <w:r>
        <w:rPr>
          <w:b/>
        </w:rPr>
        <w:t xml:space="preserve">: </w:t>
      </w:r>
      <w:r>
        <w:t>[</w:t>
      </w:r>
      <w:r w:rsidRPr="00C217C8">
        <w:rPr>
          <w:highlight w:val="yellow"/>
        </w:rPr>
        <w:t xml:space="preserve">someone your financial team would be happy with. Eg: a member of an independent firm of chartered accountants of international repute agreed between the Parties or in the event of no agreement, as appointed utilising the dispute procedure at Clause </w:t>
      </w:r>
      <w:r w:rsidRPr="00C217C8">
        <w:rPr>
          <w:highlight w:val="yellow"/>
        </w:rPr>
        <w:fldChar w:fldCharType="begin"/>
      </w:r>
      <w:r w:rsidRPr="00C217C8">
        <w:rPr>
          <w:highlight w:val="yellow"/>
        </w:rPr>
        <w:instrText xml:space="preserve"> REF _Ref514421078 \r \h </w:instrText>
      </w:r>
      <w:r>
        <w:rPr>
          <w:highlight w:val="yellow"/>
        </w:rPr>
        <w:instrText xml:space="preserve"> \* MERGEFORMAT </w:instrText>
      </w:r>
      <w:r w:rsidRPr="00C217C8">
        <w:rPr>
          <w:highlight w:val="yellow"/>
        </w:rPr>
      </w:r>
      <w:r w:rsidRPr="00C217C8">
        <w:rPr>
          <w:highlight w:val="yellow"/>
        </w:rPr>
        <w:fldChar w:fldCharType="separate"/>
      </w:r>
      <w:r w:rsidR="00190CE8">
        <w:rPr>
          <w:highlight w:val="yellow"/>
        </w:rPr>
        <w:t>9</w:t>
      </w:r>
      <w:r w:rsidRPr="00C217C8">
        <w:rPr>
          <w:highlight w:val="yellow"/>
        </w:rPr>
        <w:fldChar w:fldCharType="end"/>
      </w:r>
      <w:r>
        <w:t>]</w:t>
      </w:r>
      <w:r>
        <w:rPr>
          <w:b/>
        </w:rPr>
        <w:t xml:space="preserve">  </w:t>
      </w:r>
      <w:r w:rsidRPr="00C217C8">
        <w:rPr>
          <w:b/>
        </w:rPr>
        <w:t>]</w:t>
      </w:r>
    </w:p>
    <w:p w14:paraId="22FF922D" w14:textId="77777777" w:rsidR="00BF00E0" w:rsidRDefault="00BF00E0" w:rsidP="00BF00E0">
      <w:pPr>
        <w:pStyle w:val="BodyText1"/>
      </w:pPr>
      <w:r>
        <w:t xml:space="preserve">Benchmark Review:  any benchmarking of any or all of the Contract Prices, the </w:t>
      </w:r>
      <w:r w:rsidR="006D135A">
        <w:t>Goods and Services</w:t>
      </w:r>
      <w:r>
        <w:t xml:space="preserve"> and the Service </w:t>
      </w:r>
      <w:proofErr w:type="gramStart"/>
      <w:r>
        <w:t>Levels which</w:t>
      </w:r>
      <w:proofErr w:type="gramEnd"/>
      <w:r>
        <w:t xml:space="preserve"> may be requested by the Parties and conducted by the </w:t>
      </w:r>
      <w:proofErr w:type="spellStart"/>
      <w:r>
        <w:t>Benchmarker</w:t>
      </w:r>
      <w:proofErr w:type="spellEnd"/>
      <w:r>
        <w:t xml:space="preserve"> pursuant to and in accordance with this Schedule.</w:t>
      </w:r>
    </w:p>
    <w:p w14:paraId="41977D66" w14:textId="77777777" w:rsidR="00BF00E0" w:rsidRDefault="00BF00E0" w:rsidP="00BF00E0">
      <w:pPr>
        <w:pStyle w:val="BodyText1"/>
      </w:pPr>
      <w:proofErr w:type="spellStart"/>
      <w:r>
        <w:t>Benchmarker</w:t>
      </w:r>
      <w:proofErr w:type="spellEnd"/>
      <w:r>
        <w:t>:  means [ ].</w:t>
      </w:r>
    </w:p>
    <w:p w14:paraId="6BB27C9B" w14:textId="77777777" w:rsidR="00BF00E0" w:rsidRDefault="00BF00E0" w:rsidP="00BF00E0">
      <w:pPr>
        <w:pStyle w:val="BodyText1"/>
      </w:pPr>
      <w:r>
        <w:t xml:space="preserve">Benchmarking Report:  the report produced by the </w:t>
      </w:r>
      <w:proofErr w:type="spellStart"/>
      <w:r>
        <w:t>Benchmarker</w:t>
      </w:r>
      <w:proofErr w:type="spellEnd"/>
      <w:r>
        <w:t xml:space="preserve"> following a Benchmark Review.</w:t>
      </w:r>
    </w:p>
    <w:p w14:paraId="39633C3F" w14:textId="77777777" w:rsidR="00BF00E0" w:rsidRDefault="00BF00E0" w:rsidP="004E3598">
      <w:pPr>
        <w:pStyle w:val="BodyText1"/>
      </w:pPr>
    </w:p>
    <w:p w14:paraId="2F0B1321" w14:textId="77777777" w:rsidR="009E1F38" w:rsidRPr="003604C8" w:rsidRDefault="0058154F" w:rsidP="0058154F">
      <w:pPr>
        <w:pStyle w:val="Schedule"/>
      </w:pPr>
      <w:r>
        <w:lastRenderedPageBreak/>
        <w:br/>
      </w:r>
      <w:bookmarkStart w:id="315" w:name="_Toc92203614"/>
      <w:r w:rsidRPr="003604C8">
        <w:t>Insurance Schedule</w:t>
      </w:r>
      <w:bookmarkEnd w:id="315"/>
    </w:p>
    <w:p w14:paraId="56E9B573" w14:textId="77777777" w:rsidR="009E1F38" w:rsidRPr="00A71665" w:rsidRDefault="009E1F38" w:rsidP="009E1F38">
      <w:pPr>
        <w:pStyle w:val="IntroHeading"/>
        <w:rPr>
          <w:highlight w:val="yellow"/>
        </w:rPr>
      </w:pPr>
      <w:r w:rsidRPr="00A71665">
        <w:rPr>
          <w:highlight w:val="yellow"/>
        </w:rPr>
        <w:t>Guidance Notes:</w:t>
      </w:r>
    </w:p>
    <w:p w14:paraId="5EE2DC29" w14:textId="77777777" w:rsidR="009E1F38" w:rsidRPr="00A71665" w:rsidRDefault="009E1F38" w:rsidP="0058154F">
      <w:pPr>
        <w:pStyle w:val="BodyText1"/>
        <w:rPr>
          <w:highlight w:val="yellow"/>
        </w:rPr>
      </w:pPr>
      <w:r w:rsidRPr="00A71665">
        <w:rPr>
          <w:highlight w:val="yellow"/>
        </w:rPr>
        <w:t xml:space="preserve">The section of this Schedule that relates to “Professional Indemnity Insurance” is only likely to be required if the </w:t>
      </w:r>
      <w:r w:rsidR="006D135A">
        <w:rPr>
          <w:highlight w:val="yellow"/>
        </w:rPr>
        <w:t>Goods and Services</w:t>
      </w:r>
      <w:r w:rsidRPr="00A71665">
        <w:rPr>
          <w:highlight w:val="yellow"/>
        </w:rPr>
        <w:t xml:space="preserve"> involve provision of professional advice, design or specification </w:t>
      </w:r>
      <w:r w:rsidR="006D135A">
        <w:rPr>
          <w:highlight w:val="yellow"/>
        </w:rPr>
        <w:t>Goods and Services</w:t>
      </w:r>
      <w:r w:rsidRPr="00A71665">
        <w:rPr>
          <w:highlight w:val="yellow"/>
        </w:rPr>
        <w:t xml:space="preserve"> by the </w:t>
      </w:r>
      <w:r w:rsidR="00AC7C29">
        <w:rPr>
          <w:highlight w:val="yellow"/>
        </w:rPr>
        <w:t>Supplier</w:t>
      </w:r>
      <w:r w:rsidRPr="00A71665">
        <w:rPr>
          <w:highlight w:val="yellow"/>
        </w:rPr>
        <w:t>.</w:t>
      </w:r>
      <w:r w:rsidR="000A5938">
        <w:rPr>
          <w:highlight w:val="yellow"/>
        </w:rPr>
        <w:t xml:space="preserve"> </w:t>
      </w:r>
      <w:r w:rsidRPr="00A71665">
        <w:rPr>
          <w:highlight w:val="yellow"/>
        </w:rPr>
        <w:t xml:space="preserve">If this section is not required, it </w:t>
      </w:r>
      <w:proofErr w:type="gramStart"/>
      <w:r w:rsidRPr="00A71665">
        <w:rPr>
          <w:highlight w:val="yellow"/>
        </w:rPr>
        <w:t>should be deleted</w:t>
      </w:r>
      <w:proofErr w:type="gramEnd"/>
      <w:r w:rsidRPr="00A71665">
        <w:rPr>
          <w:highlight w:val="yellow"/>
        </w:rPr>
        <w:t xml:space="preserve"> from the Schedule.</w:t>
      </w:r>
    </w:p>
    <w:p w14:paraId="4024F380" w14:textId="77777777" w:rsidR="009E1F38" w:rsidRPr="00A71665" w:rsidRDefault="009E1F38" w:rsidP="0058154F">
      <w:pPr>
        <w:pStyle w:val="BodyText1"/>
      </w:pPr>
      <w:r w:rsidRPr="00A71665">
        <w:rPr>
          <w:highlight w:val="yellow"/>
        </w:rPr>
        <w:t xml:space="preserve">In the section below relating to “Third Party Public and Products Liability Insurance”, the wording dealing with the “Limit of Indemnity” for products/pollution liability insurance is blank and the appropriate limit (or </w:t>
      </w:r>
      <w:proofErr w:type="gramStart"/>
      <w:r w:rsidRPr="00A71665">
        <w:rPr>
          <w:highlight w:val="yellow"/>
        </w:rPr>
        <w:t>indeed</w:t>
      </w:r>
      <w:proofErr w:type="gramEnd"/>
      <w:r w:rsidRPr="00A71665">
        <w:rPr>
          <w:highlight w:val="yellow"/>
        </w:rPr>
        <w:t xml:space="preserve"> whether the insurance is required at all) will need to be considered with Forces insurance experts on a contract by contract basis.</w:t>
      </w:r>
      <w:r w:rsidR="000A5938">
        <w:rPr>
          <w:highlight w:val="yellow"/>
        </w:rPr>
        <w:t xml:space="preserve"> </w:t>
      </w:r>
      <w:r w:rsidRPr="00A71665">
        <w:rPr>
          <w:highlight w:val="yellow"/>
        </w:rPr>
        <w:t xml:space="preserve">The default “Limit of Indemnity” for other types of insurance cover, as set out in the Schedule below will also need to be </w:t>
      </w:r>
      <w:proofErr w:type="gramStart"/>
      <w:r w:rsidRPr="00A71665">
        <w:rPr>
          <w:highlight w:val="yellow"/>
        </w:rPr>
        <w:t>considered</w:t>
      </w:r>
      <w:proofErr w:type="gramEnd"/>
      <w:r w:rsidRPr="00A71665">
        <w:rPr>
          <w:highlight w:val="yellow"/>
        </w:rPr>
        <w:t xml:space="preserve"> and increased where appropriate.</w:t>
      </w:r>
    </w:p>
    <w:p w14:paraId="649E50D6" w14:textId="77777777" w:rsidR="009E1F38" w:rsidRPr="00A71665" w:rsidRDefault="009E1F38" w:rsidP="0058154F">
      <w:pPr>
        <w:pStyle w:val="BodyText1"/>
      </w:pPr>
      <w:r w:rsidRPr="00A71665">
        <w:rPr>
          <w:highlight w:val="yellow"/>
        </w:rPr>
        <w:t xml:space="preserve">This needs to </w:t>
      </w:r>
      <w:proofErr w:type="gramStart"/>
      <w:r w:rsidRPr="00A71665">
        <w:rPr>
          <w:highlight w:val="yellow"/>
        </w:rPr>
        <w:t>be completed</w:t>
      </w:r>
      <w:proofErr w:type="gramEnd"/>
      <w:r w:rsidRPr="00A71665">
        <w:rPr>
          <w:highlight w:val="yellow"/>
        </w:rPr>
        <w:t xml:space="preserve"> prior to issuing the ITT.</w:t>
      </w:r>
    </w:p>
    <w:p w14:paraId="28900BB1" w14:textId="77777777" w:rsidR="009E1F38" w:rsidRDefault="009E1F38" w:rsidP="009E1F38">
      <w:pPr>
        <w:pStyle w:val="IntroHeading"/>
      </w:pPr>
      <w:r w:rsidRPr="00A71665">
        <w:t>Third Party Public and Products Liability Insurance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6063"/>
      </w:tblGrid>
      <w:tr w:rsidR="00DA1CE3" w14:paraId="3A6FE91B" w14:textId="77777777" w:rsidTr="005E494E">
        <w:tc>
          <w:tcPr>
            <w:tcW w:w="3085" w:type="dxa"/>
          </w:tcPr>
          <w:p w14:paraId="391D58FF" w14:textId="77777777" w:rsidR="00DA1CE3" w:rsidRDefault="00DA1CE3" w:rsidP="005E494E">
            <w:pPr>
              <w:pStyle w:val="DefinitionTerm"/>
              <w:ind w:left="0"/>
            </w:pPr>
            <w:r>
              <w:t>Insured</w:t>
            </w:r>
          </w:p>
        </w:tc>
        <w:tc>
          <w:tcPr>
            <w:tcW w:w="6224" w:type="dxa"/>
          </w:tcPr>
          <w:p w14:paraId="35EC045B" w14:textId="77777777" w:rsidR="00DA1CE3" w:rsidRDefault="00DA1CE3" w:rsidP="005E494E">
            <w:pPr>
              <w:pStyle w:val="Definition"/>
            </w:pPr>
            <w:r>
              <w:t xml:space="preserve">The </w:t>
            </w:r>
            <w:r w:rsidR="00AC7C29">
              <w:t>Supplier</w:t>
            </w:r>
          </w:p>
        </w:tc>
      </w:tr>
      <w:tr w:rsidR="00DA1CE3" w14:paraId="46D8AED8" w14:textId="77777777" w:rsidTr="005E494E">
        <w:tc>
          <w:tcPr>
            <w:tcW w:w="3085" w:type="dxa"/>
          </w:tcPr>
          <w:p w14:paraId="724E86AC" w14:textId="77777777" w:rsidR="00DA1CE3" w:rsidRDefault="00DA1CE3" w:rsidP="005E494E">
            <w:pPr>
              <w:pStyle w:val="DefinitionTerm"/>
              <w:ind w:left="0"/>
            </w:pPr>
            <w:r>
              <w:t>Interest / Insured Risks</w:t>
            </w:r>
          </w:p>
        </w:tc>
        <w:tc>
          <w:tcPr>
            <w:tcW w:w="6224" w:type="dxa"/>
          </w:tcPr>
          <w:p w14:paraId="49917AD5" w14:textId="77777777" w:rsidR="00DA1CE3" w:rsidRPr="00A71665" w:rsidRDefault="00DA1CE3" w:rsidP="005E494E">
            <w:pPr>
              <w:pStyle w:val="Definition"/>
            </w:pPr>
            <w:r w:rsidRPr="00A71665">
              <w:t>To indemnify the Insured in respect of all sums that it may become legally liable to pay as damages (including claimant’s costs and expenses) in respect of accidental:</w:t>
            </w:r>
          </w:p>
          <w:p w14:paraId="6D220B14" w14:textId="77777777" w:rsidR="00DA1CE3" w:rsidRPr="00A71665" w:rsidRDefault="00DA1CE3" w:rsidP="005E494E">
            <w:pPr>
              <w:pStyle w:val="Definition1"/>
            </w:pPr>
            <w:r w:rsidRPr="00A71665">
              <w:t xml:space="preserve">death, bodily injury to, or sickness, anguish or shock whether mental or otherwise, or illness or disease contracted by any person (other than employees of the </w:t>
            </w:r>
            <w:r w:rsidR="00AC7C29">
              <w:t>Supplier</w:t>
            </w:r>
            <w:r w:rsidRPr="00A71665">
              <w:t>);</w:t>
            </w:r>
          </w:p>
          <w:p w14:paraId="4E0FE5F7" w14:textId="77777777" w:rsidR="00DA1CE3" w:rsidRPr="00A71665" w:rsidRDefault="00DA1CE3" w:rsidP="005E494E">
            <w:pPr>
              <w:pStyle w:val="Definition1"/>
            </w:pPr>
            <w:r w:rsidRPr="00A71665">
              <w:t>loss or damage to property;</w:t>
            </w:r>
          </w:p>
          <w:p w14:paraId="52F61D8E" w14:textId="77777777" w:rsidR="00DA1CE3" w:rsidRDefault="00DA1CE3" w:rsidP="005E494E">
            <w:pPr>
              <w:pStyle w:val="Definition"/>
            </w:pPr>
            <w:proofErr w:type="gramStart"/>
            <w:r w:rsidRPr="00A71665">
              <w:t>happening</w:t>
            </w:r>
            <w:proofErr w:type="gramEnd"/>
            <w:r w:rsidRPr="00A71665">
              <w:t xml:space="preserve"> during the Period of Insurance (as defined below) and arising out of or in connection with the provision of th</w:t>
            </w:r>
            <w:r w:rsidR="005E494E">
              <w:t xml:space="preserve">e </w:t>
            </w:r>
            <w:r w:rsidR="006D135A">
              <w:t>Goods and Services</w:t>
            </w:r>
            <w:r w:rsidR="005E494E">
              <w:t xml:space="preserve"> and/or the Contract.</w:t>
            </w:r>
          </w:p>
        </w:tc>
      </w:tr>
      <w:tr w:rsidR="00DA1CE3" w14:paraId="53FB33B2" w14:textId="77777777" w:rsidTr="005E494E">
        <w:tc>
          <w:tcPr>
            <w:tcW w:w="3085" w:type="dxa"/>
          </w:tcPr>
          <w:p w14:paraId="01B881A5" w14:textId="77777777" w:rsidR="00DA1CE3" w:rsidRDefault="00DA1CE3" w:rsidP="005E494E">
            <w:pPr>
              <w:pStyle w:val="DefinitionTerm"/>
              <w:ind w:left="0"/>
            </w:pPr>
            <w:r>
              <w:t>Limit of Indemnity</w:t>
            </w:r>
          </w:p>
        </w:tc>
        <w:tc>
          <w:tcPr>
            <w:tcW w:w="6224" w:type="dxa"/>
          </w:tcPr>
          <w:p w14:paraId="1E523D02" w14:textId="77777777" w:rsidR="00DA1CE3" w:rsidRPr="00A71665" w:rsidRDefault="00DA1CE3" w:rsidP="005E494E">
            <w:pPr>
              <w:pStyle w:val="Definition"/>
            </w:pPr>
            <w:proofErr w:type="gramStart"/>
            <w:r w:rsidRPr="00A71665">
              <w:t>Not less than £5,000,000 (five million pounds) in respect of any one occurrence the number of occurrences being unlimited, but in respect of products liability not less than £5,000,000 (five million pounds) for each and every occurrence and in the aggregate per annum and, in respect of pollution liability (to the extent pollution liability is insured by the policy), not less than £1,000,000 (one million pounds)</w:t>
            </w:r>
            <w:r w:rsidR="005E494E">
              <w:t xml:space="preserve"> for each and every occurrence.</w:t>
            </w:r>
            <w:proofErr w:type="gramEnd"/>
          </w:p>
        </w:tc>
      </w:tr>
      <w:tr w:rsidR="00DA1CE3" w14:paraId="244E8270" w14:textId="77777777" w:rsidTr="005E494E">
        <w:tc>
          <w:tcPr>
            <w:tcW w:w="3085" w:type="dxa"/>
          </w:tcPr>
          <w:p w14:paraId="66FB0675" w14:textId="77777777" w:rsidR="00DA1CE3" w:rsidRDefault="00DA1CE3" w:rsidP="005E494E">
            <w:pPr>
              <w:pStyle w:val="DefinitionTerm"/>
              <w:ind w:left="0"/>
            </w:pPr>
            <w:r>
              <w:t>Territorial Limits</w:t>
            </w:r>
          </w:p>
        </w:tc>
        <w:tc>
          <w:tcPr>
            <w:tcW w:w="6224" w:type="dxa"/>
          </w:tcPr>
          <w:p w14:paraId="4733ABB1" w14:textId="77777777" w:rsidR="00DA1CE3" w:rsidRPr="00A71665" w:rsidRDefault="00DA1CE3" w:rsidP="005E494E">
            <w:pPr>
              <w:pStyle w:val="Definition"/>
            </w:pPr>
            <w:r>
              <w:t>United Kingdom</w:t>
            </w:r>
          </w:p>
        </w:tc>
      </w:tr>
      <w:tr w:rsidR="00DA1CE3" w14:paraId="6AD3A04C" w14:textId="77777777" w:rsidTr="005E494E">
        <w:tc>
          <w:tcPr>
            <w:tcW w:w="3085" w:type="dxa"/>
          </w:tcPr>
          <w:p w14:paraId="72EED40F" w14:textId="77777777" w:rsidR="00DA1CE3" w:rsidRDefault="00DA1CE3" w:rsidP="005E494E">
            <w:pPr>
              <w:pStyle w:val="DefinitionTerm"/>
              <w:ind w:left="0"/>
            </w:pPr>
            <w:r>
              <w:t>Jurisdiction relating to policy interpretation</w:t>
            </w:r>
          </w:p>
        </w:tc>
        <w:tc>
          <w:tcPr>
            <w:tcW w:w="6224" w:type="dxa"/>
          </w:tcPr>
          <w:p w14:paraId="4F4A2754" w14:textId="77777777" w:rsidR="00DA1CE3" w:rsidRDefault="00DA1CE3" w:rsidP="005E494E">
            <w:pPr>
              <w:pStyle w:val="Definition"/>
            </w:pPr>
            <w:r>
              <w:t>Courts of England and Wales</w:t>
            </w:r>
          </w:p>
        </w:tc>
      </w:tr>
      <w:tr w:rsidR="00DA1CE3" w14:paraId="675C09C2" w14:textId="77777777" w:rsidTr="005E494E">
        <w:tc>
          <w:tcPr>
            <w:tcW w:w="3085" w:type="dxa"/>
          </w:tcPr>
          <w:p w14:paraId="53B97B32" w14:textId="77777777" w:rsidR="00DA1CE3" w:rsidRDefault="00DA1CE3" w:rsidP="005E494E">
            <w:pPr>
              <w:pStyle w:val="DefinitionTerm"/>
              <w:ind w:left="0"/>
            </w:pPr>
            <w:r>
              <w:lastRenderedPageBreak/>
              <w:t>Choice of Law</w:t>
            </w:r>
          </w:p>
        </w:tc>
        <w:tc>
          <w:tcPr>
            <w:tcW w:w="6224" w:type="dxa"/>
          </w:tcPr>
          <w:p w14:paraId="0DB8031C" w14:textId="77777777" w:rsidR="00DA1CE3" w:rsidRDefault="00DA1CE3" w:rsidP="005E494E">
            <w:pPr>
              <w:pStyle w:val="Definition"/>
            </w:pPr>
            <w:r>
              <w:t>This insurance shall be governed in accordance with the laws of England and Wales</w:t>
            </w:r>
          </w:p>
        </w:tc>
      </w:tr>
      <w:tr w:rsidR="00DA1CE3" w14:paraId="7E57AE53" w14:textId="77777777" w:rsidTr="005E494E">
        <w:tc>
          <w:tcPr>
            <w:tcW w:w="3085" w:type="dxa"/>
          </w:tcPr>
          <w:p w14:paraId="50EF4758" w14:textId="77777777" w:rsidR="00DA1CE3" w:rsidRDefault="00DA1CE3" w:rsidP="005E494E">
            <w:pPr>
              <w:pStyle w:val="DefinitionTerm"/>
              <w:ind w:left="0"/>
            </w:pPr>
            <w:r>
              <w:t>Period of Insurance</w:t>
            </w:r>
          </w:p>
        </w:tc>
        <w:tc>
          <w:tcPr>
            <w:tcW w:w="6224" w:type="dxa"/>
          </w:tcPr>
          <w:p w14:paraId="0690DC14" w14:textId="77777777" w:rsidR="00DA1CE3" w:rsidRDefault="00DA1CE3" w:rsidP="005E494E">
            <w:pPr>
              <w:pStyle w:val="Definition"/>
            </w:pPr>
            <w:r w:rsidRPr="00A71665">
              <w:t>From the date of the Contract for the duration of the Contract</w:t>
            </w:r>
          </w:p>
        </w:tc>
      </w:tr>
    </w:tbl>
    <w:p w14:paraId="04C795CD" w14:textId="77777777" w:rsidR="009E1F38" w:rsidRPr="00A71665" w:rsidRDefault="009E1F38" w:rsidP="009E1F38">
      <w:pPr>
        <w:pStyle w:val="IntroHeading"/>
      </w:pPr>
      <w:r w:rsidRPr="00A71665">
        <w:t>Professional Indemnity Insurance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6060"/>
      </w:tblGrid>
      <w:tr w:rsidR="006A1E7F" w14:paraId="4CB72A7F" w14:textId="77777777" w:rsidTr="0017157E">
        <w:tc>
          <w:tcPr>
            <w:tcW w:w="3085" w:type="dxa"/>
          </w:tcPr>
          <w:p w14:paraId="77CA7F75" w14:textId="77777777" w:rsidR="006A1E7F" w:rsidRDefault="006A1E7F" w:rsidP="0017157E">
            <w:pPr>
              <w:pStyle w:val="DefinitionTerm"/>
              <w:ind w:left="0"/>
            </w:pPr>
            <w:bookmarkStart w:id="316" w:name="page42"/>
            <w:bookmarkEnd w:id="316"/>
            <w:r>
              <w:t>Insured</w:t>
            </w:r>
          </w:p>
        </w:tc>
        <w:tc>
          <w:tcPr>
            <w:tcW w:w="6224" w:type="dxa"/>
          </w:tcPr>
          <w:p w14:paraId="2E88AF3B" w14:textId="77777777" w:rsidR="006A1E7F" w:rsidRDefault="00AC7C29" w:rsidP="00143529">
            <w:pPr>
              <w:pStyle w:val="Definition"/>
            </w:pPr>
            <w:r>
              <w:t>Supplier</w:t>
            </w:r>
          </w:p>
        </w:tc>
      </w:tr>
      <w:tr w:rsidR="006A1E7F" w14:paraId="223E7B38" w14:textId="77777777" w:rsidTr="0017157E">
        <w:tc>
          <w:tcPr>
            <w:tcW w:w="3085" w:type="dxa"/>
          </w:tcPr>
          <w:p w14:paraId="29E62F97" w14:textId="77777777" w:rsidR="006A1E7F" w:rsidRDefault="006A1E7F" w:rsidP="0017157E">
            <w:pPr>
              <w:pStyle w:val="DefinitionTerm"/>
              <w:ind w:left="0"/>
            </w:pPr>
            <w:r>
              <w:t>Interest / Insured Risks</w:t>
            </w:r>
          </w:p>
        </w:tc>
        <w:tc>
          <w:tcPr>
            <w:tcW w:w="6224" w:type="dxa"/>
          </w:tcPr>
          <w:p w14:paraId="7EBC8B71" w14:textId="77777777" w:rsidR="006A1E7F" w:rsidRDefault="006A1E7F" w:rsidP="00143529">
            <w:pPr>
              <w:pStyle w:val="Definition"/>
            </w:pPr>
            <w:proofErr w:type="gramStart"/>
            <w:r w:rsidRPr="00A71665">
              <w:t>To indemnify the Insured in respect of all sums that it may become legally liable to pay (including claimants costs and expenses) as a result of any claim or claims first made against the Insured during the Period of Insurance (as defined below) by reason of any negligent act, error and/or omission arising from or in connection with the provision of th</w:t>
            </w:r>
            <w:r>
              <w:t xml:space="preserve">e </w:t>
            </w:r>
            <w:r w:rsidR="006D135A">
              <w:t>Goods and Services</w:t>
            </w:r>
            <w:r>
              <w:t xml:space="preserve"> and/or the Contract.</w:t>
            </w:r>
            <w:proofErr w:type="gramEnd"/>
          </w:p>
        </w:tc>
      </w:tr>
      <w:tr w:rsidR="006A1E7F" w14:paraId="6DAD5DF2" w14:textId="77777777" w:rsidTr="0017157E">
        <w:tc>
          <w:tcPr>
            <w:tcW w:w="3085" w:type="dxa"/>
          </w:tcPr>
          <w:p w14:paraId="5209CEE9" w14:textId="77777777" w:rsidR="006A1E7F" w:rsidRDefault="006A1E7F" w:rsidP="0017157E">
            <w:pPr>
              <w:pStyle w:val="DefinitionTerm"/>
              <w:ind w:left="0"/>
            </w:pPr>
            <w:r>
              <w:t>Limit of Indemnity</w:t>
            </w:r>
          </w:p>
        </w:tc>
        <w:tc>
          <w:tcPr>
            <w:tcW w:w="6224" w:type="dxa"/>
          </w:tcPr>
          <w:p w14:paraId="5D53A9FE" w14:textId="77777777" w:rsidR="006A1E7F" w:rsidRPr="00A71665" w:rsidRDefault="006A1E7F" w:rsidP="00143529">
            <w:pPr>
              <w:pStyle w:val="Definition"/>
            </w:pPr>
            <w:r w:rsidRPr="00A71665">
              <w:t xml:space="preserve">Not less than £1,000,000 (one million pounds) per claim </w:t>
            </w:r>
            <w:r>
              <w:t xml:space="preserve">and </w:t>
            </w:r>
            <w:proofErr w:type="gramStart"/>
            <w:r>
              <w:t>in the aggregate</w:t>
            </w:r>
            <w:proofErr w:type="gramEnd"/>
            <w:r>
              <w:t xml:space="preserve"> per annum.</w:t>
            </w:r>
          </w:p>
        </w:tc>
      </w:tr>
      <w:tr w:rsidR="006A1E7F" w14:paraId="7E4B7750" w14:textId="77777777" w:rsidTr="0017157E">
        <w:tc>
          <w:tcPr>
            <w:tcW w:w="3085" w:type="dxa"/>
          </w:tcPr>
          <w:p w14:paraId="2EFA039A" w14:textId="77777777" w:rsidR="006A1E7F" w:rsidRDefault="006A1E7F" w:rsidP="0017157E">
            <w:pPr>
              <w:pStyle w:val="DefinitionTerm"/>
              <w:ind w:left="0"/>
            </w:pPr>
            <w:r>
              <w:t>Territorial Limits</w:t>
            </w:r>
          </w:p>
        </w:tc>
        <w:tc>
          <w:tcPr>
            <w:tcW w:w="6224" w:type="dxa"/>
          </w:tcPr>
          <w:p w14:paraId="4868F9FF" w14:textId="77777777" w:rsidR="006A1E7F" w:rsidRPr="00A71665" w:rsidRDefault="006A1E7F" w:rsidP="00143529">
            <w:pPr>
              <w:pStyle w:val="Definition"/>
            </w:pPr>
            <w:r>
              <w:t>United Kingdom</w:t>
            </w:r>
          </w:p>
        </w:tc>
      </w:tr>
      <w:tr w:rsidR="006A1E7F" w14:paraId="1A27D089" w14:textId="77777777" w:rsidTr="0017157E">
        <w:tc>
          <w:tcPr>
            <w:tcW w:w="3085" w:type="dxa"/>
          </w:tcPr>
          <w:p w14:paraId="302D2370" w14:textId="77777777" w:rsidR="006A1E7F" w:rsidRDefault="006A1E7F" w:rsidP="0017157E">
            <w:pPr>
              <w:pStyle w:val="DefinitionTerm"/>
              <w:ind w:left="0"/>
            </w:pPr>
            <w:r>
              <w:t>Jurisdiction relating to policy interpretation</w:t>
            </w:r>
          </w:p>
        </w:tc>
        <w:tc>
          <w:tcPr>
            <w:tcW w:w="6224" w:type="dxa"/>
          </w:tcPr>
          <w:p w14:paraId="4EB53E67" w14:textId="77777777" w:rsidR="006A1E7F" w:rsidRDefault="006A1E7F" w:rsidP="00143529">
            <w:pPr>
              <w:pStyle w:val="Definition"/>
            </w:pPr>
            <w:r>
              <w:t>Courts of England and Wales</w:t>
            </w:r>
          </w:p>
        </w:tc>
      </w:tr>
      <w:tr w:rsidR="006A1E7F" w14:paraId="16572B57" w14:textId="77777777" w:rsidTr="0017157E">
        <w:tc>
          <w:tcPr>
            <w:tcW w:w="3085" w:type="dxa"/>
          </w:tcPr>
          <w:p w14:paraId="0477C674" w14:textId="77777777" w:rsidR="006A1E7F" w:rsidRDefault="006A1E7F" w:rsidP="0017157E">
            <w:pPr>
              <w:pStyle w:val="DefinitionTerm"/>
              <w:ind w:left="0"/>
            </w:pPr>
            <w:r>
              <w:t>Choice of Law</w:t>
            </w:r>
          </w:p>
        </w:tc>
        <w:tc>
          <w:tcPr>
            <w:tcW w:w="6224" w:type="dxa"/>
          </w:tcPr>
          <w:p w14:paraId="020509D7" w14:textId="77777777" w:rsidR="006A1E7F" w:rsidRDefault="006A1E7F" w:rsidP="00143529">
            <w:pPr>
              <w:pStyle w:val="Definition"/>
            </w:pPr>
            <w:r>
              <w:t>This insurance shall be governed in accordance with the laws of England and Wales</w:t>
            </w:r>
          </w:p>
        </w:tc>
      </w:tr>
      <w:tr w:rsidR="006A1E7F" w14:paraId="0739209E" w14:textId="77777777" w:rsidTr="0017157E">
        <w:tc>
          <w:tcPr>
            <w:tcW w:w="3085" w:type="dxa"/>
          </w:tcPr>
          <w:p w14:paraId="29265EDC" w14:textId="77777777" w:rsidR="006A1E7F" w:rsidRDefault="006A1E7F" w:rsidP="0017157E">
            <w:pPr>
              <w:pStyle w:val="DefinitionTerm"/>
              <w:ind w:left="0"/>
            </w:pPr>
            <w:r>
              <w:t>Period of Insurance</w:t>
            </w:r>
          </w:p>
        </w:tc>
        <w:tc>
          <w:tcPr>
            <w:tcW w:w="6224" w:type="dxa"/>
          </w:tcPr>
          <w:p w14:paraId="4011D585" w14:textId="77777777" w:rsidR="006A1E7F" w:rsidRDefault="00143529" w:rsidP="00143529">
            <w:pPr>
              <w:pStyle w:val="Definition"/>
            </w:pPr>
            <w:r w:rsidRPr="00A71665">
              <w:t>From the date of the Contract for the duration of the Contract and for a further period of 6 years following the expiry or earli</w:t>
            </w:r>
            <w:r>
              <w:t>er termination of the Contract.</w:t>
            </w:r>
          </w:p>
        </w:tc>
      </w:tr>
    </w:tbl>
    <w:p w14:paraId="35A503F2" w14:textId="77777777" w:rsidR="009E1F38" w:rsidRPr="00A71665" w:rsidRDefault="009E1F38" w:rsidP="009E1F38">
      <w:pPr>
        <w:pStyle w:val="IntroHeading"/>
      </w:pPr>
      <w:r w:rsidRPr="00A71665">
        <w:t>Compulsory Insurance</w:t>
      </w:r>
    </w:p>
    <w:p w14:paraId="16953DBF" w14:textId="77777777" w:rsidR="009E1F38" w:rsidRPr="00A71665" w:rsidRDefault="009E1F38" w:rsidP="00143529">
      <w:pPr>
        <w:pStyle w:val="BodyText1"/>
      </w:pPr>
      <w:r w:rsidRPr="00A71665">
        <w:t xml:space="preserve">The </w:t>
      </w:r>
      <w:r w:rsidR="00AC7C29">
        <w:t>Supplier</w:t>
      </w:r>
      <w:r w:rsidRPr="00A71665">
        <w:t xml:space="preserve"> and any </w:t>
      </w:r>
      <w:r>
        <w:t>S</w:t>
      </w:r>
      <w:r w:rsidRPr="00A71665">
        <w:t xml:space="preserve">ub-contractors of the </w:t>
      </w:r>
      <w:r w:rsidR="00AC7C29">
        <w:t>Supplier</w:t>
      </w:r>
      <w:r w:rsidRPr="00A71665">
        <w:t xml:space="preserve"> are required to meet their United Kingdom statutory insurance obligations in full. Insurances required to comply with all statutory requirements including, but not limited to, United Kingdom employers' liability and motor third party liability insurance.</w:t>
      </w:r>
    </w:p>
    <w:p w14:paraId="766E9243" w14:textId="77777777" w:rsidR="003662A2" w:rsidRDefault="009E1F38" w:rsidP="00143529">
      <w:pPr>
        <w:pStyle w:val="BodyText1"/>
      </w:pPr>
      <w:r w:rsidRPr="00A71665">
        <w:t>The limit of indemnity for the employers' liability insurance shall not be less than GBP 5,000,000 (five million pounds sterling) (or such other limit as may be required by law from time to time) for any one occurrence inclusive of costs, the number of occurrences being unlimited.</w:t>
      </w:r>
    </w:p>
    <w:p w14:paraId="0AEE184B" w14:textId="77777777" w:rsidR="009E1F38" w:rsidRPr="00A71665" w:rsidRDefault="00B67FC5" w:rsidP="00B67FC5">
      <w:pPr>
        <w:pStyle w:val="Schedule"/>
      </w:pPr>
      <w:r>
        <w:lastRenderedPageBreak/>
        <w:br/>
      </w:r>
      <w:bookmarkStart w:id="317" w:name="_Toc92203615"/>
      <w:r w:rsidRPr="00A71665">
        <w:t>Monitoring Schedule</w:t>
      </w:r>
      <w:bookmarkEnd w:id="317"/>
    </w:p>
    <w:p w14:paraId="6B26A3C6" w14:textId="77777777" w:rsidR="009E1F38" w:rsidRPr="00CB418F" w:rsidRDefault="009E1F38" w:rsidP="005E0CAA">
      <w:pPr>
        <w:pStyle w:val="Sch1Number"/>
      </w:pPr>
      <w:r w:rsidRPr="00CB418F">
        <w:t xml:space="preserve">The </w:t>
      </w:r>
      <w:r w:rsidR="00AC7C29">
        <w:t>Supplier</w:t>
      </w:r>
      <w:r w:rsidRPr="00CB418F">
        <w:t xml:space="preserve"> warrants to the Authority that:</w:t>
      </w:r>
    </w:p>
    <w:p w14:paraId="4465DB6A" w14:textId="77777777" w:rsidR="009E1F38" w:rsidRPr="007E2ED6" w:rsidRDefault="009E1F38" w:rsidP="005E0CAA">
      <w:pPr>
        <w:pStyle w:val="Sch2Number"/>
        <w:rPr>
          <w:highlight w:val="cyan"/>
        </w:rPr>
      </w:pPr>
      <w:r w:rsidRPr="007E2ED6">
        <w:rPr>
          <w:highlight w:val="cyan"/>
        </w:rPr>
        <w:t xml:space="preserve">The </w:t>
      </w:r>
      <w:r w:rsidR="006D135A">
        <w:rPr>
          <w:highlight w:val="cyan"/>
        </w:rPr>
        <w:t>Goods and Services</w:t>
      </w:r>
      <w:r w:rsidRPr="007E2ED6">
        <w:rPr>
          <w:highlight w:val="cyan"/>
        </w:rPr>
        <w:t xml:space="preserve"> will conform with all descriptions and specifications set out in the Contract;</w:t>
      </w:r>
    </w:p>
    <w:p w14:paraId="129F4E59" w14:textId="77777777" w:rsidR="009E1F38" w:rsidRPr="00CB418F" w:rsidRDefault="009E1F38" w:rsidP="005E0CAA">
      <w:pPr>
        <w:pStyle w:val="Sch2Number"/>
        <w:rPr>
          <w:highlight w:val="cyan"/>
        </w:rPr>
      </w:pPr>
      <w:r>
        <w:rPr>
          <w:highlight w:val="cyan"/>
        </w:rPr>
        <w:t>T</w:t>
      </w:r>
      <w:r w:rsidRPr="00CB418F">
        <w:rPr>
          <w:highlight w:val="cyan"/>
        </w:rPr>
        <w:t xml:space="preserve">he </w:t>
      </w:r>
      <w:r w:rsidR="00AC7C29">
        <w:rPr>
          <w:highlight w:val="cyan"/>
        </w:rPr>
        <w:t>Supplier</w:t>
      </w:r>
      <w:r w:rsidRPr="00CB418F">
        <w:rPr>
          <w:highlight w:val="cyan"/>
        </w:rPr>
        <w:t xml:space="preserve"> will carry out the </w:t>
      </w:r>
      <w:r w:rsidR="006D135A">
        <w:rPr>
          <w:highlight w:val="cyan"/>
        </w:rPr>
        <w:t>Goods and Services</w:t>
      </w:r>
      <w:r w:rsidRPr="00CB418F">
        <w:rPr>
          <w:highlight w:val="cyan"/>
        </w:rPr>
        <w:t xml:space="preserve"> with best practice techniques and standards and execute the Contract with all the care, skill and diligence reasonably expected of a skilled and experienced </w:t>
      </w:r>
      <w:r w:rsidR="00AC7C29">
        <w:rPr>
          <w:highlight w:val="cyan"/>
        </w:rPr>
        <w:t>Supplier</w:t>
      </w:r>
      <w:r w:rsidRPr="00CB418F">
        <w:rPr>
          <w:highlight w:val="cyan"/>
        </w:rPr>
        <w:t xml:space="preserve"> of </w:t>
      </w:r>
      <w:r w:rsidR="006D135A">
        <w:rPr>
          <w:highlight w:val="cyan"/>
        </w:rPr>
        <w:t>Goods and Services</w:t>
      </w:r>
      <w:r w:rsidRPr="00CB418F">
        <w:rPr>
          <w:highlight w:val="cyan"/>
        </w:rPr>
        <w:t xml:space="preserve"> such as the </w:t>
      </w:r>
      <w:r w:rsidR="006D135A">
        <w:rPr>
          <w:highlight w:val="cyan"/>
        </w:rPr>
        <w:t>Goods and Services</w:t>
      </w:r>
      <w:r w:rsidRPr="00CB418F">
        <w:rPr>
          <w:highlight w:val="cyan"/>
        </w:rPr>
        <w:t>;</w:t>
      </w:r>
    </w:p>
    <w:p w14:paraId="048D61D6" w14:textId="77777777" w:rsidR="009E1F38" w:rsidRPr="00CB418F" w:rsidRDefault="009E1F38" w:rsidP="005E0CAA">
      <w:pPr>
        <w:pStyle w:val="Sch2Number"/>
        <w:rPr>
          <w:highlight w:val="cyan"/>
        </w:rPr>
      </w:pPr>
      <w:r w:rsidRPr="00CB418F">
        <w:rPr>
          <w:highlight w:val="cyan"/>
        </w:rPr>
        <w:t xml:space="preserve">the </w:t>
      </w:r>
      <w:r w:rsidR="006D135A">
        <w:rPr>
          <w:highlight w:val="cyan"/>
        </w:rPr>
        <w:t>Goods and Services</w:t>
      </w:r>
      <w:r w:rsidRPr="00CB418F">
        <w:rPr>
          <w:highlight w:val="cyan"/>
        </w:rPr>
        <w:t xml:space="preserve"> will be provided in accordance with all applicable legislation from time to time in force, and the </w:t>
      </w:r>
      <w:r w:rsidR="00AC7C29">
        <w:rPr>
          <w:highlight w:val="cyan"/>
        </w:rPr>
        <w:t>Supplier</w:t>
      </w:r>
      <w:r w:rsidRPr="00CB418F">
        <w:rPr>
          <w:highlight w:val="cyan"/>
        </w:rPr>
        <w:t xml:space="preserve"> will inform the Authority as soon as it becomes aware of any changes in that legislation. The </w:t>
      </w:r>
      <w:r w:rsidR="00AC7C29">
        <w:rPr>
          <w:highlight w:val="cyan"/>
        </w:rPr>
        <w:t>Supplier</w:t>
      </w:r>
      <w:r w:rsidRPr="00CB418F">
        <w:rPr>
          <w:highlight w:val="cyan"/>
        </w:rPr>
        <w:t xml:space="preserve"> shall also advise impact to the Authority on such changes of in legislation.</w:t>
      </w:r>
    </w:p>
    <w:p w14:paraId="3EEEF661" w14:textId="77777777" w:rsidR="009E1F38" w:rsidRPr="00CB418F" w:rsidRDefault="009E1F38" w:rsidP="005E0CAA">
      <w:pPr>
        <w:pStyle w:val="Sch2Number"/>
        <w:rPr>
          <w:highlight w:val="cyan"/>
        </w:rPr>
      </w:pPr>
      <w:r w:rsidRPr="00CB418F">
        <w:rPr>
          <w:highlight w:val="cyan"/>
        </w:rPr>
        <w:t xml:space="preserve">The </w:t>
      </w:r>
      <w:r w:rsidR="00AC7C29">
        <w:rPr>
          <w:highlight w:val="cyan"/>
        </w:rPr>
        <w:t>Supplier</w:t>
      </w:r>
      <w:r w:rsidRPr="00CB418F">
        <w:rPr>
          <w:highlight w:val="cyan"/>
        </w:rPr>
        <w:t xml:space="preserve"> shall carry out the </w:t>
      </w:r>
      <w:r w:rsidR="006D135A">
        <w:rPr>
          <w:highlight w:val="cyan"/>
        </w:rPr>
        <w:t>Goods and Services</w:t>
      </w:r>
      <w:r w:rsidRPr="00CB418F">
        <w:rPr>
          <w:highlight w:val="cyan"/>
        </w:rPr>
        <w:t xml:space="preserve"> promptly and efficiently and, so far as within its control, in accordance with any period or programme agreed under the terms of this Contract or otherwise agreed between the Contract Managers. The </w:t>
      </w:r>
      <w:r w:rsidR="00AC7C29">
        <w:rPr>
          <w:highlight w:val="cyan"/>
        </w:rPr>
        <w:t>Supplier</w:t>
      </w:r>
      <w:r w:rsidRPr="00CB418F">
        <w:rPr>
          <w:highlight w:val="cyan"/>
        </w:rPr>
        <w:t xml:space="preserve"> shall without delay notify any disagreement with any period or programme which is submitted by the Authority’s Contract Manager and shall not unreasonably withhold its agreement to any period or programme submitted for agreement</w:t>
      </w:r>
    </w:p>
    <w:p w14:paraId="706EC472" w14:textId="77777777" w:rsidR="009E1F38" w:rsidRPr="00CB418F" w:rsidRDefault="009E1F38" w:rsidP="005E0CAA">
      <w:pPr>
        <w:pStyle w:val="Sch2Number"/>
        <w:rPr>
          <w:highlight w:val="cyan"/>
        </w:rPr>
      </w:pPr>
      <w:proofErr w:type="gramStart"/>
      <w:r w:rsidRPr="00CB418F">
        <w:rPr>
          <w:highlight w:val="cyan"/>
        </w:rPr>
        <w:t xml:space="preserve">The </w:t>
      </w:r>
      <w:r w:rsidR="00AC7C29">
        <w:rPr>
          <w:highlight w:val="cyan"/>
        </w:rPr>
        <w:t>Supplier</w:t>
      </w:r>
      <w:r w:rsidRPr="00CB418F">
        <w:rPr>
          <w:highlight w:val="cyan"/>
        </w:rPr>
        <w:t xml:space="preserve"> will comply with all instructions of the Authority in respect of the performance of the </w:t>
      </w:r>
      <w:r w:rsidR="006D135A">
        <w:rPr>
          <w:highlight w:val="cyan"/>
        </w:rPr>
        <w:t>Goods and Services</w:t>
      </w:r>
      <w:r w:rsidRPr="00CB418F">
        <w:rPr>
          <w:highlight w:val="cyan"/>
        </w:rPr>
        <w:t xml:space="preserve"> and where it believes that any such instruction constitutes a Change, or is inconsistent with any other requirement of this Contract, the </w:t>
      </w:r>
      <w:r w:rsidR="00AC7C29">
        <w:rPr>
          <w:highlight w:val="cyan"/>
        </w:rPr>
        <w:t>Supplier</w:t>
      </w:r>
      <w:r w:rsidRPr="00CB418F">
        <w:rPr>
          <w:highlight w:val="cyan"/>
        </w:rPr>
        <w:t xml:space="preserve"> shall forthwith inform the Authority of that belief with details (and confirm it in writing) and await the Authority’s further instruction as to whether the </w:t>
      </w:r>
      <w:r w:rsidR="00AC7C29">
        <w:rPr>
          <w:highlight w:val="cyan"/>
        </w:rPr>
        <w:t>Supplier</w:t>
      </w:r>
      <w:r w:rsidRPr="00CB418F">
        <w:rPr>
          <w:highlight w:val="cyan"/>
        </w:rPr>
        <w:t xml:space="preserve"> is still required to comply with the instruction</w:t>
      </w:r>
      <w:r>
        <w:rPr>
          <w:highlight w:val="cyan"/>
        </w:rPr>
        <w:t>.</w:t>
      </w:r>
      <w:proofErr w:type="gramEnd"/>
      <w:r>
        <w:rPr>
          <w:highlight w:val="cyan"/>
        </w:rPr>
        <w:t xml:space="preserve"> For the avoidance of </w:t>
      </w:r>
      <w:proofErr w:type="gramStart"/>
      <w:r>
        <w:rPr>
          <w:highlight w:val="cyan"/>
        </w:rPr>
        <w:t>doubt</w:t>
      </w:r>
      <w:proofErr w:type="gramEnd"/>
      <w:r>
        <w:rPr>
          <w:highlight w:val="cyan"/>
        </w:rPr>
        <w:t xml:space="preserve"> Changes must be resolved by utilising the</w:t>
      </w:r>
      <w:r w:rsidRPr="00CB418F">
        <w:rPr>
          <w:highlight w:val="cyan"/>
        </w:rPr>
        <w:t xml:space="preserve"> Change Control Procedure. </w:t>
      </w:r>
    </w:p>
    <w:p w14:paraId="6473481E" w14:textId="77777777" w:rsidR="009E1F38" w:rsidRPr="00CB418F" w:rsidRDefault="009E1F38" w:rsidP="005E0CAA">
      <w:pPr>
        <w:pStyle w:val="Sch2Number"/>
        <w:rPr>
          <w:highlight w:val="cyan"/>
        </w:rPr>
      </w:pPr>
      <w:r w:rsidRPr="00CB418F">
        <w:rPr>
          <w:highlight w:val="cyan"/>
        </w:rPr>
        <w:t xml:space="preserve">The Authority’s rights under these </w:t>
      </w:r>
      <w:r w:rsidR="00022246">
        <w:rPr>
          <w:highlight w:val="cyan"/>
        </w:rPr>
        <w:t>t</w:t>
      </w:r>
      <w:r w:rsidR="00022246" w:rsidRPr="00CB418F">
        <w:rPr>
          <w:highlight w:val="cyan"/>
        </w:rPr>
        <w:t xml:space="preserve">erms </w:t>
      </w:r>
      <w:r w:rsidRPr="00CB418F">
        <w:rPr>
          <w:highlight w:val="cyan"/>
        </w:rPr>
        <w:t xml:space="preserve">and </w:t>
      </w:r>
      <w:r w:rsidR="00022246">
        <w:rPr>
          <w:highlight w:val="cyan"/>
        </w:rPr>
        <w:t>c</w:t>
      </w:r>
      <w:r w:rsidR="00022246" w:rsidRPr="00CB418F">
        <w:rPr>
          <w:highlight w:val="cyan"/>
        </w:rPr>
        <w:t xml:space="preserve">onditions </w:t>
      </w:r>
      <w:r w:rsidRPr="00CB418F">
        <w:rPr>
          <w:highlight w:val="cyan"/>
        </w:rPr>
        <w:t xml:space="preserve">are in addition to the statutory terms implied in favour of the Authority (so far as not inconsistent with any express terms of this Contract) including (without limitation) those under the Supply of Goods </w:t>
      </w:r>
      <w:r w:rsidR="006D135A">
        <w:rPr>
          <w:highlight w:val="cyan"/>
        </w:rPr>
        <w:t>and Services</w:t>
      </w:r>
      <w:r w:rsidRPr="00CB418F">
        <w:rPr>
          <w:highlight w:val="cyan"/>
        </w:rPr>
        <w:t xml:space="preserve"> Act 1982 (as amended).</w:t>
      </w:r>
    </w:p>
    <w:p w14:paraId="35A286BC" w14:textId="77777777" w:rsidR="009E1F38" w:rsidRPr="00CB418F" w:rsidRDefault="009E1F38" w:rsidP="005E0CAA">
      <w:pPr>
        <w:pStyle w:val="Sch2Number"/>
        <w:rPr>
          <w:highlight w:val="cyan"/>
        </w:rPr>
      </w:pPr>
      <w:r w:rsidRPr="00CB418F">
        <w:rPr>
          <w:highlight w:val="cyan"/>
        </w:rPr>
        <w:t xml:space="preserve">The </w:t>
      </w:r>
      <w:r w:rsidR="00AC7C29">
        <w:rPr>
          <w:highlight w:val="cyan"/>
        </w:rPr>
        <w:t>Supplier</w:t>
      </w:r>
      <w:r w:rsidRPr="00CB418F">
        <w:rPr>
          <w:highlight w:val="cyan"/>
        </w:rPr>
        <w:t xml:space="preserve">s performance under the Contract </w:t>
      </w:r>
      <w:proofErr w:type="gramStart"/>
      <w:r w:rsidRPr="00CB418F">
        <w:rPr>
          <w:highlight w:val="cyan"/>
        </w:rPr>
        <w:t>shall be measured</w:t>
      </w:r>
      <w:proofErr w:type="gramEnd"/>
      <w:r w:rsidRPr="00CB418F">
        <w:rPr>
          <w:highlight w:val="cyan"/>
        </w:rPr>
        <w:t xml:space="preserve"> in accordance with the Key Performance I</w:t>
      </w:r>
      <w:r>
        <w:rPr>
          <w:highlight w:val="cyan"/>
        </w:rPr>
        <w:t>ndicators (KPIs) as detailed below</w:t>
      </w:r>
      <w:r w:rsidRPr="00CB418F">
        <w:rPr>
          <w:highlight w:val="cyan"/>
        </w:rPr>
        <w:t>.</w:t>
      </w:r>
    </w:p>
    <w:p w14:paraId="371799FD" w14:textId="77777777" w:rsidR="009E1F38" w:rsidRPr="00CB418F" w:rsidRDefault="005E0CAA" w:rsidP="009E1F38">
      <w:pPr>
        <w:pStyle w:val="IntroHeading"/>
        <w:rPr>
          <w:highlight w:val="cyan"/>
        </w:rPr>
      </w:pPr>
      <w:bookmarkStart w:id="318" w:name="_Toc513804080"/>
      <w:r w:rsidRPr="00CB418F">
        <w:rPr>
          <w:highlight w:val="cyan"/>
        </w:rPr>
        <w:t xml:space="preserve">Performance Measurement System </w:t>
      </w:r>
      <w:r w:rsidR="009E1F38" w:rsidRPr="00CB418F">
        <w:rPr>
          <w:highlight w:val="cyan"/>
        </w:rPr>
        <w:t>(KPIs)</w:t>
      </w:r>
      <w:bookmarkEnd w:id="318"/>
      <w:r w:rsidR="009E1F38" w:rsidRPr="00CB418F">
        <w:rPr>
          <w:highlight w:val="cyan"/>
        </w:rPr>
        <w:t xml:space="preserve"> </w:t>
      </w:r>
    </w:p>
    <w:p w14:paraId="1F7B4186" w14:textId="77777777" w:rsidR="003662A2" w:rsidRDefault="009E1F38" w:rsidP="005E0CAA">
      <w:pPr>
        <w:pStyle w:val="BodyText1"/>
        <w:rPr>
          <w:highlight w:val="cyan"/>
        </w:rPr>
      </w:pPr>
      <w:r w:rsidRPr="00CB418F">
        <w:rPr>
          <w:highlight w:val="cyan"/>
        </w:rPr>
        <w:t xml:space="preserve">The performance of the </w:t>
      </w:r>
      <w:r w:rsidR="00AC7C29">
        <w:rPr>
          <w:highlight w:val="cyan"/>
        </w:rPr>
        <w:t>Supplier</w:t>
      </w:r>
      <w:r w:rsidRPr="00CB418F">
        <w:rPr>
          <w:highlight w:val="cyan"/>
        </w:rPr>
        <w:t xml:space="preserve"> </w:t>
      </w:r>
      <w:proofErr w:type="gramStart"/>
      <w:r w:rsidRPr="00CB418F">
        <w:rPr>
          <w:highlight w:val="cyan"/>
        </w:rPr>
        <w:t>shall be monitored</w:t>
      </w:r>
      <w:proofErr w:type="gramEnd"/>
      <w:r w:rsidRPr="00CB418F">
        <w:rPr>
          <w:highlight w:val="cyan"/>
        </w:rPr>
        <w:t xml:space="preserve"> in accordance with Specification, and the following Key Performance Indicators.</w:t>
      </w:r>
    </w:p>
    <w:p w14:paraId="4783F0D5" w14:textId="77777777" w:rsidR="007B6451" w:rsidRPr="00A71665" w:rsidRDefault="007B6451" w:rsidP="007B6451">
      <w:pPr>
        <w:pStyle w:val="IntroHeading"/>
        <w:rPr>
          <w:highlight w:val="yellow"/>
        </w:rPr>
      </w:pPr>
      <w:r w:rsidRPr="00A71665">
        <w:rPr>
          <w:highlight w:val="yellow"/>
        </w:rPr>
        <w:t>Guidance Notes:</w:t>
      </w:r>
    </w:p>
    <w:p w14:paraId="2BBB099A" w14:textId="77777777" w:rsidR="007B6451" w:rsidRPr="00A71665" w:rsidRDefault="007B6451" w:rsidP="007B6451">
      <w:pPr>
        <w:pStyle w:val="BodyText1"/>
        <w:rPr>
          <w:highlight w:val="yellow"/>
        </w:rPr>
      </w:pPr>
      <w:r w:rsidRPr="00A71665">
        <w:rPr>
          <w:highlight w:val="yellow"/>
        </w:rPr>
        <w:t xml:space="preserve">Appropriate service levels and indicators to be included here </w:t>
      </w:r>
      <w:proofErr w:type="gramStart"/>
      <w:r w:rsidRPr="00A71665">
        <w:rPr>
          <w:highlight w:val="yellow"/>
        </w:rPr>
        <w:t>and also</w:t>
      </w:r>
      <w:proofErr w:type="gramEnd"/>
      <w:r w:rsidRPr="00A71665">
        <w:rPr>
          <w:highlight w:val="yellow"/>
        </w:rPr>
        <w:t xml:space="preserve"> whether service credits should be applied for failure or consistent failure of those service levels and KPI’s.</w:t>
      </w:r>
      <w:r>
        <w:rPr>
          <w:highlight w:val="yellow"/>
        </w:rPr>
        <w:t xml:space="preserve">  Please see PST037 for further guidance</w:t>
      </w:r>
    </w:p>
    <w:p w14:paraId="416C13D7" w14:textId="77777777" w:rsidR="007B6451" w:rsidRDefault="007B6451" w:rsidP="007B6451">
      <w:pPr>
        <w:pStyle w:val="BodyText1"/>
        <w:rPr>
          <w:highlight w:val="yellow"/>
        </w:rPr>
      </w:pPr>
      <w:r w:rsidRPr="00A71665">
        <w:rPr>
          <w:highlight w:val="yellow"/>
        </w:rPr>
        <w:t xml:space="preserve">This needs to </w:t>
      </w:r>
      <w:proofErr w:type="gramStart"/>
      <w:r w:rsidRPr="00A71665">
        <w:rPr>
          <w:highlight w:val="yellow"/>
        </w:rPr>
        <w:t>be completed</w:t>
      </w:r>
      <w:proofErr w:type="gramEnd"/>
      <w:r w:rsidRPr="00A71665">
        <w:rPr>
          <w:highlight w:val="yellow"/>
        </w:rPr>
        <w:t xml:space="preserve"> prior to issuing the ITT.</w:t>
      </w:r>
    </w:p>
    <w:p w14:paraId="6A41F01A" w14:textId="77777777" w:rsidR="007B6451" w:rsidRDefault="007B6451" w:rsidP="007B6451">
      <w:pPr>
        <w:pStyle w:val="BodyText1"/>
        <w:rPr>
          <w:highlight w:val="cyan"/>
        </w:rPr>
      </w:pPr>
    </w:p>
    <w:tbl>
      <w:tblPr>
        <w:tblStyle w:val="TableGrid"/>
        <w:tblW w:w="0" w:type="auto"/>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Look w:val="04A0" w:firstRow="1" w:lastRow="0" w:firstColumn="1" w:lastColumn="0" w:noHBand="0" w:noVBand="1"/>
      </w:tblPr>
      <w:tblGrid>
        <w:gridCol w:w="534"/>
        <w:gridCol w:w="2126"/>
        <w:gridCol w:w="3544"/>
        <w:gridCol w:w="1701"/>
        <w:gridCol w:w="1404"/>
      </w:tblGrid>
      <w:tr w:rsidR="007B6451" w:rsidRPr="003D3323" w14:paraId="1C047599" w14:textId="77777777" w:rsidTr="007B6451">
        <w:tc>
          <w:tcPr>
            <w:tcW w:w="534" w:type="dxa"/>
            <w:shd w:val="clear" w:color="auto" w:fill="3C3C3B"/>
          </w:tcPr>
          <w:p w14:paraId="7EA4FCD8" w14:textId="77777777" w:rsidR="007B6451" w:rsidRPr="009D699B" w:rsidRDefault="007B6451" w:rsidP="007B6451">
            <w:pPr>
              <w:pStyle w:val="BodyText1"/>
              <w:numPr>
                <w:ilvl w:val="0"/>
                <w:numId w:val="0"/>
              </w:numPr>
              <w:spacing w:before="36" w:after="36"/>
              <w:jc w:val="left"/>
              <w:rPr>
                <w:b/>
              </w:rPr>
            </w:pPr>
            <w:r w:rsidRPr="009D699B">
              <w:rPr>
                <w:b/>
              </w:rPr>
              <w:t>N</w:t>
            </w:r>
            <w:r>
              <w:rPr>
                <w:rFonts w:cs="Arial"/>
                <w:b/>
              </w:rPr>
              <w:t>o</w:t>
            </w:r>
          </w:p>
        </w:tc>
        <w:tc>
          <w:tcPr>
            <w:tcW w:w="2126" w:type="dxa"/>
            <w:shd w:val="clear" w:color="auto" w:fill="3C3C3B"/>
          </w:tcPr>
          <w:p w14:paraId="1A84DDC9" w14:textId="77777777" w:rsidR="007B6451" w:rsidRPr="003D3323" w:rsidRDefault="007B6451" w:rsidP="007B6451">
            <w:pPr>
              <w:pStyle w:val="BodyText1"/>
              <w:numPr>
                <w:ilvl w:val="0"/>
                <w:numId w:val="0"/>
              </w:numPr>
              <w:spacing w:before="36" w:after="36"/>
              <w:jc w:val="left"/>
              <w:rPr>
                <w:b/>
              </w:rPr>
            </w:pPr>
            <w:r w:rsidRPr="003D3323">
              <w:rPr>
                <w:b/>
              </w:rPr>
              <w:t>Indicator</w:t>
            </w:r>
          </w:p>
        </w:tc>
        <w:tc>
          <w:tcPr>
            <w:tcW w:w="3544" w:type="dxa"/>
            <w:shd w:val="clear" w:color="auto" w:fill="3C3C3B"/>
          </w:tcPr>
          <w:p w14:paraId="763D3079" w14:textId="77777777" w:rsidR="007B6451" w:rsidRPr="003D3323" w:rsidRDefault="007B6451" w:rsidP="007B6451">
            <w:pPr>
              <w:pStyle w:val="BodyText1"/>
              <w:numPr>
                <w:ilvl w:val="0"/>
                <w:numId w:val="0"/>
              </w:numPr>
              <w:spacing w:before="36" w:after="36"/>
              <w:jc w:val="left"/>
              <w:rPr>
                <w:b/>
              </w:rPr>
            </w:pPr>
            <w:r w:rsidRPr="003D3323">
              <w:rPr>
                <w:b/>
              </w:rPr>
              <w:t>Performance Standard</w:t>
            </w:r>
          </w:p>
        </w:tc>
        <w:tc>
          <w:tcPr>
            <w:tcW w:w="1701" w:type="dxa"/>
            <w:shd w:val="clear" w:color="auto" w:fill="3C3C3B"/>
          </w:tcPr>
          <w:p w14:paraId="24798499" w14:textId="77777777" w:rsidR="007B6451" w:rsidRPr="003D3323" w:rsidRDefault="007B6451" w:rsidP="007B6451">
            <w:pPr>
              <w:pStyle w:val="BodyText1"/>
              <w:numPr>
                <w:ilvl w:val="0"/>
                <w:numId w:val="0"/>
              </w:numPr>
              <w:spacing w:before="36" w:after="36"/>
              <w:jc w:val="left"/>
              <w:rPr>
                <w:b/>
              </w:rPr>
            </w:pPr>
            <w:r w:rsidRPr="003D3323">
              <w:rPr>
                <w:b/>
              </w:rPr>
              <w:t>Frequency and Measure</w:t>
            </w:r>
          </w:p>
        </w:tc>
        <w:tc>
          <w:tcPr>
            <w:tcW w:w="1404" w:type="dxa"/>
            <w:shd w:val="clear" w:color="auto" w:fill="3C3C3B"/>
          </w:tcPr>
          <w:p w14:paraId="64E0B81F" w14:textId="77777777" w:rsidR="007B6451" w:rsidRPr="003D3323" w:rsidRDefault="007B6451" w:rsidP="007B6451">
            <w:pPr>
              <w:pStyle w:val="BodyText1"/>
              <w:numPr>
                <w:ilvl w:val="0"/>
                <w:numId w:val="0"/>
              </w:numPr>
              <w:spacing w:before="36" w:after="36"/>
              <w:jc w:val="left"/>
              <w:rPr>
                <w:b/>
              </w:rPr>
            </w:pPr>
            <w:r w:rsidRPr="003D3323">
              <w:rPr>
                <w:b/>
              </w:rPr>
              <w:t>Compliance</w:t>
            </w:r>
          </w:p>
        </w:tc>
      </w:tr>
      <w:tr w:rsidR="007B6451" w14:paraId="158428A7" w14:textId="77777777" w:rsidTr="007B6451">
        <w:tc>
          <w:tcPr>
            <w:tcW w:w="534" w:type="dxa"/>
          </w:tcPr>
          <w:p w14:paraId="72203D7B" w14:textId="77777777" w:rsidR="007B6451" w:rsidRPr="003D3323" w:rsidRDefault="007B6451" w:rsidP="007B6451">
            <w:pPr>
              <w:pStyle w:val="BodyText1"/>
              <w:numPr>
                <w:ilvl w:val="0"/>
                <w:numId w:val="0"/>
              </w:numPr>
              <w:spacing w:before="36" w:after="36"/>
              <w:jc w:val="left"/>
            </w:pPr>
          </w:p>
        </w:tc>
        <w:tc>
          <w:tcPr>
            <w:tcW w:w="2126" w:type="dxa"/>
          </w:tcPr>
          <w:p w14:paraId="59E37BC9" w14:textId="77777777" w:rsidR="007B6451" w:rsidRPr="003D3323" w:rsidRDefault="007B6451" w:rsidP="007B6451">
            <w:pPr>
              <w:pStyle w:val="BodyText1"/>
              <w:numPr>
                <w:ilvl w:val="0"/>
                <w:numId w:val="0"/>
              </w:numPr>
              <w:spacing w:before="36" w:after="36"/>
              <w:jc w:val="left"/>
            </w:pPr>
          </w:p>
        </w:tc>
        <w:tc>
          <w:tcPr>
            <w:tcW w:w="3544" w:type="dxa"/>
          </w:tcPr>
          <w:p w14:paraId="0710C1A3" w14:textId="77777777" w:rsidR="007B6451" w:rsidRPr="003D3323" w:rsidRDefault="007B6451" w:rsidP="007B6451">
            <w:pPr>
              <w:pStyle w:val="BodyText1"/>
              <w:numPr>
                <w:ilvl w:val="0"/>
                <w:numId w:val="0"/>
              </w:numPr>
              <w:spacing w:before="36" w:after="36"/>
              <w:jc w:val="left"/>
            </w:pPr>
          </w:p>
        </w:tc>
        <w:tc>
          <w:tcPr>
            <w:tcW w:w="1701" w:type="dxa"/>
          </w:tcPr>
          <w:p w14:paraId="28E1481B" w14:textId="77777777" w:rsidR="007B6451" w:rsidRPr="003D3323" w:rsidRDefault="007B6451" w:rsidP="007B6451">
            <w:pPr>
              <w:pStyle w:val="BodyText1"/>
              <w:numPr>
                <w:ilvl w:val="0"/>
                <w:numId w:val="0"/>
              </w:numPr>
              <w:spacing w:before="36" w:after="36"/>
              <w:jc w:val="left"/>
            </w:pPr>
          </w:p>
        </w:tc>
        <w:tc>
          <w:tcPr>
            <w:tcW w:w="1404" w:type="dxa"/>
          </w:tcPr>
          <w:p w14:paraId="65980EFF" w14:textId="77777777" w:rsidR="007B6451" w:rsidRPr="003D3323" w:rsidRDefault="007B6451" w:rsidP="007B6451">
            <w:pPr>
              <w:pStyle w:val="BodyText1"/>
              <w:numPr>
                <w:ilvl w:val="0"/>
                <w:numId w:val="0"/>
              </w:numPr>
              <w:spacing w:before="36" w:after="36"/>
              <w:jc w:val="left"/>
            </w:pPr>
          </w:p>
        </w:tc>
      </w:tr>
      <w:tr w:rsidR="007B6451" w14:paraId="4BB9AEA3" w14:textId="77777777" w:rsidTr="007B6451">
        <w:tc>
          <w:tcPr>
            <w:tcW w:w="534" w:type="dxa"/>
          </w:tcPr>
          <w:p w14:paraId="0A18443F" w14:textId="77777777" w:rsidR="007B6451" w:rsidRPr="003D3323" w:rsidRDefault="007B6451" w:rsidP="007B6451">
            <w:pPr>
              <w:pStyle w:val="BodyText1"/>
              <w:numPr>
                <w:ilvl w:val="0"/>
                <w:numId w:val="0"/>
              </w:numPr>
              <w:spacing w:before="36" w:after="36"/>
              <w:jc w:val="left"/>
            </w:pPr>
          </w:p>
        </w:tc>
        <w:tc>
          <w:tcPr>
            <w:tcW w:w="2126" w:type="dxa"/>
          </w:tcPr>
          <w:p w14:paraId="5FFED37E" w14:textId="77777777" w:rsidR="007B6451" w:rsidRPr="003D3323" w:rsidRDefault="007B6451" w:rsidP="007B6451">
            <w:pPr>
              <w:pStyle w:val="BodyText1"/>
              <w:numPr>
                <w:ilvl w:val="0"/>
                <w:numId w:val="0"/>
              </w:numPr>
              <w:spacing w:before="36" w:after="36"/>
              <w:jc w:val="left"/>
            </w:pPr>
          </w:p>
        </w:tc>
        <w:tc>
          <w:tcPr>
            <w:tcW w:w="3544" w:type="dxa"/>
          </w:tcPr>
          <w:p w14:paraId="4E0461DD" w14:textId="77777777" w:rsidR="007B6451" w:rsidRPr="00BD5247" w:rsidRDefault="007B6451" w:rsidP="007B6451">
            <w:pPr>
              <w:widowControl w:val="0"/>
              <w:spacing w:before="36" w:after="36"/>
              <w:jc w:val="left"/>
              <w:rPr>
                <w:color w:val="000000"/>
                <w:szCs w:val="24"/>
              </w:rPr>
            </w:pPr>
          </w:p>
        </w:tc>
        <w:tc>
          <w:tcPr>
            <w:tcW w:w="1701" w:type="dxa"/>
          </w:tcPr>
          <w:p w14:paraId="192B3401" w14:textId="77777777" w:rsidR="007B6451" w:rsidRPr="00BD5247" w:rsidRDefault="007B6451" w:rsidP="007B6451">
            <w:pPr>
              <w:widowControl w:val="0"/>
              <w:spacing w:before="36" w:after="36"/>
              <w:jc w:val="left"/>
              <w:rPr>
                <w:color w:val="000000"/>
                <w:szCs w:val="24"/>
              </w:rPr>
            </w:pPr>
          </w:p>
        </w:tc>
        <w:tc>
          <w:tcPr>
            <w:tcW w:w="1404" w:type="dxa"/>
          </w:tcPr>
          <w:p w14:paraId="2976C03D" w14:textId="77777777" w:rsidR="007B6451" w:rsidRPr="00BD5247" w:rsidRDefault="007B6451" w:rsidP="007B6451">
            <w:pPr>
              <w:widowControl w:val="0"/>
              <w:spacing w:before="36" w:after="36"/>
              <w:jc w:val="left"/>
              <w:rPr>
                <w:color w:val="000000"/>
                <w:szCs w:val="24"/>
              </w:rPr>
            </w:pPr>
          </w:p>
        </w:tc>
      </w:tr>
      <w:tr w:rsidR="007B6451" w14:paraId="21B8B696" w14:textId="77777777" w:rsidTr="007B6451">
        <w:tc>
          <w:tcPr>
            <w:tcW w:w="534" w:type="dxa"/>
          </w:tcPr>
          <w:p w14:paraId="2D6D922F" w14:textId="77777777" w:rsidR="007B6451" w:rsidRPr="003D3323" w:rsidRDefault="007B6451" w:rsidP="007B6451">
            <w:pPr>
              <w:pStyle w:val="BodyText1"/>
              <w:numPr>
                <w:ilvl w:val="0"/>
                <w:numId w:val="0"/>
              </w:numPr>
              <w:spacing w:before="36" w:after="36"/>
              <w:jc w:val="left"/>
            </w:pPr>
          </w:p>
        </w:tc>
        <w:tc>
          <w:tcPr>
            <w:tcW w:w="2126" w:type="dxa"/>
          </w:tcPr>
          <w:p w14:paraId="5F8DEF49" w14:textId="77777777" w:rsidR="007B6451" w:rsidRPr="00BD5247" w:rsidRDefault="007B6451" w:rsidP="007B6451">
            <w:pPr>
              <w:widowControl w:val="0"/>
              <w:spacing w:before="36" w:after="36"/>
              <w:jc w:val="left"/>
              <w:rPr>
                <w:color w:val="000000"/>
                <w:szCs w:val="24"/>
                <w:highlight w:val="yellow"/>
              </w:rPr>
            </w:pPr>
          </w:p>
        </w:tc>
        <w:tc>
          <w:tcPr>
            <w:tcW w:w="3544" w:type="dxa"/>
          </w:tcPr>
          <w:p w14:paraId="6321B808" w14:textId="77777777" w:rsidR="007B6451" w:rsidRPr="00BD5247" w:rsidRDefault="007B6451" w:rsidP="007B6451">
            <w:pPr>
              <w:widowControl w:val="0"/>
              <w:spacing w:before="36" w:after="36"/>
              <w:jc w:val="left"/>
              <w:rPr>
                <w:color w:val="000000"/>
                <w:szCs w:val="24"/>
                <w:highlight w:val="yellow"/>
              </w:rPr>
            </w:pPr>
          </w:p>
        </w:tc>
        <w:tc>
          <w:tcPr>
            <w:tcW w:w="1701" w:type="dxa"/>
          </w:tcPr>
          <w:p w14:paraId="1F9DF60E" w14:textId="77777777" w:rsidR="007B6451" w:rsidRPr="00BD5247" w:rsidRDefault="007B6451" w:rsidP="007B6451">
            <w:pPr>
              <w:widowControl w:val="0"/>
              <w:spacing w:before="36" w:after="36"/>
              <w:jc w:val="left"/>
              <w:rPr>
                <w:color w:val="000000"/>
                <w:szCs w:val="24"/>
                <w:highlight w:val="yellow"/>
              </w:rPr>
            </w:pPr>
          </w:p>
        </w:tc>
        <w:tc>
          <w:tcPr>
            <w:tcW w:w="1404" w:type="dxa"/>
          </w:tcPr>
          <w:p w14:paraId="09F54730" w14:textId="77777777" w:rsidR="007B6451" w:rsidRPr="00BD5247" w:rsidRDefault="007B6451" w:rsidP="007B6451">
            <w:pPr>
              <w:widowControl w:val="0"/>
              <w:spacing w:before="36" w:after="36"/>
              <w:jc w:val="left"/>
              <w:rPr>
                <w:color w:val="000000"/>
                <w:szCs w:val="24"/>
                <w:highlight w:val="yellow"/>
              </w:rPr>
            </w:pPr>
          </w:p>
        </w:tc>
      </w:tr>
      <w:tr w:rsidR="007B6451" w14:paraId="2C9323D8" w14:textId="77777777" w:rsidTr="007B6451">
        <w:tc>
          <w:tcPr>
            <w:tcW w:w="534" w:type="dxa"/>
          </w:tcPr>
          <w:p w14:paraId="46414A2B" w14:textId="77777777" w:rsidR="007B6451" w:rsidRPr="003D3323" w:rsidRDefault="007B6451" w:rsidP="007B6451">
            <w:pPr>
              <w:pStyle w:val="BodyText1"/>
              <w:numPr>
                <w:ilvl w:val="0"/>
                <w:numId w:val="0"/>
              </w:numPr>
              <w:spacing w:before="36" w:after="36"/>
              <w:jc w:val="left"/>
            </w:pPr>
          </w:p>
        </w:tc>
        <w:tc>
          <w:tcPr>
            <w:tcW w:w="2126" w:type="dxa"/>
          </w:tcPr>
          <w:p w14:paraId="51C73DDE" w14:textId="77777777" w:rsidR="007B6451" w:rsidRPr="00BD5247" w:rsidRDefault="007B6451" w:rsidP="007B6451">
            <w:pPr>
              <w:widowControl w:val="0"/>
              <w:spacing w:before="36" w:after="36"/>
              <w:jc w:val="left"/>
              <w:rPr>
                <w:color w:val="000000"/>
                <w:szCs w:val="24"/>
                <w:highlight w:val="yellow"/>
              </w:rPr>
            </w:pPr>
          </w:p>
        </w:tc>
        <w:tc>
          <w:tcPr>
            <w:tcW w:w="3544" w:type="dxa"/>
          </w:tcPr>
          <w:p w14:paraId="639D5D37" w14:textId="77777777" w:rsidR="007B6451" w:rsidRPr="00BD5247" w:rsidRDefault="007B6451" w:rsidP="007B6451">
            <w:pPr>
              <w:widowControl w:val="0"/>
              <w:spacing w:before="36" w:after="36"/>
              <w:jc w:val="left"/>
              <w:rPr>
                <w:color w:val="000000"/>
                <w:szCs w:val="24"/>
                <w:highlight w:val="yellow"/>
              </w:rPr>
            </w:pPr>
          </w:p>
        </w:tc>
        <w:tc>
          <w:tcPr>
            <w:tcW w:w="1701" w:type="dxa"/>
          </w:tcPr>
          <w:p w14:paraId="270DF294" w14:textId="77777777" w:rsidR="007B6451" w:rsidRPr="00BD5247" w:rsidRDefault="007B6451" w:rsidP="007B6451">
            <w:pPr>
              <w:widowControl w:val="0"/>
              <w:spacing w:before="36" w:after="36"/>
              <w:jc w:val="left"/>
              <w:rPr>
                <w:color w:val="000000"/>
                <w:szCs w:val="24"/>
                <w:highlight w:val="yellow"/>
              </w:rPr>
            </w:pPr>
          </w:p>
        </w:tc>
        <w:tc>
          <w:tcPr>
            <w:tcW w:w="1404" w:type="dxa"/>
          </w:tcPr>
          <w:p w14:paraId="5D1FEB4F" w14:textId="77777777" w:rsidR="007B6451" w:rsidRPr="00BD5247" w:rsidRDefault="007B6451" w:rsidP="007B6451">
            <w:pPr>
              <w:widowControl w:val="0"/>
              <w:spacing w:before="36" w:after="36"/>
              <w:jc w:val="left"/>
              <w:rPr>
                <w:color w:val="000000"/>
                <w:szCs w:val="24"/>
                <w:highlight w:val="yellow"/>
              </w:rPr>
            </w:pPr>
          </w:p>
        </w:tc>
      </w:tr>
      <w:tr w:rsidR="007B6451" w14:paraId="46BF8078" w14:textId="77777777" w:rsidTr="007B6451">
        <w:tc>
          <w:tcPr>
            <w:tcW w:w="534" w:type="dxa"/>
          </w:tcPr>
          <w:p w14:paraId="23D2EFC2" w14:textId="77777777" w:rsidR="007B6451" w:rsidRDefault="007B6451" w:rsidP="007B6451">
            <w:pPr>
              <w:pStyle w:val="BodyText1"/>
              <w:numPr>
                <w:ilvl w:val="0"/>
                <w:numId w:val="0"/>
              </w:numPr>
              <w:spacing w:before="36" w:after="36"/>
              <w:jc w:val="left"/>
            </w:pPr>
          </w:p>
        </w:tc>
        <w:tc>
          <w:tcPr>
            <w:tcW w:w="2126" w:type="dxa"/>
          </w:tcPr>
          <w:p w14:paraId="6E44BA98" w14:textId="77777777" w:rsidR="007B6451" w:rsidRPr="00BD5247" w:rsidRDefault="007B6451" w:rsidP="007B6451">
            <w:pPr>
              <w:widowControl w:val="0"/>
              <w:spacing w:before="36" w:after="36"/>
              <w:jc w:val="left"/>
              <w:rPr>
                <w:color w:val="000000"/>
                <w:szCs w:val="24"/>
                <w:highlight w:val="yellow"/>
              </w:rPr>
            </w:pPr>
          </w:p>
        </w:tc>
        <w:tc>
          <w:tcPr>
            <w:tcW w:w="3544" w:type="dxa"/>
          </w:tcPr>
          <w:p w14:paraId="5DB7403E" w14:textId="77777777" w:rsidR="007B6451" w:rsidRPr="00BD5247" w:rsidRDefault="007B6451" w:rsidP="007B6451">
            <w:pPr>
              <w:widowControl w:val="0"/>
              <w:spacing w:before="36" w:after="36"/>
              <w:jc w:val="left"/>
              <w:rPr>
                <w:color w:val="000000"/>
                <w:szCs w:val="24"/>
                <w:highlight w:val="yellow"/>
              </w:rPr>
            </w:pPr>
          </w:p>
        </w:tc>
        <w:tc>
          <w:tcPr>
            <w:tcW w:w="1701" w:type="dxa"/>
          </w:tcPr>
          <w:p w14:paraId="5A28816F" w14:textId="77777777" w:rsidR="007B6451" w:rsidRPr="00BD5247" w:rsidRDefault="007B6451" w:rsidP="007B6451">
            <w:pPr>
              <w:widowControl w:val="0"/>
              <w:spacing w:before="36" w:after="36"/>
              <w:jc w:val="left"/>
              <w:rPr>
                <w:color w:val="000000"/>
                <w:szCs w:val="24"/>
                <w:highlight w:val="yellow"/>
              </w:rPr>
            </w:pPr>
          </w:p>
        </w:tc>
        <w:tc>
          <w:tcPr>
            <w:tcW w:w="1404" w:type="dxa"/>
          </w:tcPr>
          <w:p w14:paraId="5EFA6347" w14:textId="77777777" w:rsidR="007B6451" w:rsidRPr="00BD5247" w:rsidRDefault="007B6451" w:rsidP="007B6451">
            <w:pPr>
              <w:widowControl w:val="0"/>
              <w:spacing w:before="36" w:after="36"/>
              <w:jc w:val="left"/>
              <w:rPr>
                <w:color w:val="000000"/>
                <w:szCs w:val="24"/>
                <w:highlight w:val="yellow"/>
              </w:rPr>
            </w:pPr>
          </w:p>
        </w:tc>
      </w:tr>
      <w:tr w:rsidR="007B6451" w14:paraId="26CE7841" w14:textId="77777777" w:rsidTr="007B6451">
        <w:tc>
          <w:tcPr>
            <w:tcW w:w="534" w:type="dxa"/>
          </w:tcPr>
          <w:p w14:paraId="3BB06817" w14:textId="77777777" w:rsidR="007B6451" w:rsidRDefault="007B6451" w:rsidP="007B6451">
            <w:pPr>
              <w:pStyle w:val="BodyText1"/>
              <w:numPr>
                <w:ilvl w:val="0"/>
                <w:numId w:val="0"/>
              </w:numPr>
              <w:spacing w:before="36" w:after="36"/>
              <w:jc w:val="left"/>
            </w:pPr>
          </w:p>
        </w:tc>
        <w:tc>
          <w:tcPr>
            <w:tcW w:w="2126" w:type="dxa"/>
          </w:tcPr>
          <w:p w14:paraId="799614CA" w14:textId="77777777" w:rsidR="007B6451" w:rsidRPr="00BD5247" w:rsidRDefault="007B6451" w:rsidP="007B6451">
            <w:pPr>
              <w:widowControl w:val="0"/>
              <w:spacing w:before="36" w:after="36"/>
              <w:jc w:val="left"/>
              <w:rPr>
                <w:color w:val="000000"/>
                <w:szCs w:val="24"/>
                <w:highlight w:val="yellow"/>
              </w:rPr>
            </w:pPr>
          </w:p>
        </w:tc>
        <w:tc>
          <w:tcPr>
            <w:tcW w:w="3544" w:type="dxa"/>
          </w:tcPr>
          <w:p w14:paraId="0DA892CE" w14:textId="77777777" w:rsidR="007B6451" w:rsidRPr="00BD5247" w:rsidRDefault="007B6451" w:rsidP="007B6451">
            <w:pPr>
              <w:widowControl w:val="0"/>
              <w:spacing w:before="36" w:after="36"/>
              <w:jc w:val="left"/>
              <w:rPr>
                <w:color w:val="000000"/>
                <w:szCs w:val="24"/>
                <w:highlight w:val="yellow"/>
              </w:rPr>
            </w:pPr>
          </w:p>
        </w:tc>
        <w:tc>
          <w:tcPr>
            <w:tcW w:w="1701" w:type="dxa"/>
          </w:tcPr>
          <w:p w14:paraId="1714A169" w14:textId="77777777" w:rsidR="007B6451" w:rsidRPr="00BD5247" w:rsidRDefault="007B6451" w:rsidP="007B6451">
            <w:pPr>
              <w:widowControl w:val="0"/>
              <w:spacing w:before="36" w:after="36"/>
              <w:jc w:val="left"/>
              <w:rPr>
                <w:color w:val="000000"/>
                <w:szCs w:val="24"/>
                <w:highlight w:val="yellow"/>
              </w:rPr>
            </w:pPr>
          </w:p>
        </w:tc>
        <w:tc>
          <w:tcPr>
            <w:tcW w:w="1404" w:type="dxa"/>
          </w:tcPr>
          <w:p w14:paraId="0D80F1F2" w14:textId="77777777" w:rsidR="007B6451" w:rsidRPr="00BD5247" w:rsidRDefault="007B6451" w:rsidP="007B6451">
            <w:pPr>
              <w:widowControl w:val="0"/>
              <w:spacing w:before="36" w:after="36"/>
              <w:jc w:val="left"/>
              <w:rPr>
                <w:color w:val="000000"/>
                <w:szCs w:val="24"/>
                <w:highlight w:val="yellow"/>
              </w:rPr>
            </w:pPr>
          </w:p>
        </w:tc>
      </w:tr>
      <w:tr w:rsidR="007B6451" w14:paraId="56619CFD" w14:textId="77777777" w:rsidTr="007B6451">
        <w:tc>
          <w:tcPr>
            <w:tcW w:w="534" w:type="dxa"/>
          </w:tcPr>
          <w:p w14:paraId="59E816F3" w14:textId="77777777" w:rsidR="007B6451" w:rsidRDefault="007B6451" w:rsidP="007B6451">
            <w:pPr>
              <w:pStyle w:val="BodyText1"/>
              <w:numPr>
                <w:ilvl w:val="0"/>
                <w:numId w:val="0"/>
              </w:numPr>
              <w:spacing w:before="36" w:after="36"/>
              <w:jc w:val="left"/>
            </w:pPr>
          </w:p>
        </w:tc>
        <w:tc>
          <w:tcPr>
            <w:tcW w:w="2126" w:type="dxa"/>
          </w:tcPr>
          <w:p w14:paraId="37C5511A" w14:textId="77777777" w:rsidR="007B6451" w:rsidRPr="00BD5247" w:rsidRDefault="007B6451" w:rsidP="007B6451">
            <w:pPr>
              <w:widowControl w:val="0"/>
              <w:spacing w:before="36" w:after="36"/>
              <w:jc w:val="left"/>
              <w:rPr>
                <w:color w:val="000000"/>
                <w:szCs w:val="24"/>
                <w:highlight w:val="yellow"/>
              </w:rPr>
            </w:pPr>
          </w:p>
        </w:tc>
        <w:tc>
          <w:tcPr>
            <w:tcW w:w="3544" w:type="dxa"/>
          </w:tcPr>
          <w:p w14:paraId="27C530B5" w14:textId="77777777" w:rsidR="007B6451" w:rsidRPr="00BD5247" w:rsidRDefault="007B6451" w:rsidP="007B6451">
            <w:pPr>
              <w:widowControl w:val="0"/>
              <w:spacing w:before="36" w:after="36"/>
              <w:jc w:val="left"/>
              <w:rPr>
                <w:color w:val="000000"/>
                <w:szCs w:val="24"/>
                <w:highlight w:val="yellow"/>
              </w:rPr>
            </w:pPr>
          </w:p>
        </w:tc>
        <w:tc>
          <w:tcPr>
            <w:tcW w:w="1701" w:type="dxa"/>
          </w:tcPr>
          <w:p w14:paraId="52EA568F" w14:textId="77777777" w:rsidR="007B6451" w:rsidRPr="00BD5247" w:rsidRDefault="007B6451" w:rsidP="007B6451">
            <w:pPr>
              <w:widowControl w:val="0"/>
              <w:spacing w:before="36" w:after="36"/>
              <w:jc w:val="left"/>
              <w:rPr>
                <w:color w:val="000000"/>
                <w:szCs w:val="24"/>
                <w:highlight w:val="yellow"/>
              </w:rPr>
            </w:pPr>
          </w:p>
        </w:tc>
        <w:tc>
          <w:tcPr>
            <w:tcW w:w="1404" w:type="dxa"/>
          </w:tcPr>
          <w:p w14:paraId="03079EBE" w14:textId="77777777" w:rsidR="007B6451" w:rsidRPr="00BD5247" w:rsidRDefault="007B6451" w:rsidP="007B6451">
            <w:pPr>
              <w:widowControl w:val="0"/>
              <w:spacing w:before="36" w:after="36"/>
              <w:jc w:val="left"/>
              <w:rPr>
                <w:color w:val="000000"/>
                <w:szCs w:val="24"/>
                <w:highlight w:val="yellow"/>
              </w:rPr>
            </w:pPr>
          </w:p>
        </w:tc>
      </w:tr>
      <w:tr w:rsidR="007B6451" w14:paraId="411DB2A7" w14:textId="77777777" w:rsidTr="007B6451">
        <w:tc>
          <w:tcPr>
            <w:tcW w:w="534" w:type="dxa"/>
          </w:tcPr>
          <w:p w14:paraId="79D07811" w14:textId="77777777" w:rsidR="007B6451" w:rsidRDefault="007B6451" w:rsidP="007B6451">
            <w:pPr>
              <w:pStyle w:val="BodyText1"/>
              <w:numPr>
                <w:ilvl w:val="0"/>
                <w:numId w:val="0"/>
              </w:numPr>
              <w:spacing w:before="36" w:after="36"/>
              <w:jc w:val="left"/>
            </w:pPr>
          </w:p>
        </w:tc>
        <w:tc>
          <w:tcPr>
            <w:tcW w:w="2126" w:type="dxa"/>
          </w:tcPr>
          <w:p w14:paraId="4D9B1312" w14:textId="77777777" w:rsidR="007B6451" w:rsidRPr="00BD5247" w:rsidRDefault="007B6451" w:rsidP="007B6451">
            <w:pPr>
              <w:widowControl w:val="0"/>
              <w:spacing w:before="36" w:after="36"/>
              <w:jc w:val="left"/>
              <w:rPr>
                <w:color w:val="000000"/>
                <w:szCs w:val="24"/>
                <w:highlight w:val="yellow"/>
              </w:rPr>
            </w:pPr>
          </w:p>
        </w:tc>
        <w:tc>
          <w:tcPr>
            <w:tcW w:w="3544" w:type="dxa"/>
          </w:tcPr>
          <w:p w14:paraId="51376CC9" w14:textId="77777777" w:rsidR="007B6451" w:rsidRPr="00BD5247" w:rsidRDefault="007B6451" w:rsidP="007B6451">
            <w:pPr>
              <w:widowControl w:val="0"/>
              <w:spacing w:before="36" w:after="36"/>
              <w:jc w:val="left"/>
              <w:rPr>
                <w:szCs w:val="24"/>
                <w:highlight w:val="yellow"/>
              </w:rPr>
            </w:pPr>
          </w:p>
        </w:tc>
        <w:tc>
          <w:tcPr>
            <w:tcW w:w="1701" w:type="dxa"/>
          </w:tcPr>
          <w:p w14:paraId="56552D4A" w14:textId="77777777" w:rsidR="007B6451" w:rsidRPr="00BD5247" w:rsidRDefault="007B6451" w:rsidP="007B6451">
            <w:pPr>
              <w:widowControl w:val="0"/>
              <w:spacing w:before="36" w:after="36"/>
              <w:jc w:val="left"/>
              <w:rPr>
                <w:color w:val="000000"/>
                <w:szCs w:val="24"/>
                <w:highlight w:val="yellow"/>
              </w:rPr>
            </w:pPr>
          </w:p>
        </w:tc>
        <w:tc>
          <w:tcPr>
            <w:tcW w:w="1404" w:type="dxa"/>
          </w:tcPr>
          <w:p w14:paraId="1CB75AA8" w14:textId="77777777" w:rsidR="007B6451" w:rsidRPr="00BD5247" w:rsidRDefault="007B6451" w:rsidP="007B6451">
            <w:pPr>
              <w:widowControl w:val="0"/>
              <w:spacing w:before="36" w:after="36"/>
              <w:jc w:val="left"/>
              <w:rPr>
                <w:color w:val="000000"/>
                <w:szCs w:val="24"/>
                <w:highlight w:val="yellow"/>
              </w:rPr>
            </w:pPr>
          </w:p>
        </w:tc>
      </w:tr>
    </w:tbl>
    <w:p w14:paraId="38986CC2" w14:textId="77777777" w:rsidR="006F15BE" w:rsidRDefault="006F15BE" w:rsidP="003116FD">
      <w:pPr>
        <w:pStyle w:val="BodyText1"/>
        <w:spacing w:before="240"/>
      </w:pPr>
    </w:p>
    <w:p w14:paraId="30B61868" w14:textId="77777777" w:rsidR="006F15BE" w:rsidRDefault="006F15BE" w:rsidP="003116FD">
      <w:pPr>
        <w:pStyle w:val="BodyText1"/>
        <w:spacing w:before="240"/>
      </w:pPr>
    </w:p>
    <w:p w14:paraId="6551B206" w14:textId="50D2593B" w:rsidR="009E1F38" w:rsidRDefault="009E1F38" w:rsidP="003116FD">
      <w:pPr>
        <w:pStyle w:val="BodyText1"/>
        <w:spacing w:before="240"/>
      </w:pPr>
      <w:r w:rsidRPr="007E2ED6">
        <w:t xml:space="preserve">The </w:t>
      </w:r>
      <w:r w:rsidR="00AC7C29">
        <w:t>Supplier</w:t>
      </w:r>
      <w:r w:rsidRPr="007E2ED6">
        <w:t xml:space="preserve"> shall provide to the Authority on a monthly basis an agreed Schedule of Management Information, which </w:t>
      </w:r>
      <w:proofErr w:type="gramStart"/>
      <w:r w:rsidRPr="007E2ED6">
        <w:t>will be based</w:t>
      </w:r>
      <w:proofErr w:type="gramEnd"/>
      <w:r w:rsidRPr="007E2ED6">
        <w:t xml:space="preserve"> on Contract activity. Additionally the </w:t>
      </w:r>
      <w:r w:rsidR="00AC7C29">
        <w:t>Supplier</w:t>
      </w:r>
      <w:r w:rsidRPr="007E2ED6">
        <w:t xml:space="preserve"> shall supply any additional Management Information as reasonably required from time to time by the Authority.</w:t>
      </w:r>
      <w:r w:rsidR="000A5938">
        <w:t xml:space="preserve"> </w:t>
      </w:r>
    </w:p>
    <w:p w14:paraId="0A276BAC" w14:textId="77777777" w:rsidR="009E1F38" w:rsidRPr="009837CC" w:rsidRDefault="009E1F38" w:rsidP="00310A4D">
      <w:pPr>
        <w:pStyle w:val="NumLista"/>
      </w:pPr>
      <w:r w:rsidRPr="009837CC">
        <w:t>give to (or procure the giving to) the Authority (or any person authorised by the Authority) such access at all reasonable times to the Supplier’s and any Sub</w:t>
      </w:r>
      <w:r w:rsidR="00FA06B0">
        <w:t>-</w:t>
      </w:r>
      <w:r w:rsidRPr="009837CC">
        <w:t>contractor’s premises as the Authority may require from time to time to assess the progress of the Contract;</w:t>
      </w:r>
    </w:p>
    <w:p w14:paraId="255A50A5" w14:textId="77777777" w:rsidR="009E1F38" w:rsidRPr="009837CC" w:rsidRDefault="009E1F38" w:rsidP="00310A4D">
      <w:pPr>
        <w:pStyle w:val="NumLista"/>
      </w:pPr>
      <w:r w:rsidRPr="009837CC">
        <w:t>provide such Management Information and reports to the Authority and attend such meetings on the performance of the Contract as may be reasonably required by the Authority; and</w:t>
      </w:r>
    </w:p>
    <w:p w14:paraId="14D49566" w14:textId="77777777" w:rsidR="003662A2" w:rsidRDefault="009E1F38" w:rsidP="00310A4D">
      <w:pPr>
        <w:pStyle w:val="NumLista"/>
      </w:pPr>
      <w:proofErr w:type="gramStart"/>
      <w:r w:rsidRPr="009837CC">
        <w:t>nominate</w:t>
      </w:r>
      <w:proofErr w:type="gramEnd"/>
      <w:r w:rsidRPr="009837CC">
        <w:t xml:space="preserve"> a representative, familiar with all relevant aspects of the Contract, to attend all such meetings.</w:t>
      </w:r>
    </w:p>
    <w:p w14:paraId="5431F622" w14:textId="77777777" w:rsidR="009E1F38" w:rsidRPr="003604C8" w:rsidRDefault="00E80F5F" w:rsidP="00E80F5F">
      <w:pPr>
        <w:pStyle w:val="Schedule"/>
      </w:pPr>
      <w:r>
        <w:lastRenderedPageBreak/>
        <w:br/>
      </w:r>
      <w:bookmarkStart w:id="319" w:name="_Toc92203616"/>
      <w:r w:rsidRPr="003604C8">
        <w:t>Value for Money Schedule</w:t>
      </w:r>
      <w:bookmarkEnd w:id="319"/>
    </w:p>
    <w:p w14:paraId="1BBC4720" w14:textId="77777777" w:rsidR="009E1F38" w:rsidRPr="00A71665" w:rsidRDefault="009E1F38" w:rsidP="009E1F38">
      <w:pPr>
        <w:pStyle w:val="IntroHeading"/>
        <w:rPr>
          <w:highlight w:val="yellow"/>
        </w:rPr>
      </w:pPr>
      <w:r w:rsidRPr="00A71665">
        <w:rPr>
          <w:highlight w:val="yellow"/>
        </w:rPr>
        <w:t>Guidance Notes:</w:t>
      </w:r>
    </w:p>
    <w:p w14:paraId="21016920" w14:textId="77777777" w:rsidR="009E1F38" w:rsidRPr="00A71665" w:rsidRDefault="009E1F38" w:rsidP="00310A4D">
      <w:pPr>
        <w:pStyle w:val="BodyText1"/>
        <w:rPr>
          <w:highlight w:val="yellow"/>
        </w:rPr>
      </w:pPr>
      <w:r w:rsidRPr="00A71665">
        <w:rPr>
          <w:highlight w:val="yellow"/>
        </w:rPr>
        <w:t>Appropriate value for money clauses to be included here if required.</w:t>
      </w:r>
    </w:p>
    <w:p w14:paraId="4E2AA393" w14:textId="77777777" w:rsidR="003662A2" w:rsidRDefault="009E1F38" w:rsidP="00310A4D">
      <w:pPr>
        <w:pStyle w:val="BodyText1"/>
        <w:rPr>
          <w:highlight w:val="yellow"/>
        </w:rPr>
      </w:pPr>
      <w:r w:rsidRPr="00A71665">
        <w:rPr>
          <w:highlight w:val="yellow"/>
        </w:rPr>
        <w:t xml:space="preserve">This needs to </w:t>
      </w:r>
      <w:proofErr w:type="gramStart"/>
      <w:r w:rsidRPr="00A71665">
        <w:rPr>
          <w:highlight w:val="yellow"/>
        </w:rPr>
        <w:t>be completed</w:t>
      </w:r>
      <w:proofErr w:type="gramEnd"/>
      <w:r w:rsidRPr="00A71665">
        <w:rPr>
          <w:highlight w:val="yellow"/>
        </w:rPr>
        <w:t xml:space="preserve"> prior to issuing the ITT.</w:t>
      </w:r>
    </w:p>
    <w:p w14:paraId="54D22C06" w14:textId="77777777" w:rsidR="009E1F38" w:rsidRPr="003604C8" w:rsidRDefault="00310A4D" w:rsidP="00310A4D">
      <w:pPr>
        <w:pStyle w:val="Schedule"/>
      </w:pPr>
      <w:r>
        <w:lastRenderedPageBreak/>
        <w:br/>
      </w:r>
      <w:bookmarkStart w:id="320" w:name="_Toc92203617"/>
      <w:r w:rsidRPr="003604C8">
        <w:t>Complaints Procedure Schedule</w:t>
      </w:r>
      <w:bookmarkEnd w:id="320"/>
    </w:p>
    <w:p w14:paraId="1DEFB20E" w14:textId="77777777" w:rsidR="009E1F38" w:rsidRPr="00A71665" w:rsidRDefault="009E1F38" w:rsidP="009E1F38">
      <w:pPr>
        <w:pStyle w:val="IntroHeading"/>
        <w:rPr>
          <w:highlight w:val="yellow"/>
        </w:rPr>
      </w:pPr>
      <w:r w:rsidRPr="00A71665">
        <w:rPr>
          <w:highlight w:val="yellow"/>
        </w:rPr>
        <w:t>Guidance Notes:</w:t>
      </w:r>
    </w:p>
    <w:p w14:paraId="0F8E8EB1" w14:textId="77777777" w:rsidR="003662A2" w:rsidRDefault="009E1F38" w:rsidP="00310A4D">
      <w:pPr>
        <w:pStyle w:val="BodyText1"/>
        <w:rPr>
          <w:highlight w:val="yellow"/>
        </w:rPr>
      </w:pPr>
      <w:r w:rsidRPr="00A71665">
        <w:rPr>
          <w:highlight w:val="yellow"/>
        </w:rPr>
        <w:t xml:space="preserve">This </w:t>
      </w:r>
      <w:proofErr w:type="gramStart"/>
      <w:r w:rsidRPr="00A71665">
        <w:rPr>
          <w:highlight w:val="yellow"/>
        </w:rPr>
        <w:t>will be completed</w:t>
      </w:r>
      <w:proofErr w:type="gramEnd"/>
      <w:r w:rsidRPr="00A71665">
        <w:rPr>
          <w:highlight w:val="yellow"/>
        </w:rPr>
        <w:t xml:space="preserve"> once awarded with whatever the complaints procedure the winning supplier has in place.</w:t>
      </w:r>
    </w:p>
    <w:p w14:paraId="6B04DA57" w14:textId="77777777" w:rsidR="003662A2" w:rsidRDefault="00310A4D" w:rsidP="00310A4D">
      <w:pPr>
        <w:pStyle w:val="Schedule"/>
      </w:pPr>
      <w:r>
        <w:lastRenderedPageBreak/>
        <w:br/>
      </w:r>
      <w:bookmarkStart w:id="321" w:name="_Toc92203618"/>
      <w:r>
        <w:t>Staff Transfer Schedule</w:t>
      </w:r>
      <w:bookmarkEnd w:id="321"/>
    </w:p>
    <w:p w14:paraId="343924BB" w14:textId="77777777" w:rsidR="00911CDD" w:rsidRPr="00911CDD" w:rsidRDefault="00911CDD" w:rsidP="00911CDD">
      <w:pPr>
        <w:pStyle w:val="BodyText1"/>
      </w:pPr>
      <w:r w:rsidRPr="00BB6F9D">
        <w:t>[</w:t>
      </w:r>
      <w:r w:rsidRPr="00BB6F9D">
        <w:sym w:font="Symbol" w:char="F0B7"/>
      </w:r>
      <w:r w:rsidRPr="00BB6F9D">
        <w:t>]</w:t>
      </w:r>
    </w:p>
    <w:p w14:paraId="0F42EDC8" w14:textId="77777777" w:rsidR="003662A2" w:rsidRDefault="00911CDD" w:rsidP="00911CDD">
      <w:pPr>
        <w:pStyle w:val="Schedule"/>
      </w:pPr>
      <w:bookmarkStart w:id="322" w:name="_Toc513804081"/>
      <w:r>
        <w:lastRenderedPageBreak/>
        <w:br/>
      </w:r>
      <w:bookmarkStart w:id="323" w:name="_Toc92203619"/>
      <w:r w:rsidR="009E1F38">
        <w:t xml:space="preserve">Suppliers </w:t>
      </w:r>
      <w:r>
        <w:t>Tender Response</w:t>
      </w:r>
      <w:bookmarkEnd w:id="322"/>
      <w:bookmarkEnd w:id="323"/>
    </w:p>
    <w:p w14:paraId="15A8CEF3" w14:textId="77777777" w:rsidR="00911CDD" w:rsidRPr="00911CDD" w:rsidRDefault="00911CDD" w:rsidP="00911CDD">
      <w:pPr>
        <w:pStyle w:val="BodyText1"/>
      </w:pPr>
      <w:r w:rsidRPr="00BB6F9D">
        <w:t>[</w:t>
      </w:r>
      <w:r w:rsidRPr="00BB6F9D">
        <w:sym w:font="Symbol" w:char="F0B7"/>
      </w:r>
      <w:r w:rsidRPr="00BB6F9D">
        <w:t>]</w:t>
      </w:r>
    </w:p>
    <w:p w14:paraId="08180A16" w14:textId="77777777" w:rsidR="009E1F38" w:rsidRPr="00325E31" w:rsidRDefault="00911CDD" w:rsidP="00911CDD">
      <w:pPr>
        <w:pStyle w:val="Schedule"/>
      </w:pPr>
      <w:bookmarkStart w:id="324" w:name="_Toc513804082"/>
      <w:r>
        <w:lastRenderedPageBreak/>
        <w:br/>
      </w:r>
      <w:bookmarkStart w:id="325" w:name="_Toc92203620"/>
      <w:r w:rsidRPr="00325E31">
        <w:t>Change Control Template</w:t>
      </w:r>
      <w:bookmarkEnd w:id="324"/>
      <w:bookmarkEnd w:id="325"/>
      <w:r w:rsidRPr="00325E31">
        <w:t xml:space="preserve"> </w:t>
      </w:r>
    </w:p>
    <w:p w14:paraId="1D479E40" w14:textId="77777777" w:rsidR="009E1F38" w:rsidRPr="00325E31" w:rsidRDefault="009E1F38" w:rsidP="009E1F38">
      <w:pPr>
        <w:pStyle w:val="IntroHeading"/>
      </w:pPr>
      <w:r w:rsidRPr="00325E31">
        <w:t>Change Control Form</w:t>
      </w:r>
    </w:p>
    <w:p w14:paraId="5F8EAFD3" w14:textId="61A3931A" w:rsidR="003662A2" w:rsidRDefault="009E1F38" w:rsidP="003116FD">
      <w:pPr>
        <w:pStyle w:val="BodyText1"/>
      </w:pPr>
      <w:r w:rsidRPr="00325E31">
        <w:t xml:space="preserve">With reference to Clause </w:t>
      </w:r>
      <w:r>
        <w:fldChar w:fldCharType="begin"/>
      </w:r>
      <w:r>
        <w:instrText xml:space="preserve"> REF _Ref513725846 \r \h </w:instrText>
      </w:r>
      <w:r>
        <w:fldChar w:fldCharType="separate"/>
      </w:r>
      <w:r w:rsidR="00190CE8">
        <w:t>6.5</w:t>
      </w:r>
      <w:r>
        <w:fldChar w:fldCharType="end"/>
      </w:r>
      <w:r w:rsidRPr="00325E31">
        <w:t xml:space="preserve"> in the Requirements Conditions of Contract.</w:t>
      </w:r>
    </w:p>
    <w:bookmarkStart w:id="326" w:name="_MON_1755601540"/>
    <w:bookmarkEnd w:id="326"/>
    <w:p w14:paraId="5B4F3AD0" w14:textId="57546FAE" w:rsidR="006F15BE" w:rsidRDefault="006F15BE" w:rsidP="006F15BE">
      <w:pPr>
        <w:pStyle w:val="BodyText1"/>
        <w:numPr>
          <w:ilvl w:val="0"/>
          <w:numId w:val="0"/>
        </w:numPr>
      </w:pPr>
      <w:r>
        <w:object w:dxaOrig="1541" w:dyaOrig="999" w14:anchorId="5D4D4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21" o:title=""/>
          </v:shape>
          <o:OLEObject Type="Embed" ProgID="Word.Document.12" ShapeID="_x0000_i1025" DrawAspect="Icon" ObjectID="_1780317716" r:id="rId22">
            <o:FieldCodes>\s</o:FieldCodes>
          </o:OLEObject>
        </w:object>
      </w:r>
    </w:p>
    <w:p w14:paraId="7667D65E" w14:textId="77777777" w:rsidR="00BF20A4" w:rsidRDefault="00BF20A4" w:rsidP="00BF20A4">
      <w:pPr>
        <w:pStyle w:val="Schedule"/>
      </w:pPr>
      <w:bookmarkStart w:id="327" w:name="_Toc513804083"/>
      <w:r>
        <w:lastRenderedPageBreak/>
        <w:br/>
      </w:r>
      <w:bookmarkStart w:id="328" w:name="_Toc92203621"/>
      <w:r>
        <w:t>Exit Plan</w:t>
      </w:r>
      <w:bookmarkEnd w:id="328"/>
    </w:p>
    <w:bookmarkEnd w:id="327"/>
    <w:p w14:paraId="0897CB70" w14:textId="77777777" w:rsidR="009E1F38" w:rsidRPr="00325E31" w:rsidRDefault="009E1F38" w:rsidP="00C825C0">
      <w:pPr>
        <w:pStyle w:val="BodyText1"/>
      </w:pPr>
      <w:r w:rsidRPr="00325E31">
        <w:t xml:space="preserve">Exit </w:t>
      </w:r>
      <w:r w:rsidR="006D135A">
        <w:t>Goods and Services</w:t>
      </w:r>
      <w:r w:rsidRPr="00325E31">
        <w:t xml:space="preserve"> are additional </w:t>
      </w:r>
      <w:r w:rsidR="006D135A">
        <w:t>Goods and Services</w:t>
      </w:r>
      <w:r w:rsidRPr="00325E31">
        <w:t xml:space="preserve"> to the </w:t>
      </w:r>
      <w:r w:rsidR="006D135A">
        <w:t>Goods and Services</w:t>
      </w:r>
      <w:r w:rsidRPr="00325E31">
        <w:t xml:space="preserve"> and additional to compliance with the Exit Plan</w:t>
      </w:r>
    </w:p>
    <w:p w14:paraId="426441C2" w14:textId="77777777" w:rsidR="009E1F38" w:rsidRDefault="00B6776D" w:rsidP="009E1F38">
      <w:pPr>
        <w:pStyle w:val="IntroHeading"/>
      </w:pPr>
      <w:r w:rsidRPr="00325E31">
        <w:t>Summary Details</w:t>
      </w:r>
    </w:p>
    <w:tbl>
      <w:tblPr>
        <w:tblW w:w="9322"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ook w:val="04A0" w:firstRow="1" w:lastRow="0" w:firstColumn="1" w:lastColumn="0" w:noHBand="0" w:noVBand="1"/>
      </w:tblPr>
      <w:tblGrid>
        <w:gridCol w:w="4077"/>
        <w:gridCol w:w="5245"/>
      </w:tblGrid>
      <w:tr w:rsidR="009E1F38" w:rsidRPr="00325E31" w14:paraId="4E34C543" w14:textId="77777777" w:rsidTr="003244AF">
        <w:tc>
          <w:tcPr>
            <w:tcW w:w="4077" w:type="dxa"/>
          </w:tcPr>
          <w:p w14:paraId="1B3B808D" w14:textId="77777777" w:rsidR="009E1F38" w:rsidRPr="00B6776D" w:rsidRDefault="009E1F38" w:rsidP="00B6776D">
            <w:pPr>
              <w:widowControl w:val="0"/>
              <w:tabs>
                <w:tab w:val="left" w:pos="9214"/>
              </w:tabs>
              <w:jc w:val="left"/>
              <w:rPr>
                <w:b/>
                <w:szCs w:val="24"/>
              </w:rPr>
            </w:pPr>
            <w:r w:rsidRPr="00B6776D">
              <w:rPr>
                <w:b/>
                <w:szCs w:val="24"/>
              </w:rPr>
              <w:t xml:space="preserve">Summary description of proposed Exit </w:t>
            </w:r>
            <w:r w:rsidR="006D135A">
              <w:rPr>
                <w:b/>
                <w:szCs w:val="24"/>
              </w:rPr>
              <w:t>Goods and Services</w:t>
            </w:r>
          </w:p>
        </w:tc>
        <w:tc>
          <w:tcPr>
            <w:tcW w:w="5245" w:type="dxa"/>
          </w:tcPr>
          <w:p w14:paraId="54BF693A" w14:textId="77777777" w:rsidR="009E1F38" w:rsidRPr="00325E31" w:rsidRDefault="009E1F38" w:rsidP="009E1F38">
            <w:pPr>
              <w:widowControl w:val="0"/>
              <w:tabs>
                <w:tab w:val="left" w:pos="9214"/>
              </w:tabs>
              <w:rPr>
                <w:szCs w:val="24"/>
              </w:rPr>
            </w:pPr>
          </w:p>
        </w:tc>
      </w:tr>
      <w:tr w:rsidR="009E1F38" w:rsidRPr="00325E31" w14:paraId="1BA2FCF1" w14:textId="77777777" w:rsidTr="003244AF">
        <w:tc>
          <w:tcPr>
            <w:tcW w:w="4077" w:type="dxa"/>
          </w:tcPr>
          <w:p w14:paraId="59808A75" w14:textId="77777777" w:rsidR="009E1F38" w:rsidRPr="00B6776D" w:rsidRDefault="009E1F38" w:rsidP="00B6776D">
            <w:pPr>
              <w:widowControl w:val="0"/>
              <w:tabs>
                <w:tab w:val="left" w:pos="9214"/>
              </w:tabs>
              <w:jc w:val="left"/>
              <w:rPr>
                <w:b/>
                <w:szCs w:val="24"/>
              </w:rPr>
            </w:pPr>
            <w:r w:rsidRPr="00B6776D">
              <w:rPr>
                <w:b/>
                <w:szCs w:val="24"/>
              </w:rPr>
              <w:t>Date first proposed by Authority</w:t>
            </w:r>
          </w:p>
        </w:tc>
        <w:tc>
          <w:tcPr>
            <w:tcW w:w="5245" w:type="dxa"/>
          </w:tcPr>
          <w:p w14:paraId="334C92A8" w14:textId="77777777" w:rsidR="009E1F38" w:rsidRPr="00325E31" w:rsidRDefault="009E1F38" w:rsidP="009E1F38">
            <w:pPr>
              <w:widowControl w:val="0"/>
              <w:tabs>
                <w:tab w:val="left" w:pos="9214"/>
              </w:tabs>
              <w:rPr>
                <w:szCs w:val="24"/>
              </w:rPr>
            </w:pPr>
          </w:p>
        </w:tc>
      </w:tr>
      <w:tr w:rsidR="009E1F38" w:rsidRPr="00325E31" w14:paraId="340C7205" w14:textId="77777777" w:rsidTr="003244AF">
        <w:tc>
          <w:tcPr>
            <w:tcW w:w="4077" w:type="dxa"/>
          </w:tcPr>
          <w:p w14:paraId="56CE6F15" w14:textId="77777777" w:rsidR="009E1F38" w:rsidRPr="00B6776D" w:rsidRDefault="009E1F38" w:rsidP="00B6776D">
            <w:pPr>
              <w:widowControl w:val="0"/>
              <w:tabs>
                <w:tab w:val="left" w:pos="9214"/>
              </w:tabs>
              <w:jc w:val="left"/>
              <w:rPr>
                <w:b/>
                <w:szCs w:val="24"/>
              </w:rPr>
            </w:pPr>
            <w:r w:rsidRPr="00B6776D">
              <w:rPr>
                <w:b/>
                <w:szCs w:val="24"/>
              </w:rPr>
              <w:t xml:space="preserve">Date response to proposal given by </w:t>
            </w:r>
            <w:r w:rsidR="00AC7C29">
              <w:rPr>
                <w:b/>
                <w:szCs w:val="24"/>
              </w:rPr>
              <w:t>Supplier</w:t>
            </w:r>
          </w:p>
        </w:tc>
        <w:tc>
          <w:tcPr>
            <w:tcW w:w="5245" w:type="dxa"/>
          </w:tcPr>
          <w:p w14:paraId="4888680C" w14:textId="77777777" w:rsidR="009E1F38" w:rsidRPr="00325E31" w:rsidRDefault="009E1F38" w:rsidP="009E1F38">
            <w:pPr>
              <w:widowControl w:val="0"/>
              <w:tabs>
                <w:tab w:val="left" w:pos="9214"/>
              </w:tabs>
              <w:rPr>
                <w:szCs w:val="24"/>
              </w:rPr>
            </w:pPr>
          </w:p>
        </w:tc>
      </w:tr>
    </w:tbl>
    <w:p w14:paraId="5C7F059A" w14:textId="77777777" w:rsidR="009E1F38" w:rsidRPr="00325E31" w:rsidRDefault="00B6776D" w:rsidP="00B6776D">
      <w:pPr>
        <w:pStyle w:val="IntroHeading"/>
        <w:spacing w:before="240"/>
      </w:pPr>
      <w:r w:rsidRPr="00325E31">
        <w:t xml:space="preserve">Request for Exit </w:t>
      </w:r>
      <w:r w:rsidR="006D135A">
        <w:t>Goods and Services</w:t>
      </w:r>
    </w:p>
    <w:tbl>
      <w:tblPr>
        <w:tblW w:w="9322"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ook w:val="04A0" w:firstRow="1" w:lastRow="0" w:firstColumn="1" w:lastColumn="0" w:noHBand="0" w:noVBand="1"/>
      </w:tblPr>
      <w:tblGrid>
        <w:gridCol w:w="4077"/>
        <w:gridCol w:w="5245"/>
      </w:tblGrid>
      <w:tr w:rsidR="00B6776D" w:rsidRPr="00325E31" w14:paraId="18BBB328" w14:textId="77777777" w:rsidTr="003244AF">
        <w:tc>
          <w:tcPr>
            <w:tcW w:w="4077" w:type="dxa"/>
          </w:tcPr>
          <w:p w14:paraId="1006D258" w14:textId="77777777" w:rsidR="00B6776D" w:rsidRPr="00325E31" w:rsidRDefault="00B6776D" w:rsidP="009E1F38">
            <w:pPr>
              <w:widowControl w:val="0"/>
              <w:tabs>
                <w:tab w:val="left" w:pos="0"/>
                <w:tab w:val="left" w:pos="9214"/>
              </w:tabs>
              <w:rPr>
                <w:b/>
                <w:bCs/>
                <w:szCs w:val="24"/>
              </w:rPr>
            </w:pPr>
            <w:r w:rsidRPr="00325E31">
              <w:rPr>
                <w:b/>
                <w:bCs/>
                <w:szCs w:val="24"/>
              </w:rPr>
              <w:t xml:space="preserve">Reason for proposed Exit </w:t>
            </w:r>
            <w:r w:rsidR="006D135A">
              <w:rPr>
                <w:b/>
                <w:bCs/>
                <w:szCs w:val="24"/>
              </w:rPr>
              <w:t>Goods and Services</w:t>
            </w:r>
          </w:p>
        </w:tc>
        <w:tc>
          <w:tcPr>
            <w:tcW w:w="5245" w:type="dxa"/>
          </w:tcPr>
          <w:p w14:paraId="70C034EF" w14:textId="77777777" w:rsidR="00B6776D" w:rsidRPr="00B6776D" w:rsidRDefault="00B6776D" w:rsidP="009E1F38">
            <w:pPr>
              <w:widowControl w:val="0"/>
              <w:tabs>
                <w:tab w:val="left" w:pos="0"/>
                <w:tab w:val="left" w:pos="9214"/>
              </w:tabs>
              <w:rPr>
                <w:szCs w:val="24"/>
              </w:rPr>
            </w:pPr>
            <w:r>
              <w:rPr>
                <w:szCs w:val="24"/>
              </w:rPr>
              <w:t>[Authority to complete]</w:t>
            </w:r>
          </w:p>
        </w:tc>
      </w:tr>
      <w:tr w:rsidR="00B6776D" w:rsidRPr="00325E31" w14:paraId="0A233B9A" w14:textId="77777777" w:rsidTr="003244AF">
        <w:tc>
          <w:tcPr>
            <w:tcW w:w="4077" w:type="dxa"/>
          </w:tcPr>
          <w:p w14:paraId="73D4C298" w14:textId="77777777" w:rsidR="00B6776D" w:rsidRPr="00325E31" w:rsidRDefault="00B6776D" w:rsidP="009E1F38">
            <w:pPr>
              <w:widowControl w:val="0"/>
              <w:tabs>
                <w:tab w:val="left" w:pos="0"/>
                <w:tab w:val="left" w:pos="9214"/>
              </w:tabs>
              <w:rPr>
                <w:b/>
                <w:bCs/>
                <w:szCs w:val="24"/>
              </w:rPr>
            </w:pPr>
            <w:r w:rsidRPr="00325E31">
              <w:rPr>
                <w:b/>
                <w:bCs/>
                <w:szCs w:val="24"/>
              </w:rPr>
              <w:t xml:space="preserve">Details of proposed Exit </w:t>
            </w:r>
            <w:r w:rsidR="006D135A">
              <w:rPr>
                <w:b/>
                <w:bCs/>
                <w:szCs w:val="24"/>
              </w:rPr>
              <w:t>Goods and Services</w:t>
            </w:r>
          </w:p>
        </w:tc>
        <w:tc>
          <w:tcPr>
            <w:tcW w:w="5245" w:type="dxa"/>
          </w:tcPr>
          <w:p w14:paraId="443A42D8" w14:textId="77777777" w:rsidR="00B6776D" w:rsidRPr="00325E31" w:rsidRDefault="00B6776D" w:rsidP="009E1F38">
            <w:pPr>
              <w:widowControl w:val="0"/>
              <w:tabs>
                <w:tab w:val="left" w:pos="0"/>
                <w:tab w:val="left" w:pos="9214"/>
              </w:tabs>
              <w:rPr>
                <w:szCs w:val="24"/>
              </w:rPr>
            </w:pPr>
            <w:r>
              <w:rPr>
                <w:szCs w:val="24"/>
              </w:rPr>
              <w:t>[Authority to complete]</w:t>
            </w:r>
          </w:p>
        </w:tc>
      </w:tr>
      <w:tr w:rsidR="00B6776D" w:rsidRPr="00325E31" w14:paraId="4C3EC849" w14:textId="77777777" w:rsidTr="003244AF">
        <w:tc>
          <w:tcPr>
            <w:tcW w:w="4077" w:type="dxa"/>
          </w:tcPr>
          <w:p w14:paraId="04B24257" w14:textId="77777777" w:rsidR="00B6776D" w:rsidRPr="00325E31" w:rsidRDefault="00B6776D" w:rsidP="009E1F38">
            <w:pPr>
              <w:widowControl w:val="0"/>
              <w:tabs>
                <w:tab w:val="left" w:pos="0"/>
                <w:tab w:val="left" w:pos="9214"/>
              </w:tabs>
              <w:rPr>
                <w:b/>
                <w:bCs/>
                <w:szCs w:val="24"/>
              </w:rPr>
            </w:pPr>
            <w:r w:rsidRPr="00325E31">
              <w:rPr>
                <w:b/>
                <w:bCs/>
                <w:szCs w:val="24"/>
              </w:rPr>
              <w:t xml:space="preserve">Programme for proposed Exit </w:t>
            </w:r>
            <w:r w:rsidR="006D135A">
              <w:rPr>
                <w:b/>
                <w:bCs/>
                <w:szCs w:val="24"/>
              </w:rPr>
              <w:t>Goods and Services</w:t>
            </w:r>
          </w:p>
        </w:tc>
        <w:tc>
          <w:tcPr>
            <w:tcW w:w="5245" w:type="dxa"/>
          </w:tcPr>
          <w:p w14:paraId="45A7AA58" w14:textId="77777777" w:rsidR="00B6776D" w:rsidRPr="00325E31" w:rsidRDefault="00B6776D" w:rsidP="009E1F38">
            <w:pPr>
              <w:widowControl w:val="0"/>
              <w:tabs>
                <w:tab w:val="left" w:pos="0"/>
                <w:tab w:val="left" w:pos="9214"/>
              </w:tabs>
              <w:rPr>
                <w:szCs w:val="24"/>
              </w:rPr>
            </w:pPr>
            <w:r>
              <w:rPr>
                <w:szCs w:val="24"/>
              </w:rPr>
              <w:t>[Authority to complete]</w:t>
            </w:r>
          </w:p>
        </w:tc>
      </w:tr>
      <w:tr w:rsidR="00B6776D" w:rsidRPr="00325E31" w14:paraId="773B351C" w14:textId="77777777" w:rsidTr="003244AF">
        <w:tc>
          <w:tcPr>
            <w:tcW w:w="4077" w:type="dxa"/>
          </w:tcPr>
          <w:p w14:paraId="1F967BF4" w14:textId="77777777" w:rsidR="00B6776D" w:rsidRPr="00325E31" w:rsidRDefault="00B6776D" w:rsidP="009E1F38">
            <w:pPr>
              <w:widowControl w:val="0"/>
              <w:tabs>
                <w:tab w:val="left" w:pos="9214"/>
              </w:tabs>
              <w:rPr>
                <w:b/>
                <w:szCs w:val="24"/>
              </w:rPr>
            </w:pPr>
            <w:r w:rsidRPr="00325E31">
              <w:rPr>
                <w:b/>
                <w:szCs w:val="24"/>
              </w:rPr>
              <w:t>Any other considerations</w:t>
            </w:r>
          </w:p>
        </w:tc>
        <w:tc>
          <w:tcPr>
            <w:tcW w:w="5245" w:type="dxa"/>
          </w:tcPr>
          <w:p w14:paraId="6B1DF48A" w14:textId="77777777" w:rsidR="00B6776D" w:rsidRPr="00325E31" w:rsidRDefault="00B6776D" w:rsidP="009E1F38">
            <w:pPr>
              <w:widowControl w:val="0"/>
              <w:tabs>
                <w:tab w:val="left" w:pos="0"/>
                <w:tab w:val="left" w:pos="9214"/>
              </w:tabs>
              <w:rPr>
                <w:szCs w:val="24"/>
              </w:rPr>
            </w:pPr>
            <w:r w:rsidRPr="00325E31">
              <w:rPr>
                <w:szCs w:val="24"/>
              </w:rPr>
              <w:t>[Authority to complete]</w:t>
            </w:r>
          </w:p>
        </w:tc>
      </w:tr>
    </w:tbl>
    <w:p w14:paraId="3571716D" w14:textId="77777777" w:rsidR="009E1F38" w:rsidRPr="00325E31" w:rsidRDefault="00B6776D" w:rsidP="00B6776D">
      <w:pPr>
        <w:pStyle w:val="IntroHeading"/>
        <w:spacing w:before="240"/>
      </w:pPr>
      <w:r w:rsidRPr="00325E31">
        <w:t xml:space="preserve">Response to Request for Exit </w:t>
      </w:r>
      <w:r w:rsidR="006D135A">
        <w:t>Goods and Services</w:t>
      </w:r>
    </w:p>
    <w:tbl>
      <w:tblPr>
        <w:tblW w:w="9322"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ook w:val="04A0" w:firstRow="1" w:lastRow="0" w:firstColumn="1" w:lastColumn="0" w:noHBand="0" w:noVBand="1"/>
      </w:tblPr>
      <w:tblGrid>
        <w:gridCol w:w="4077"/>
        <w:gridCol w:w="5245"/>
      </w:tblGrid>
      <w:tr w:rsidR="00284162" w:rsidRPr="00325E31" w14:paraId="342DC118" w14:textId="77777777" w:rsidTr="003244AF">
        <w:tc>
          <w:tcPr>
            <w:tcW w:w="4077" w:type="dxa"/>
          </w:tcPr>
          <w:p w14:paraId="5C193EFC" w14:textId="77777777" w:rsidR="00284162" w:rsidRPr="00325E31" w:rsidRDefault="00284162" w:rsidP="009E1F38">
            <w:pPr>
              <w:widowControl w:val="0"/>
              <w:tabs>
                <w:tab w:val="left" w:pos="0"/>
                <w:tab w:val="left" w:pos="9214"/>
              </w:tabs>
              <w:rPr>
                <w:b/>
                <w:bCs/>
                <w:szCs w:val="24"/>
              </w:rPr>
            </w:pPr>
            <w:r w:rsidRPr="00325E31">
              <w:rPr>
                <w:b/>
                <w:bCs/>
                <w:szCs w:val="24"/>
              </w:rPr>
              <w:t xml:space="preserve">Response to specification </w:t>
            </w:r>
          </w:p>
        </w:tc>
        <w:tc>
          <w:tcPr>
            <w:tcW w:w="5245" w:type="dxa"/>
          </w:tcPr>
          <w:p w14:paraId="4F9221F6" w14:textId="77777777" w:rsidR="00284162" w:rsidRPr="00325E31" w:rsidRDefault="00284162" w:rsidP="009E1F38">
            <w:pPr>
              <w:widowControl w:val="0"/>
              <w:tabs>
                <w:tab w:val="left" w:pos="0"/>
                <w:tab w:val="left" w:pos="9214"/>
              </w:tabs>
              <w:rPr>
                <w:b/>
                <w:bCs/>
                <w:szCs w:val="24"/>
              </w:rPr>
            </w:pPr>
          </w:p>
        </w:tc>
      </w:tr>
      <w:tr w:rsidR="00284162" w:rsidRPr="00325E31" w14:paraId="4AD00B83" w14:textId="77777777" w:rsidTr="003244AF">
        <w:tc>
          <w:tcPr>
            <w:tcW w:w="4077" w:type="dxa"/>
          </w:tcPr>
          <w:p w14:paraId="5A5590AE" w14:textId="77777777" w:rsidR="00284162" w:rsidRPr="00325E31" w:rsidRDefault="00284162" w:rsidP="009E1F38">
            <w:pPr>
              <w:widowControl w:val="0"/>
              <w:tabs>
                <w:tab w:val="left" w:pos="0"/>
                <w:tab w:val="left" w:pos="9214"/>
              </w:tabs>
              <w:rPr>
                <w:b/>
                <w:bCs/>
                <w:szCs w:val="24"/>
              </w:rPr>
            </w:pPr>
            <w:r w:rsidRPr="00325E31">
              <w:rPr>
                <w:b/>
                <w:bCs/>
                <w:szCs w:val="24"/>
              </w:rPr>
              <w:t>Response to programme/start time</w:t>
            </w:r>
          </w:p>
        </w:tc>
        <w:tc>
          <w:tcPr>
            <w:tcW w:w="5245" w:type="dxa"/>
          </w:tcPr>
          <w:p w14:paraId="1F9C50AF" w14:textId="77777777" w:rsidR="00284162" w:rsidRPr="00325E31" w:rsidRDefault="00284162" w:rsidP="009E1F38">
            <w:pPr>
              <w:widowControl w:val="0"/>
              <w:tabs>
                <w:tab w:val="left" w:pos="0"/>
                <w:tab w:val="left" w:pos="9214"/>
              </w:tabs>
              <w:rPr>
                <w:b/>
                <w:bCs/>
                <w:szCs w:val="24"/>
              </w:rPr>
            </w:pPr>
          </w:p>
        </w:tc>
      </w:tr>
      <w:tr w:rsidR="00284162" w:rsidRPr="00325E31" w14:paraId="742ECBFC" w14:textId="77777777" w:rsidTr="003244AF">
        <w:tc>
          <w:tcPr>
            <w:tcW w:w="4077" w:type="dxa"/>
          </w:tcPr>
          <w:p w14:paraId="2A567470" w14:textId="77777777" w:rsidR="00284162" w:rsidRPr="00325E31" w:rsidRDefault="00284162" w:rsidP="009E1F38">
            <w:pPr>
              <w:widowControl w:val="0"/>
              <w:tabs>
                <w:tab w:val="left" w:pos="0"/>
                <w:tab w:val="left" w:pos="9214"/>
              </w:tabs>
              <w:rPr>
                <w:b/>
                <w:bCs/>
                <w:szCs w:val="24"/>
              </w:rPr>
            </w:pPr>
            <w:r w:rsidRPr="00325E31">
              <w:rPr>
                <w:b/>
                <w:bCs/>
                <w:szCs w:val="24"/>
              </w:rPr>
              <w:t xml:space="preserve">Cost implication (if any) of proposed Exit </w:t>
            </w:r>
            <w:r w:rsidR="006D135A">
              <w:rPr>
                <w:b/>
                <w:bCs/>
                <w:szCs w:val="24"/>
              </w:rPr>
              <w:t>Goods and Services</w:t>
            </w:r>
            <w:r w:rsidRPr="00325E31">
              <w:rPr>
                <w:b/>
                <w:bCs/>
                <w:szCs w:val="24"/>
              </w:rPr>
              <w:t xml:space="preserve"> </w:t>
            </w:r>
          </w:p>
        </w:tc>
        <w:tc>
          <w:tcPr>
            <w:tcW w:w="5245" w:type="dxa"/>
          </w:tcPr>
          <w:p w14:paraId="51BDA9FA" w14:textId="77777777" w:rsidR="00284162" w:rsidRPr="00325E31" w:rsidRDefault="00284162" w:rsidP="009E1F38">
            <w:pPr>
              <w:widowControl w:val="0"/>
              <w:tabs>
                <w:tab w:val="left" w:pos="0"/>
                <w:tab w:val="left" w:pos="9214"/>
              </w:tabs>
              <w:rPr>
                <w:b/>
                <w:bCs/>
                <w:szCs w:val="24"/>
              </w:rPr>
            </w:pPr>
          </w:p>
        </w:tc>
      </w:tr>
      <w:tr w:rsidR="00284162" w:rsidRPr="00325E31" w14:paraId="16232C54" w14:textId="77777777" w:rsidTr="003244AF">
        <w:tc>
          <w:tcPr>
            <w:tcW w:w="4077" w:type="dxa"/>
          </w:tcPr>
          <w:p w14:paraId="42547F87" w14:textId="77777777" w:rsidR="00284162" w:rsidRPr="00325E31" w:rsidRDefault="00284162" w:rsidP="009E1F38">
            <w:pPr>
              <w:widowControl w:val="0"/>
              <w:tabs>
                <w:tab w:val="left" w:pos="9214"/>
              </w:tabs>
              <w:rPr>
                <w:b/>
                <w:bCs/>
                <w:szCs w:val="24"/>
              </w:rPr>
            </w:pPr>
            <w:r w:rsidRPr="00325E31">
              <w:rPr>
                <w:b/>
                <w:bCs/>
                <w:szCs w:val="24"/>
              </w:rPr>
              <w:t xml:space="preserve">Details of likely impact, if any, of proposed Exit </w:t>
            </w:r>
            <w:r w:rsidR="006D135A">
              <w:rPr>
                <w:b/>
                <w:bCs/>
                <w:szCs w:val="24"/>
              </w:rPr>
              <w:t>Goods and Services</w:t>
            </w:r>
            <w:r w:rsidRPr="00325E31">
              <w:rPr>
                <w:b/>
                <w:bCs/>
                <w:szCs w:val="24"/>
              </w:rPr>
              <w:t xml:space="preserve"> on other aspects of the Contract</w:t>
            </w:r>
          </w:p>
        </w:tc>
        <w:tc>
          <w:tcPr>
            <w:tcW w:w="5245" w:type="dxa"/>
          </w:tcPr>
          <w:p w14:paraId="3EAD36FC" w14:textId="77777777" w:rsidR="00284162" w:rsidRPr="00325E31" w:rsidRDefault="00284162" w:rsidP="009E1F38">
            <w:pPr>
              <w:widowControl w:val="0"/>
              <w:tabs>
                <w:tab w:val="left" w:pos="9214"/>
              </w:tabs>
              <w:rPr>
                <w:b/>
                <w:bCs/>
                <w:szCs w:val="24"/>
              </w:rPr>
            </w:pPr>
          </w:p>
        </w:tc>
      </w:tr>
      <w:tr w:rsidR="00284162" w:rsidRPr="00325E31" w14:paraId="4AF0C3C7" w14:textId="77777777" w:rsidTr="003244AF">
        <w:tc>
          <w:tcPr>
            <w:tcW w:w="4077" w:type="dxa"/>
          </w:tcPr>
          <w:p w14:paraId="5E6850A1" w14:textId="77777777" w:rsidR="00284162" w:rsidRPr="00284162" w:rsidRDefault="00284162" w:rsidP="009E1F38">
            <w:pPr>
              <w:widowControl w:val="0"/>
              <w:tabs>
                <w:tab w:val="left" w:pos="0"/>
                <w:tab w:val="left" w:pos="9214"/>
              </w:tabs>
              <w:rPr>
                <w:b/>
                <w:szCs w:val="24"/>
              </w:rPr>
            </w:pPr>
            <w:r w:rsidRPr="00325E31">
              <w:rPr>
                <w:b/>
                <w:szCs w:val="24"/>
              </w:rPr>
              <w:t>Any other comments</w:t>
            </w:r>
          </w:p>
        </w:tc>
        <w:tc>
          <w:tcPr>
            <w:tcW w:w="5245" w:type="dxa"/>
          </w:tcPr>
          <w:p w14:paraId="62EA2094" w14:textId="77777777" w:rsidR="00284162" w:rsidRPr="00284162" w:rsidRDefault="00284162" w:rsidP="009E1F38">
            <w:pPr>
              <w:widowControl w:val="0"/>
              <w:tabs>
                <w:tab w:val="left" w:pos="0"/>
                <w:tab w:val="left" w:pos="9214"/>
              </w:tabs>
              <w:rPr>
                <w:b/>
                <w:szCs w:val="24"/>
              </w:rPr>
            </w:pPr>
          </w:p>
        </w:tc>
      </w:tr>
    </w:tbl>
    <w:p w14:paraId="1193865B" w14:textId="77777777" w:rsidR="009E1F38" w:rsidRPr="00325E31" w:rsidRDefault="00284162" w:rsidP="00284162">
      <w:pPr>
        <w:pStyle w:val="IntroHeading"/>
        <w:spacing w:before="240"/>
      </w:pPr>
      <w:r w:rsidRPr="00325E31">
        <w:t>Confirmation</w:t>
      </w:r>
    </w:p>
    <w:p w14:paraId="63961B76" w14:textId="77777777" w:rsidR="009E1F38" w:rsidRPr="003244AF" w:rsidRDefault="009E1F38" w:rsidP="003244AF">
      <w:pPr>
        <w:pStyle w:val="BodyText1"/>
        <w:rPr>
          <w:b/>
        </w:rPr>
      </w:pPr>
      <w:r w:rsidRPr="003244AF">
        <w:rPr>
          <w:b/>
        </w:rPr>
        <w:t xml:space="preserve">Details below may refer to terms above but in the event of any inconsistency confirmation details below take precedence to any terms above </w:t>
      </w:r>
    </w:p>
    <w:tbl>
      <w:tblPr>
        <w:tblW w:w="9351"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ook w:val="04A0" w:firstRow="1" w:lastRow="0" w:firstColumn="1" w:lastColumn="0" w:noHBand="0" w:noVBand="1"/>
      </w:tblPr>
      <w:tblGrid>
        <w:gridCol w:w="4077"/>
        <w:gridCol w:w="5274"/>
      </w:tblGrid>
      <w:tr w:rsidR="009E1F38" w:rsidRPr="00325E31" w14:paraId="63829075" w14:textId="77777777" w:rsidTr="00954948">
        <w:tc>
          <w:tcPr>
            <w:tcW w:w="4077" w:type="dxa"/>
          </w:tcPr>
          <w:p w14:paraId="10A865DF" w14:textId="77777777" w:rsidR="009E1F38" w:rsidRPr="0084074B" w:rsidRDefault="009E1F38" w:rsidP="0084074B">
            <w:pPr>
              <w:widowControl w:val="0"/>
              <w:tabs>
                <w:tab w:val="left" w:pos="9214"/>
              </w:tabs>
              <w:spacing w:after="0"/>
              <w:rPr>
                <w:b/>
                <w:szCs w:val="24"/>
              </w:rPr>
            </w:pPr>
            <w:r w:rsidRPr="0084074B">
              <w:rPr>
                <w:b/>
                <w:szCs w:val="24"/>
              </w:rPr>
              <w:lastRenderedPageBreak/>
              <w:t xml:space="preserve">Sequential Number: </w:t>
            </w:r>
          </w:p>
          <w:p w14:paraId="2758D3FC" w14:textId="77777777" w:rsidR="009E1F38" w:rsidRPr="0084074B" w:rsidRDefault="009E1F38" w:rsidP="009E1F38">
            <w:pPr>
              <w:widowControl w:val="0"/>
              <w:tabs>
                <w:tab w:val="left" w:pos="9214"/>
              </w:tabs>
              <w:rPr>
                <w:b/>
                <w:szCs w:val="24"/>
              </w:rPr>
            </w:pPr>
            <w:r w:rsidRPr="0084074B">
              <w:rPr>
                <w:b/>
                <w:szCs w:val="24"/>
              </w:rPr>
              <w:t xml:space="preserve">(To be allocated by the Authority when Exit </w:t>
            </w:r>
            <w:r w:rsidR="006D135A">
              <w:rPr>
                <w:b/>
                <w:szCs w:val="24"/>
              </w:rPr>
              <w:t>Goods and Services</w:t>
            </w:r>
            <w:r w:rsidRPr="0084074B">
              <w:rPr>
                <w:b/>
                <w:szCs w:val="24"/>
              </w:rPr>
              <w:t xml:space="preserve"> confirmed)</w:t>
            </w:r>
          </w:p>
        </w:tc>
        <w:tc>
          <w:tcPr>
            <w:tcW w:w="5274" w:type="dxa"/>
          </w:tcPr>
          <w:p w14:paraId="15C93853" w14:textId="77777777" w:rsidR="009E1F38" w:rsidRPr="00325E31" w:rsidRDefault="009E1F38" w:rsidP="009E1F38">
            <w:pPr>
              <w:widowControl w:val="0"/>
              <w:tabs>
                <w:tab w:val="left" w:pos="9214"/>
              </w:tabs>
              <w:rPr>
                <w:szCs w:val="24"/>
              </w:rPr>
            </w:pPr>
          </w:p>
        </w:tc>
      </w:tr>
      <w:tr w:rsidR="009E1F38" w:rsidRPr="00325E31" w14:paraId="3EE1861D" w14:textId="77777777" w:rsidTr="00954948">
        <w:tc>
          <w:tcPr>
            <w:tcW w:w="4077" w:type="dxa"/>
          </w:tcPr>
          <w:p w14:paraId="22ECBD36" w14:textId="77777777" w:rsidR="009E1F38" w:rsidRPr="0084074B" w:rsidRDefault="009E1F38" w:rsidP="009E1F38">
            <w:pPr>
              <w:widowControl w:val="0"/>
              <w:tabs>
                <w:tab w:val="left" w:pos="9214"/>
              </w:tabs>
              <w:rPr>
                <w:b/>
                <w:szCs w:val="24"/>
              </w:rPr>
            </w:pPr>
            <w:r w:rsidRPr="0084074B">
              <w:rPr>
                <w:b/>
                <w:szCs w:val="24"/>
              </w:rPr>
              <w:t xml:space="preserve">Date from which Exit </w:t>
            </w:r>
            <w:r w:rsidR="006D135A">
              <w:rPr>
                <w:b/>
                <w:szCs w:val="24"/>
              </w:rPr>
              <w:t>Goods and Services</w:t>
            </w:r>
            <w:r w:rsidRPr="0084074B">
              <w:rPr>
                <w:b/>
                <w:szCs w:val="24"/>
              </w:rPr>
              <w:t xml:space="preserve"> are to commence and period for Exit </w:t>
            </w:r>
            <w:r w:rsidR="006D135A">
              <w:rPr>
                <w:b/>
                <w:szCs w:val="24"/>
              </w:rPr>
              <w:t>Goods and Services</w:t>
            </w:r>
          </w:p>
        </w:tc>
        <w:tc>
          <w:tcPr>
            <w:tcW w:w="5274" w:type="dxa"/>
          </w:tcPr>
          <w:p w14:paraId="6F2378E3" w14:textId="77777777" w:rsidR="009E1F38" w:rsidRPr="00325E31" w:rsidRDefault="009E1F38" w:rsidP="009E1F38">
            <w:pPr>
              <w:widowControl w:val="0"/>
              <w:tabs>
                <w:tab w:val="left" w:pos="9214"/>
              </w:tabs>
              <w:rPr>
                <w:szCs w:val="24"/>
              </w:rPr>
            </w:pPr>
          </w:p>
        </w:tc>
      </w:tr>
      <w:tr w:rsidR="009E1F38" w:rsidRPr="00325E31" w14:paraId="73BE69D6" w14:textId="77777777" w:rsidTr="00954948">
        <w:tc>
          <w:tcPr>
            <w:tcW w:w="4077" w:type="dxa"/>
          </w:tcPr>
          <w:p w14:paraId="6CE2E4DE" w14:textId="77777777" w:rsidR="009E1F38" w:rsidRPr="0084074B" w:rsidRDefault="009E1F38" w:rsidP="009E1F38">
            <w:pPr>
              <w:widowControl w:val="0"/>
              <w:tabs>
                <w:tab w:val="left" w:pos="9214"/>
              </w:tabs>
              <w:rPr>
                <w:b/>
                <w:szCs w:val="24"/>
              </w:rPr>
            </w:pPr>
            <w:r w:rsidRPr="0084074B">
              <w:rPr>
                <w:b/>
                <w:szCs w:val="24"/>
              </w:rPr>
              <w:t xml:space="preserve">Agreed description of Exit </w:t>
            </w:r>
            <w:r w:rsidR="006D135A">
              <w:rPr>
                <w:b/>
                <w:szCs w:val="24"/>
              </w:rPr>
              <w:t>Goods and Services</w:t>
            </w:r>
          </w:p>
        </w:tc>
        <w:tc>
          <w:tcPr>
            <w:tcW w:w="5274" w:type="dxa"/>
          </w:tcPr>
          <w:p w14:paraId="57730CC9" w14:textId="77777777" w:rsidR="009E1F38" w:rsidRPr="00325E31" w:rsidRDefault="009E1F38" w:rsidP="009E1F38">
            <w:pPr>
              <w:widowControl w:val="0"/>
              <w:tabs>
                <w:tab w:val="left" w:pos="9214"/>
              </w:tabs>
              <w:rPr>
                <w:szCs w:val="24"/>
              </w:rPr>
            </w:pPr>
          </w:p>
        </w:tc>
      </w:tr>
      <w:tr w:rsidR="009E1F38" w:rsidRPr="00325E31" w14:paraId="28023C7D" w14:textId="77777777" w:rsidTr="00954948">
        <w:tc>
          <w:tcPr>
            <w:tcW w:w="4077" w:type="dxa"/>
          </w:tcPr>
          <w:p w14:paraId="6AEF2961" w14:textId="77777777" w:rsidR="009E1F38" w:rsidRPr="0084074B" w:rsidRDefault="009E1F38" w:rsidP="009E1F38">
            <w:pPr>
              <w:widowControl w:val="0"/>
              <w:tabs>
                <w:tab w:val="left" w:pos="9214"/>
              </w:tabs>
              <w:rPr>
                <w:b/>
                <w:szCs w:val="24"/>
              </w:rPr>
            </w:pPr>
            <w:r w:rsidRPr="0084074B">
              <w:rPr>
                <w:b/>
                <w:szCs w:val="24"/>
              </w:rPr>
              <w:t xml:space="preserve">Agreed cost of Exit </w:t>
            </w:r>
            <w:r w:rsidR="006D135A">
              <w:rPr>
                <w:b/>
                <w:szCs w:val="24"/>
              </w:rPr>
              <w:t>Goods and Services</w:t>
            </w:r>
            <w:r w:rsidRPr="0084074B">
              <w:rPr>
                <w:b/>
                <w:szCs w:val="24"/>
              </w:rPr>
              <w:t xml:space="preserve"> (state “None” if none) and payment terms </w:t>
            </w:r>
          </w:p>
        </w:tc>
        <w:tc>
          <w:tcPr>
            <w:tcW w:w="5274" w:type="dxa"/>
          </w:tcPr>
          <w:p w14:paraId="74136B24" w14:textId="77777777" w:rsidR="009E1F38" w:rsidRPr="00325E31" w:rsidRDefault="009E1F38" w:rsidP="009E1F38">
            <w:pPr>
              <w:widowControl w:val="0"/>
              <w:tabs>
                <w:tab w:val="left" w:pos="9214"/>
              </w:tabs>
              <w:rPr>
                <w:szCs w:val="24"/>
              </w:rPr>
            </w:pPr>
          </w:p>
        </w:tc>
      </w:tr>
      <w:tr w:rsidR="002B5CCE" w:rsidRPr="00325E31" w14:paraId="4738298A" w14:textId="77777777" w:rsidTr="00954948">
        <w:tc>
          <w:tcPr>
            <w:tcW w:w="4077" w:type="dxa"/>
          </w:tcPr>
          <w:p w14:paraId="007F2B74" w14:textId="40E11A0D" w:rsidR="002B5CCE" w:rsidRPr="002B5CCE" w:rsidRDefault="002B5CCE" w:rsidP="002B5CCE">
            <w:pPr>
              <w:jc w:val="left"/>
              <w:rPr>
                <w:b/>
              </w:rPr>
            </w:pPr>
            <w:r w:rsidRPr="00CD797D">
              <w:rPr>
                <w:b/>
              </w:rPr>
              <w:t>The Supplier</w:t>
            </w:r>
            <w:r w:rsidR="00D05D0E">
              <w:rPr>
                <w:b/>
              </w:rPr>
              <w:t xml:space="preserve"> shall provide the Exit Strategy </w:t>
            </w:r>
            <w:r>
              <w:rPr>
                <w:b/>
              </w:rPr>
              <w:t xml:space="preserve">not less than </w:t>
            </w:r>
            <w:r w:rsidRPr="00CD797D">
              <w:rPr>
                <w:b/>
              </w:rPr>
              <w:t xml:space="preserve">three (3) months </w:t>
            </w:r>
            <w:r>
              <w:rPr>
                <w:b/>
              </w:rPr>
              <w:t>prior to the Contract Termination Date.</w:t>
            </w:r>
          </w:p>
        </w:tc>
        <w:tc>
          <w:tcPr>
            <w:tcW w:w="5274" w:type="dxa"/>
          </w:tcPr>
          <w:p w14:paraId="29B2B0DF" w14:textId="77777777" w:rsidR="002B5CCE" w:rsidRPr="00325E31" w:rsidRDefault="002B5CCE" w:rsidP="009E1F38">
            <w:pPr>
              <w:widowControl w:val="0"/>
              <w:tabs>
                <w:tab w:val="left" w:pos="9214"/>
              </w:tabs>
              <w:rPr>
                <w:szCs w:val="24"/>
              </w:rPr>
            </w:pPr>
          </w:p>
        </w:tc>
      </w:tr>
    </w:tbl>
    <w:p w14:paraId="78D75D5A" w14:textId="77777777" w:rsidR="00852C12" w:rsidRDefault="00852C12" w:rsidP="00852C12">
      <w:pPr>
        <w:pStyle w:val="BodyText1"/>
        <w:spacing w:before="240"/>
      </w:pPr>
      <w:r w:rsidRPr="00325E31">
        <w:t>Confirmed as above by the Parties</w:t>
      </w:r>
    </w:p>
    <w:tbl>
      <w:tblPr>
        <w:tblW w:w="9605" w:type="dxa"/>
        <w:tblLayout w:type="fixed"/>
        <w:tblLook w:val="01E0" w:firstRow="1" w:lastRow="1" w:firstColumn="1" w:lastColumn="1" w:noHBand="0" w:noVBand="0"/>
      </w:tblPr>
      <w:tblGrid>
        <w:gridCol w:w="5716"/>
        <w:gridCol w:w="3889"/>
      </w:tblGrid>
      <w:tr w:rsidR="00852C12" w14:paraId="72A1971F" w14:textId="77777777" w:rsidTr="0017157E">
        <w:tc>
          <w:tcPr>
            <w:tcW w:w="5716" w:type="dxa"/>
            <w:vMerge w:val="restart"/>
          </w:tcPr>
          <w:p w14:paraId="79252CA5" w14:textId="77777777" w:rsidR="00852C12" w:rsidRPr="00E15646" w:rsidRDefault="00852C12" w:rsidP="0017157E">
            <w:pPr>
              <w:pStyle w:val="Attestation"/>
              <w:tabs>
                <w:tab w:val="clear" w:pos="2268"/>
                <w:tab w:val="clear" w:pos="7371"/>
              </w:tabs>
              <w:ind w:right="567"/>
            </w:pPr>
            <w:r>
              <w:rPr>
                <w:noProof/>
                <w:snapToGrid/>
                <w:lang w:eastAsia="en-GB"/>
              </w:rPr>
              <mc:AlternateContent>
                <mc:Choice Requires="wps">
                  <w:drawing>
                    <wp:anchor distT="0" distB="0" distL="114300" distR="114300" simplePos="0" relativeHeight="251672576" behindDoc="0" locked="0" layoutInCell="1" allowOverlap="1" wp14:anchorId="3DD8BD72" wp14:editId="3EE898B4">
                      <wp:simplePos x="0" y="0"/>
                      <wp:positionH relativeFrom="column">
                        <wp:posOffset>3357880</wp:posOffset>
                      </wp:positionH>
                      <wp:positionV relativeFrom="paragraph">
                        <wp:posOffset>24765</wp:posOffset>
                      </wp:positionV>
                      <wp:extent cx="104140" cy="577850"/>
                      <wp:effectExtent l="5080" t="5715" r="5080" b="6985"/>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577850"/>
                              </a:xfrm>
                              <a:prstGeom prst="rightBrace">
                                <a:avLst>
                                  <a:gd name="adj1" fmla="val 462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54DAD" id="AutoShape 116" o:spid="_x0000_s1026" type="#_x0000_t88" style="position:absolute;margin-left:264.4pt;margin-top:1.95pt;width:8.2pt;height: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2WhAIAAC8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"/>
                  </w:pict>
                </mc:Fallback>
              </mc:AlternateContent>
            </w:r>
            <w:r w:rsidRPr="0083399C">
              <w:t>Signed</w:t>
            </w:r>
            <w:r>
              <w:t xml:space="preserve"> by</w:t>
            </w:r>
            <w:r w:rsidRPr="00430B45">
              <w:rPr>
                <w:rStyle w:val="attestationbold"/>
              </w:rPr>
              <w:t xml:space="preserve"> [</w:t>
            </w:r>
            <w:r w:rsidRPr="00430B45">
              <w:rPr>
                <w:rStyle w:val="attestationbold"/>
              </w:rPr>
              <w:sym w:font="Symbol" w:char="F0B7"/>
            </w:r>
            <w:r w:rsidRPr="00430B45">
              <w:rPr>
                <w:rStyle w:val="attestationbold"/>
              </w:rPr>
              <w:t>]</w:t>
            </w:r>
            <w:r>
              <w:t xml:space="preserve"> </w:t>
            </w:r>
            <w:r w:rsidRPr="00FD48B2">
              <w:t xml:space="preserve">on behalf of </w:t>
            </w:r>
            <w:r>
              <w:t>[</w:t>
            </w:r>
            <w:r>
              <w:rPr>
                <w:rStyle w:val="attestationbold"/>
              </w:rPr>
              <w:t xml:space="preserve">The </w:t>
            </w:r>
            <w:r w:rsidR="00AC7C29">
              <w:rPr>
                <w:rStyle w:val="attestationbold"/>
              </w:rPr>
              <w:t>Supplier</w:t>
            </w:r>
            <w:r>
              <w:rPr>
                <w:rStyle w:val="attestationbold"/>
              </w:rPr>
              <w:t>]</w:t>
            </w:r>
            <w:r w:rsidRPr="009427CD">
              <w:rPr>
                <w:rStyle w:val="attestationbold"/>
              </w:rPr>
              <w:t>:</w:t>
            </w:r>
          </w:p>
        </w:tc>
        <w:tc>
          <w:tcPr>
            <w:tcW w:w="3889" w:type="dxa"/>
            <w:tcBorders>
              <w:bottom w:val="dotted" w:sz="4" w:space="0" w:color="auto"/>
            </w:tcBorders>
          </w:tcPr>
          <w:p w14:paraId="222EA5F6" w14:textId="77777777" w:rsidR="00852C12" w:rsidRDefault="00852C12" w:rsidP="0017157E">
            <w:pPr>
              <w:pStyle w:val="Attestation"/>
              <w:tabs>
                <w:tab w:val="clear" w:pos="2268"/>
                <w:tab w:val="clear" w:pos="7371"/>
              </w:tabs>
            </w:pPr>
          </w:p>
        </w:tc>
      </w:tr>
      <w:tr w:rsidR="00852C12" w:rsidRPr="00E15646" w14:paraId="0E7C3E26" w14:textId="77777777" w:rsidTr="0017157E">
        <w:tc>
          <w:tcPr>
            <w:tcW w:w="5716" w:type="dxa"/>
            <w:vMerge/>
          </w:tcPr>
          <w:p w14:paraId="3C2F686A" w14:textId="77777777" w:rsidR="00852C12" w:rsidRPr="0037451F" w:rsidRDefault="00852C12" w:rsidP="0017157E">
            <w:pPr>
              <w:pStyle w:val="Attestation"/>
              <w:tabs>
                <w:tab w:val="clear" w:pos="2268"/>
                <w:tab w:val="clear" w:pos="7371"/>
              </w:tabs>
            </w:pPr>
          </w:p>
        </w:tc>
        <w:tc>
          <w:tcPr>
            <w:tcW w:w="3889" w:type="dxa"/>
            <w:tcBorders>
              <w:top w:val="dotted" w:sz="4" w:space="0" w:color="auto"/>
            </w:tcBorders>
          </w:tcPr>
          <w:p w14:paraId="01C57092" w14:textId="77777777" w:rsidR="00852C12" w:rsidRPr="00E15646" w:rsidRDefault="00852C12" w:rsidP="0017157E">
            <w:pPr>
              <w:pStyle w:val="Attestation"/>
              <w:tabs>
                <w:tab w:val="clear" w:pos="2268"/>
                <w:tab w:val="clear" w:pos="7371"/>
              </w:tabs>
            </w:pPr>
          </w:p>
        </w:tc>
      </w:tr>
    </w:tbl>
    <w:p w14:paraId="4F68F89F" w14:textId="77777777" w:rsidR="00852C12" w:rsidRDefault="00852C12" w:rsidP="00852C12"/>
    <w:p w14:paraId="0916BAD1" w14:textId="77777777" w:rsidR="00A8711A" w:rsidRDefault="00A8711A" w:rsidP="00852C12"/>
    <w:tbl>
      <w:tblPr>
        <w:tblW w:w="9605" w:type="dxa"/>
        <w:tblLayout w:type="fixed"/>
        <w:tblLook w:val="01E0" w:firstRow="1" w:lastRow="1" w:firstColumn="1" w:lastColumn="1" w:noHBand="0" w:noVBand="0"/>
      </w:tblPr>
      <w:tblGrid>
        <w:gridCol w:w="5716"/>
        <w:gridCol w:w="3889"/>
      </w:tblGrid>
      <w:tr w:rsidR="00A8711A" w14:paraId="09004A6A" w14:textId="77777777" w:rsidTr="00901EE4">
        <w:tc>
          <w:tcPr>
            <w:tcW w:w="5716" w:type="dxa"/>
            <w:vMerge w:val="restart"/>
          </w:tcPr>
          <w:p w14:paraId="4809893D" w14:textId="77777777" w:rsidR="00A8711A" w:rsidRPr="00E15646" w:rsidRDefault="00A8711A" w:rsidP="00901EE4">
            <w:pPr>
              <w:pStyle w:val="Attestation"/>
              <w:tabs>
                <w:tab w:val="clear" w:pos="2268"/>
                <w:tab w:val="clear" w:pos="7371"/>
              </w:tabs>
              <w:ind w:right="567"/>
            </w:pPr>
            <w:r>
              <w:rPr>
                <w:noProof/>
                <w:snapToGrid/>
                <w:lang w:eastAsia="en-GB"/>
              </w:rPr>
              <mc:AlternateContent>
                <mc:Choice Requires="wps">
                  <w:drawing>
                    <wp:anchor distT="0" distB="0" distL="114300" distR="114300" simplePos="0" relativeHeight="251676672" behindDoc="0" locked="0" layoutInCell="1" allowOverlap="1" wp14:anchorId="7C370681" wp14:editId="66019040">
                      <wp:simplePos x="0" y="0"/>
                      <wp:positionH relativeFrom="column">
                        <wp:posOffset>3357880</wp:posOffset>
                      </wp:positionH>
                      <wp:positionV relativeFrom="paragraph">
                        <wp:posOffset>24765</wp:posOffset>
                      </wp:positionV>
                      <wp:extent cx="104140" cy="577850"/>
                      <wp:effectExtent l="5080" t="5715" r="5080" b="6985"/>
                      <wp:wrapNone/>
                      <wp:docPr id="8"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140" cy="577850"/>
                              </a:xfrm>
                              <a:prstGeom prst="rightBrace">
                                <a:avLst>
                                  <a:gd name="adj1" fmla="val 462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ECC59" id="AutoShape 116" o:spid="_x0000_s1026" type="#_x0000_t88" style="position:absolute;margin-left:264.4pt;margin-top:1.95pt;width:8.2pt;height: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"/>
                  </w:pict>
                </mc:Fallback>
              </mc:AlternateContent>
            </w:r>
            <w:r w:rsidRPr="0083399C">
              <w:t>Signed</w:t>
            </w:r>
            <w:r>
              <w:t xml:space="preserve"> by</w:t>
            </w:r>
            <w:r w:rsidRPr="00430B45">
              <w:rPr>
                <w:rStyle w:val="attestationbold"/>
              </w:rPr>
              <w:t xml:space="preserve"> [</w:t>
            </w:r>
            <w:r w:rsidRPr="00430B45">
              <w:rPr>
                <w:rStyle w:val="attestationbold"/>
              </w:rPr>
              <w:sym w:font="Symbol" w:char="F0B7"/>
            </w:r>
            <w:r w:rsidRPr="00430B45">
              <w:rPr>
                <w:rStyle w:val="attestationbold"/>
              </w:rPr>
              <w:t>]</w:t>
            </w:r>
            <w:r>
              <w:t xml:space="preserve"> </w:t>
            </w:r>
            <w:r w:rsidRPr="00FD48B2">
              <w:t xml:space="preserve">on behalf of </w:t>
            </w:r>
            <w:r>
              <w:rPr>
                <w:rStyle w:val="attestationbold"/>
              </w:rPr>
              <w:t>The Chief Constable for Thames Valley</w:t>
            </w:r>
            <w:r w:rsidRPr="009427CD">
              <w:rPr>
                <w:rStyle w:val="attestationbold"/>
              </w:rPr>
              <w:t>:</w:t>
            </w:r>
          </w:p>
        </w:tc>
        <w:tc>
          <w:tcPr>
            <w:tcW w:w="3889" w:type="dxa"/>
            <w:tcBorders>
              <w:bottom w:val="dotted" w:sz="4" w:space="0" w:color="auto"/>
            </w:tcBorders>
          </w:tcPr>
          <w:p w14:paraId="30E2D489" w14:textId="77777777" w:rsidR="00A8711A" w:rsidRDefault="00A8711A" w:rsidP="00901EE4">
            <w:pPr>
              <w:pStyle w:val="Attestation"/>
              <w:tabs>
                <w:tab w:val="clear" w:pos="2268"/>
                <w:tab w:val="clear" w:pos="7371"/>
              </w:tabs>
            </w:pPr>
          </w:p>
        </w:tc>
      </w:tr>
      <w:tr w:rsidR="00A8711A" w:rsidRPr="00E15646" w14:paraId="34EF5E32" w14:textId="77777777" w:rsidTr="00901EE4">
        <w:tc>
          <w:tcPr>
            <w:tcW w:w="5716" w:type="dxa"/>
            <w:vMerge/>
          </w:tcPr>
          <w:p w14:paraId="6B337249" w14:textId="77777777" w:rsidR="00A8711A" w:rsidRPr="0037451F" w:rsidRDefault="00A8711A" w:rsidP="00901EE4">
            <w:pPr>
              <w:pStyle w:val="Attestation"/>
              <w:tabs>
                <w:tab w:val="clear" w:pos="2268"/>
                <w:tab w:val="clear" w:pos="7371"/>
              </w:tabs>
            </w:pPr>
          </w:p>
        </w:tc>
        <w:tc>
          <w:tcPr>
            <w:tcW w:w="3889" w:type="dxa"/>
            <w:tcBorders>
              <w:top w:val="dotted" w:sz="4" w:space="0" w:color="auto"/>
            </w:tcBorders>
          </w:tcPr>
          <w:p w14:paraId="2FB45A0C" w14:textId="77777777" w:rsidR="00A8711A" w:rsidRPr="00E15646" w:rsidRDefault="00A8711A" w:rsidP="00901EE4">
            <w:pPr>
              <w:pStyle w:val="Attestation"/>
              <w:tabs>
                <w:tab w:val="clear" w:pos="2268"/>
                <w:tab w:val="clear" w:pos="7371"/>
              </w:tabs>
            </w:pPr>
          </w:p>
        </w:tc>
      </w:tr>
    </w:tbl>
    <w:p w14:paraId="5DFD63DA" w14:textId="77777777" w:rsidR="00A8711A" w:rsidRPr="00051ABD" w:rsidRDefault="00A8711A" w:rsidP="00852C12"/>
    <w:p w14:paraId="5CEC8B2B" w14:textId="77777777" w:rsidR="009E1F38" w:rsidRDefault="00EC0507" w:rsidP="00EC0507">
      <w:pPr>
        <w:pStyle w:val="Schedule"/>
      </w:pPr>
      <w:r>
        <w:lastRenderedPageBreak/>
        <w:br/>
      </w:r>
      <w:bookmarkStart w:id="329" w:name="_Toc92203622"/>
      <w:r w:rsidR="009E1F38">
        <w:t>Implementation Plan</w:t>
      </w:r>
      <w:bookmarkEnd w:id="329"/>
    </w:p>
    <w:p w14:paraId="79A3DCD0" w14:textId="77777777" w:rsidR="003662A2" w:rsidRDefault="009E1F38" w:rsidP="00EC0507">
      <w:pPr>
        <w:pStyle w:val="BodyText1"/>
      </w:pPr>
      <w:r>
        <w:t>[</w:t>
      </w:r>
      <w:r w:rsidRPr="00325E31">
        <w:rPr>
          <w:highlight w:val="yellow"/>
        </w:rPr>
        <w:t>To be Provided</w:t>
      </w:r>
      <w:r>
        <w:t xml:space="preserve">] </w:t>
      </w:r>
    </w:p>
    <w:p w14:paraId="1E5B22DB" w14:textId="77777777" w:rsidR="009E1F38" w:rsidRDefault="00EC0507" w:rsidP="00EC0507">
      <w:pPr>
        <w:pStyle w:val="Schedule"/>
      </w:pPr>
      <w:r>
        <w:lastRenderedPageBreak/>
        <w:br/>
      </w:r>
      <w:bookmarkStart w:id="330" w:name="_Toc92203623"/>
      <w:r w:rsidR="009E1F38">
        <w:t>Method Statements</w:t>
      </w:r>
      <w:bookmarkEnd w:id="330"/>
      <w:r w:rsidR="009E1F38">
        <w:t xml:space="preserve"> </w:t>
      </w:r>
    </w:p>
    <w:p w14:paraId="2954F8D0" w14:textId="77777777" w:rsidR="003662A2" w:rsidRDefault="009E1F38" w:rsidP="00EC0507">
      <w:pPr>
        <w:pStyle w:val="BodyText1"/>
      </w:pPr>
      <w:r>
        <w:t>[</w:t>
      </w:r>
      <w:r w:rsidRPr="00325E31">
        <w:rPr>
          <w:highlight w:val="yellow"/>
        </w:rPr>
        <w:t>To Be Provided</w:t>
      </w:r>
      <w:r>
        <w:t>]</w:t>
      </w:r>
    </w:p>
    <w:p w14:paraId="3BDA0174" w14:textId="77777777" w:rsidR="009E1F38" w:rsidRDefault="00EC0507" w:rsidP="00EC0507">
      <w:pPr>
        <w:pStyle w:val="Schedule"/>
      </w:pPr>
      <w:r>
        <w:lastRenderedPageBreak/>
        <w:br/>
      </w:r>
      <w:bookmarkStart w:id="331" w:name="_Toc92203624"/>
      <w:r w:rsidR="00554DEE" w:rsidRPr="00C7524B">
        <w:t>Business Continuity Plan</w:t>
      </w:r>
      <w:bookmarkEnd w:id="331"/>
    </w:p>
    <w:p w14:paraId="35769A54" w14:textId="77777777" w:rsidR="003662A2" w:rsidRDefault="009E1F38" w:rsidP="00EC0507">
      <w:pPr>
        <w:pStyle w:val="BodyText1"/>
      </w:pPr>
      <w:r>
        <w:t>[</w:t>
      </w:r>
      <w:r w:rsidRPr="00325E31">
        <w:rPr>
          <w:highlight w:val="yellow"/>
        </w:rPr>
        <w:t>To Be provided</w:t>
      </w:r>
      <w:r>
        <w:t xml:space="preserve">] </w:t>
      </w:r>
    </w:p>
    <w:p w14:paraId="220B6488" w14:textId="77777777" w:rsidR="00901EE4" w:rsidRDefault="00901EE4">
      <w:pPr>
        <w:spacing w:line="240" w:lineRule="auto"/>
        <w:jc w:val="left"/>
        <w:rPr>
          <w:rFonts w:ascii="Arial Bold" w:eastAsiaTheme="majorEastAsia" w:hAnsi="Arial Bold" w:cstheme="majorBidi"/>
          <w:b/>
          <w:bCs/>
        </w:rPr>
      </w:pPr>
      <w:r>
        <w:br w:type="page"/>
      </w:r>
    </w:p>
    <w:p w14:paraId="2A1C6AFB" w14:textId="77777777" w:rsidR="00901EE4" w:rsidRDefault="00901EE4" w:rsidP="00901EE4">
      <w:pPr>
        <w:pStyle w:val="Schedule"/>
      </w:pPr>
      <w:r>
        <w:lastRenderedPageBreak/>
        <w:br/>
      </w:r>
      <w:bookmarkStart w:id="332" w:name="_Ref521079070"/>
      <w:bookmarkStart w:id="333" w:name="_Ref521079071"/>
      <w:bookmarkStart w:id="334" w:name="_Ref521079436"/>
      <w:bookmarkStart w:id="335" w:name="_Toc92203625"/>
      <w:r w:rsidR="00EE6E5F">
        <w:t>Information Management</w:t>
      </w:r>
      <w:bookmarkEnd w:id="332"/>
      <w:bookmarkEnd w:id="333"/>
      <w:bookmarkEnd w:id="334"/>
      <w:bookmarkEnd w:id="335"/>
      <w:r w:rsidR="00EE6E5F">
        <w:t xml:space="preserve"> </w:t>
      </w:r>
    </w:p>
    <w:p w14:paraId="1F40F428" w14:textId="77777777" w:rsidR="006763C8" w:rsidRPr="0055005C" w:rsidRDefault="006763C8" w:rsidP="006763C8">
      <w:pPr>
        <w:rPr>
          <w:b/>
        </w:rPr>
      </w:pPr>
      <w:r w:rsidRPr="0055005C">
        <w:rPr>
          <w:b/>
        </w:rPr>
        <w:t>INFORMATION MANAGEMENT SCHEDULE</w:t>
      </w:r>
    </w:p>
    <w:p w14:paraId="19E35543" w14:textId="77777777" w:rsidR="006763C8" w:rsidRPr="0055005C" w:rsidRDefault="006763C8" w:rsidP="006763C8">
      <w:pPr>
        <w:rPr>
          <w:i/>
        </w:rPr>
      </w:pPr>
      <w:r w:rsidRPr="00702CE1">
        <w:rPr>
          <w:highlight w:val="yellow"/>
        </w:rPr>
        <w:t>[</w:t>
      </w:r>
      <w:r w:rsidRPr="00702CE1">
        <w:rPr>
          <w:i/>
          <w:highlight w:val="yellow"/>
        </w:rPr>
        <w:t xml:space="preserve">Introduction – An assessment will have to </w:t>
      </w:r>
      <w:proofErr w:type="gramStart"/>
      <w:r w:rsidRPr="00702CE1">
        <w:rPr>
          <w:i/>
          <w:highlight w:val="yellow"/>
        </w:rPr>
        <w:t>be made as to whether personal and / or non-personal data is to be disclosed</w:t>
      </w:r>
      <w:proofErr w:type="gramEnd"/>
      <w:r w:rsidRPr="00702CE1">
        <w:rPr>
          <w:i/>
          <w:highlight w:val="yellow"/>
        </w:rPr>
        <w:t xml:space="preserve"> by the Authority to the </w:t>
      </w:r>
      <w:r>
        <w:rPr>
          <w:i/>
          <w:highlight w:val="yellow"/>
        </w:rPr>
        <w:t>Supplier</w:t>
      </w:r>
      <w:r w:rsidRPr="00702CE1">
        <w:rPr>
          <w:i/>
          <w:highlight w:val="yellow"/>
        </w:rPr>
        <w:t xml:space="preserve"> under this contract.</w:t>
      </w:r>
    </w:p>
    <w:p w14:paraId="414A9DB1" w14:textId="77777777" w:rsidR="006763C8" w:rsidRPr="00157E7E" w:rsidRDefault="006763C8" w:rsidP="006763C8">
      <w:pPr>
        <w:rPr>
          <w:i/>
          <w:highlight w:val="yellow"/>
        </w:rPr>
      </w:pPr>
      <w:proofErr w:type="gramStart"/>
      <w:r w:rsidRPr="00157E7E">
        <w:rPr>
          <w:i/>
          <w:highlight w:val="yellow"/>
        </w:rPr>
        <w:t xml:space="preserve">If personal data is to be disclosed by the Authority to the </w:t>
      </w:r>
      <w:r>
        <w:rPr>
          <w:i/>
          <w:highlight w:val="yellow"/>
        </w:rPr>
        <w:t>Supplier</w:t>
      </w:r>
      <w:r w:rsidRPr="00157E7E">
        <w:rPr>
          <w:i/>
          <w:highlight w:val="yellow"/>
        </w:rPr>
        <w:t xml:space="preserve"> a further assessment will have to be made as to whether the personal data is to be </w:t>
      </w:r>
      <w:r w:rsidRPr="00157E7E">
        <w:rPr>
          <w:b/>
          <w:i/>
          <w:highlight w:val="yellow"/>
        </w:rPr>
        <w:t xml:space="preserve">shared </w:t>
      </w:r>
      <w:r w:rsidRPr="00157E7E">
        <w:rPr>
          <w:i/>
          <w:highlight w:val="yellow"/>
        </w:rPr>
        <w:t xml:space="preserve">with the </w:t>
      </w:r>
      <w:r>
        <w:rPr>
          <w:i/>
          <w:highlight w:val="yellow"/>
        </w:rPr>
        <w:t>Supplier</w:t>
      </w:r>
      <w:r w:rsidRPr="00157E7E">
        <w:rPr>
          <w:i/>
          <w:highlight w:val="yellow"/>
        </w:rPr>
        <w:t xml:space="preserve"> (so that it becomes another </w:t>
      </w:r>
      <w:r w:rsidRPr="00157E7E">
        <w:rPr>
          <w:b/>
          <w:i/>
          <w:highlight w:val="yellow"/>
        </w:rPr>
        <w:t>data controller</w:t>
      </w:r>
      <w:r w:rsidRPr="00157E7E">
        <w:rPr>
          <w:i/>
          <w:highlight w:val="yellow"/>
        </w:rPr>
        <w:t xml:space="preserve"> of the personal data) or the </w:t>
      </w:r>
      <w:r>
        <w:rPr>
          <w:i/>
          <w:highlight w:val="yellow"/>
        </w:rPr>
        <w:t>Supplier</w:t>
      </w:r>
      <w:r w:rsidRPr="00157E7E">
        <w:rPr>
          <w:i/>
          <w:highlight w:val="yellow"/>
        </w:rPr>
        <w:t xml:space="preserve"> is </w:t>
      </w:r>
      <w:r w:rsidRPr="00157E7E">
        <w:rPr>
          <w:b/>
          <w:i/>
          <w:highlight w:val="yellow"/>
        </w:rPr>
        <w:t>processing</w:t>
      </w:r>
      <w:r w:rsidRPr="00157E7E">
        <w:rPr>
          <w:i/>
          <w:highlight w:val="yellow"/>
        </w:rPr>
        <w:t xml:space="preserve"> the personal data on behalf of the Authority (so that the </w:t>
      </w:r>
      <w:r>
        <w:rPr>
          <w:i/>
          <w:highlight w:val="yellow"/>
        </w:rPr>
        <w:t>Supplier</w:t>
      </w:r>
      <w:r w:rsidRPr="00157E7E">
        <w:rPr>
          <w:i/>
          <w:highlight w:val="yellow"/>
        </w:rPr>
        <w:t xml:space="preserve"> is a </w:t>
      </w:r>
      <w:r w:rsidRPr="00157E7E">
        <w:rPr>
          <w:b/>
          <w:i/>
          <w:highlight w:val="yellow"/>
        </w:rPr>
        <w:t>data processor</w:t>
      </w:r>
      <w:r w:rsidRPr="00157E7E">
        <w:rPr>
          <w:i/>
          <w:highlight w:val="yellow"/>
        </w:rPr>
        <w:t xml:space="preserve"> of the personal data disclosed to it).</w:t>
      </w:r>
      <w:proofErr w:type="gramEnd"/>
    </w:p>
    <w:p w14:paraId="66906B89" w14:textId="77777777" w:rsidR="006763C8" w:rsidRPr="00157E7E" w:rsidRDefault="006763C8" w:rsidP="006763C8">
      <w:pPr>
        <w:rPr>
          <w:i/>
          <w:highlight w:val="yellow"/>
        </w:rPr>
      </w:pPr>
      <w:r w:rsidRPr="00157E7E">
        <w:rPr>
          <w:i/>
          <w:highlight w:val="yellow"/>
        </w:rPr>
        <w:t xml:space="preserve">If the personal data is being processed by the </w:t>
      </w:r>
      <w:r>
        <w:rPr>
          <w:i/>
          <w:highlight w:val="yellow"/>
        </w:rPr>
        <w:t>Supplier</w:t>
      </w:r>
      <w:r w:rsidRPr="00157E7E">
        <w:rPr>
          <w:i/>
          <w:highlight w:val="yellow"/>
        </w:rPr>
        <w:t xml:space="preserve"> on behalf of the Authority</w:t>
      </w:r>
      <w:r w:rsidR="00F82663">
        <w:rPr>
          <w:i/>
          <w:highlight w:val="yellow"/>
        </w:rPr>
        <w:t xml:space="preserve">, as a </w:t>
      </w:r>
      <w:r w:rsidR="00F82663">
        <w:rPr>
          <w:b/>
          <w:i/>
          <w:highlight w:val="yellow"/>
        </w:rPr>
        <w:t>d</w:t>
      </w:r>
      <w:r w:rsidR="00F82663" w:rsidRPr="00F82663">
        <w:rPr>
          <w:b/>
          <w:i/>
          <w:highlight w:val="yellow"/>
        </w:rPr>
        <w:t xml:space="preserve">ata </w:t>
      </w:r>
      <w:r w:rsidR="00F82663">
        <w:rPr>
          <w:b/>
          <w:i/>
          <w:highlight w:val="yellow"/>
        </w:rPr>
        <w:t>p</w:t>
      </w:r>
      <w:r w:rsidR="00F82663" w:rsidRPr="00F82663">
        <w:rPr>
          <w:b/>
          <w:i/>
          <w:highlight w:val="yellow"/>
        </w:rPr>
        <w:t>rocessor</w:t>
      </w:r>
      <w:proofErr w:type="gramStart"/>
      <w:r w:rsidR="00F82663">
        <w:rPr>
          <w:i/>
          <w:highlight w:val="yellow"/>
        </w:rPr>
        <w:t xml:space="preserve">, </w:t>
      </w:r>
      <w:r w:rsidRPr="00157E7E">
        <w:rPr>
          <w:i/>
          <w:highlight w:val="yellow"/>
        </w:rPr>
        <w:t xml:space="preserve"> GDPR</w:t>
      </w:r>
      <w:proofErr w:type="gramEnd"/>
      <w:r w:rsidRPr="00157E7E">
        <w:rPr>
          <w:i/>
          <w:highlight w:val="yellow"/>
        </w:rPr>
        <w:t xml:space="preserve"> require</w:t>
      </w:r>
      <w:r>
        <w:rPr>
          <w:i/>
          <w:highlight w:val="yellow"/>
        </w:rPr>
        <w:t>s</w:t>
      </w:r>
      <w:r w:rsidRPr="00157E7E">
        <w:rPr>
          <w:i/>
          <w:highlight w:val="yellow"/>
        </w:rPr>
        <w:t xml:space="preserve"> that the processing is governed by a contract.  The GDPR contains </w:t>
      </w:r>
      <w:proofErr w:type="gramStart"/>
      <w:r w:rsidRPr="00157E7E">
        <w:rPr>
          <w:i/>
          <w:highlight w:val="yellow"/>
        </w:rPr>
        <w:t>more extensive requirements as to what the contract should say</w:t>
      </w:r>
      <w:proofErr w:type="gramEnd"/>
      <w:r w:rsidRPr="00157E7E">
        <w:rPr>
          <w:i/>
          <w:highlight w:val="yellow"/>
        </w:rPr>
        <w:t>.</w:t>
      </w:r>
      <w:r>
        <w:rPr>
          <w:i/>
          <w:highlight w:val="yellow"/>
        </w:rPr>
        <w:t xml:space="preserve"> OPTION 1</w:t>
      </w:r>
    </w:p>
    <w:p w14:paraId="4D7A579C" w14:textId="77777777" w:rsidR="006763C8" w:rsidRDefault="006763C8" w:rsidP="006763C8">
      <w:r w:rsidRPr="00157E7E">
        <w:rPr>
          <w:i/>
          <w:highlight w:val="yellow"/>
        </w:rPr>
        <w:t xml:space="preserve">If the </w:t>
      </w:r>
      <w:proofErr w:type="gramStart"/>
      <w:r w:rsidRPr="00157E7E">
        <w:rPr>
          <w:i/>
          <w:highlight w:val="yellow"/>
        </w:rPr>
        <w:t xml:space="preserve">personal data is being disclosed by the Authority to the </w:t>
      </w:r>
      <w:r>
        <w:rPr>
          <w:i/>
          <w:highlight w:val="yellow"/>
        </w:rPr>
        <w:t>Supplier</w:t>
      </w:r>
      <w:r w:rsidRPr="00157E7E">
        <w:rPr>
          <w:i/>
          <w:highlight w:val="yellow"/>
        </w:rPr>
        <w:t xml:space="preserve"> as</w:t>
      </w:r>
      <w:proofErr w:type="gramEnd"/>
      <w:r w:rsidRPr="00157E7E">
        <w:rPr>
          <w:i/>
          <w:highlight w:val="yellow"/>
        </w:rPr>
        <w:t xml:space="preserve"> data controller </w:t>
      </w:r>
      <w:r>
        <w:rPr>
          <w:i/>
          <w:highlight w:val="yellow"/>
        </w:rPr>
        <w:t xml:space="preserve">basic </w:t>
      </w:r>
      <w:r w:rsidRPr="00157E7E">
        <w:rPr>
          <w:i/>
          <w:highlight w:val="yellow"/>
        </w:rPr>
        <w:t xml:space="preserve">obligations on the </w:t>
      </w:r>
      <w:r>
        <w:rPr>
          <w:i/>
          <w:highlight w:val="yellow"/>
        </w:rPr>
        <w:t>Supplier</w:t>
      </w:r>
      <w:r w:rsidRPr="00157E7E">
        <w:rPr>
          <w:i/>
          <w:highlight w:val="yellow"/>
        </w:rPr>
        <w:t xml:space="preserve"> as to how the personal data is to be used</w:t>
      </w:r>
      <w:r>
        <w:rPr>
          <w:i/>
          <w:highlight w:val="yellow"/>
        </w:rPr>
        <w:t xml:space="preserve"> are set out at OPTION 2</w:t>
      </w:r>
      <w:r w:rsidRPr="00157E7E">
        <w:rPr>
          <w:highlight w:val="yellow"/>
        </w:rPr>
        <w:t>].</w:t>
      </w:r>
    </w:p>
    <w:p w14:paraId="697FEAA3" w14:textId="77777777" w:rsidR="006763C8" w:rsidRDefault="006763C8" w:rsidP="006763C8">
      <w:pPr>
        <w:rPr>
          <w:b/>
        </w:rPr>
      </w:pPr>
      <w:r>
        <w:rPr>
          <w:b/>
        </w:rPr>
        <w:t>[OPTION 1]</w:t>
      </w:r>
    </w:p>
    <w:p w14:paraId="6B596FCA" w14:textId="77777777" w:rsidR="006763C8" w:rsidRDefault="006763C8" w:rsidP="006763C8">
      <w:pPr>
        <w:rPr>
          <w:b/>
        </w:rPr>
      </w:pPr>
      <w:r>
        <w:rPr>
          <w:b/>
        </w:rPr>
        <w:t xml:space="preserve">PART </w:t>
      </w:r>
      <w:proofErr w:type="gramStart"/>
      <w:r>
        <w:rPr>
          <w:b/>
        </w:rPr>
        <w:t>1</w:t>
      </w:r>
      <w:proofErr w:type="gramEnd"/>
      <w:r>
        <w:rPr>
          <w:b/>
        </w:rPr>
        <w:t xml:space="preserve"> – PROCESSING PERSONAL DATA</w:t>
      </w:r>
    </w:p>
    <w:p w14:paraId="61228CE5" w14:textId="77777777" w:rsidR="006763C8" w:rsidRDefault="006763C8" w:rsidP="006763C8">
      <w:pPr>
        <w:rPr>
          <w:b/>
        </w:rPr>
      </w:pPr>
      <w:r>
        <w:rPr>
          <w:b/>
        </w:rPr>
        <w:t>DEFINITIONS</w:t>
      </w:r>
    </w:p>
    <w:p w14:paraId="0584186B" w14:textId="77777777" w:rsidR="006763C8" w:rsidRPr="00677E1E" w:rsidRDefault="006763C8" w:rsidP="006763C8">
      <w:r w:rsidRPr="00677E1E">
        <w:t>The following definitions shall apply in this schedule:</w:t>
      </w:r>
    </w:p>
    <w:p w14:paraId="37A97193" w14:textId="77777777" w:rsidR="00374117" w:rsidRDefault="00374117" w:rsidP="006763C8">
      <w:pPr>
        <w:autoSpaceDE w:val="0"/>
        <w:autoSpaceDN w:val="0"/>
        <w:adjustRightInd w:val="0"/>
        <w:spacing w:after="0" w:line="240" w:lineRule="auto"/>
        <w:rPr>
          <w:rFonts w:eastAsia="ArialMT" w:cs="ArialMT"/>
          <w:color w:val="000000"/>
        </w:rPr>
      </w:pPr>
      <w:r w:rsidRPr="00886E8C">
        <w:rPr>
          <w:rFonts w:eastAsia="ArialMT" w:cs="ArialMT"/>
          <w:b/>
          <w:color w:val="000000"/>
        </w:rPr>
        <w:t xml:space="preserve">Purpose </w:t>
      </w:r>
      <w:r w:rsidRPr="00CD0D8E">
        <w:rPr>
          <w:rFonts w:eastAsia="ArialMT" w:cs="ArialMT"/>
          <w:color w:val="000000"/>
        </w:rPr>
        <w:t xml:space="preserve">means the purpose of the Processing as set out within </w:t>
      </w:r>
      <w:r>
        <w:rPr>
          <w:rFonts w:eastAsia="ArialMT" w:cs="ArialMT"/>
          <w:color w:val="000000"/>
        </w:rPr>
        <w:t>Annex 1 to Part 1</w:t>
      </w:r>
      <w:r w:rsidRPr="00CD0D8E">
        <w:rPr>
          <w:rFonts w:eastAsia="ArialMT" w:cs="ArialMT"/>
          <w:color w:val="000000"/>
        </w:rPr>
        <w:t>.</w:t>
      </w:r>
    </w:p>
    <w:p w14:paraId="7A76F0C9" w14:textId="77777777" w:rsidR="00374117" w:rsidRDefault="00374117" w:rsidP="006763C8">
      <w:pPr>
        <w:autoSpaceDE w:val="0"/>
        <w:autoSpaceDN w:val="0"/>
        <w:adjustRightInd w:val="0"/>
        <w:spacing w:after="0" w:line="240" w:lineRule="auto"/>
        <w:rPr>
          <w:rFonts w:eastAsia="ArialMT" w:cs="ArialMT"/>
          <w:color w:val="000000"/>
        </w:rPr>
      </w:pPr>
    </w:p>
    <w:p w14:paraId="40004DCC" w14:textId="77777777" w:rsidR="006763C8" w:rsidRPr="00E242DA" w:rsidRDefault="006763C8" w:rsidP="006763C8">
      <w:pPr>
        <w:autoSpaceDE w:val="0"/>
        <w:autoSpaceDN w:val="0"/>
        <w:adjustRightInd w:val="0"/>
        <w:spacing w:after="0" w:line="240" w:lineRule="auto"/>
        <w:rPr>
          <w:rFonts w:eastAsia="ArialMT" w:cs="ArialMT"/>
          <w:color w:val="000000"/>
        </w:rPr>
      </w:pPr>
      <w:proofErr w:type="gramStart"/>
      <w:r w:rsidRPr="00E242DA">
        <w:rPr>
          <w:rFonts w:eastAsia="ArialMT" w:cs="ArialMT"/>
          <w:b/>
          <w:color w:val="000000"/>
        </w:rPr>
        <w:t>Data Protection Legislation</w:t>
      </w:r>
      <w:r w:rsidRPr="00C37697">
        <w:rPr>
          <w:rFonts w:eastAsia="ArialMT" w:cs="ArialMT"/>
          <w:color w:val="000000"/>
        </w:rPr>
        <w:t xml:space="preserve">: </w:t>
      </w:r>
      <w:r w:rsidRPr="00E242DA">
        <w:rPr>
          <w:rFonts w:eastAsia="ArialMT" w:cs="ArialMT"/>
          <w:color w:val="000000"/>
        </w:rPr>
        <w:t>(i) the GDPR, the LED and any applicable national implementing Laws as amended from time to time; (ii) the DPA 2018 to the extent that it relates to processing of Personal Data and privacy; and (</w:t>
      </w:r>
      <w:proofErr w:type="spellStart"/>
      <w:r w:rsidRPr="00E242DA">
        <w:rPr>
          <w:rFonts w:eastAsia="ArialMT" w:cs="ArialMT"/>
          <w:color w:val="000000"/>
        </w:rPr>
        <w:t>iiii</w:t>
      </w:r>
      <w:proofErr w:type="spellEnd"/>
      <w:r w:rsidRPr="00E242DA">
        <w:rPr>
          <w:rFonts w:eastAsia="ArialMT" w:cs="ArialMT"/>
          <w:color w:val="000000"/>
        </w:rPr>
        <w:t>) all applicable Law about the processing of Personal Data and privacy, together with all amendments, subordinate legislation, directions of any competent privacy regulator, common law decisions, relevant regulatory guidance and codes of practice.</w:t>
      </w:r>
      <w:proofErr w:type="gramEnd"/>
      <w:r w:rsidRPr="00E242DA">
        <w:rPr>
          <w:rFonts w:eastAsia="ArialMT" w:cs="ArialMT"/>
          <w:color w:val="000000"/>
        </w:rPr>
        <w:t xml:space="preserve">  </w:t>
      </w:r>
    </w:p>
    <w:p w14:paraId="66B571D6" w14:textId="77777777" w:rsidR="006763C8" w:rsidRPr="00BB7EC9" w:rsidRDefault="006763C8" w:rsidP="006763C8">
      <w:pPr>
        <w:autoSpaceDE w:val="0"/>
        <w:autoSpaceDN w:val="0"/>
        <w:adjustRightInd w:val="0"/>
        <w:spacing w:after="0" w:line="240" w:lineRule="auto"/>
        <w:rPr>
          <w:rFonts w:eastAsia="ArialMT" w:cs="ArialMT"/>
          <w:color w:val="000000"/>
        </w:rPr>
      </w:pPr>
    </w:p>
    <w:p w14:paraId="59DCF9B4"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 xml:space="preserve">Data Protection Impact </w:t>
      </w:r>
      <w:proofErr w:type="gramStart"/>
      <w:r w:rsidRPr="00BB7EC9">
        <w:rPr>
          <w:rFonts w:cs="Arial-BoldMT"/>
          <w:b/>
          <w:bCs/>
          <w:color w:val="000000"/>
        </w:rPr>
        <w:t xml:space="preserve">Assessment </w:t>
      </w:r>
      <w:r w:rsidRPr="00BB7EC9">
        <w:rPr>
          <w:rFonts w:eastAsia="ArialMT" w:cs="ArialMT"/>
          <w:color w:val="000000"/>
        </w:rPr>
        <w:t>:</w:t>
      </w:r>
      <w:proofErr w:type="gramEnd"/>
      <w:r w:rsidRPr="00BB7EC9">
        <w:rPr>
          <w:rFonts w:eastAsia="ArialMT" w:cs="ArialMT"/>
          <w:color w:val="000000"/>
        </w:rPr>
        <w:t xml:space="preserve"> an assessment by the Controller of the impact of the</w:t>
      </w:r>
    </w:p>
    <w:p w14:paraId="0D645BDD" w14:textId="77777777" w:rsidR="006763C8"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envisaged</w:t>
      </w:r>
      <w:proofErr w:type="gramEnd"/>
      <w:r w:rsidRPr="00BB7EC9">
        <w:rPr>
          <w:rFonts w:eastAsia="ArialMT" w:cs="ArialMT"/>
          <w:color w:val="000000"/>
        </w:rPr>
        <w:t xml:space="preserve"> processing on the protection of Personal Data.</w:t>
      </w:r>
    </w:p>
    <w:p w14:paraId="5E24EF38" w14:textId="77777777" w:rsidR="006763C8" w:rsidRPr="00BB7EC9" w:rsidRDefault="006763C8" w:rsidP="006763C8">
      <w:pPr>
        <w:autoSpaceDE w:val="0"/>
        <w:autoSpaceDN w:val="0"/>
        <w:adjustRightInd w:val="0"/>
        <w:spacing w:after="0" w:line="240" w:lineRule="auto"/>
        <w:rPr>
          <w:rFonts w:eastAsia="ArialMT" w:cs="ArialMT"/>
          <w:color w:val="000000"/>
        </w:rPr>
      </w:pPr>
    </w:p>
    <w:p w14:paraId="49FA318D" w14:textId="43751AB4" w:rsidR="006763C8" w:rsidRPr="00BB7EC9" w:rsidRDefault="00374117" w:rsidP="006763C8">
      <w:pPr>
        <w:autoSpaceDE w:val="0"/>
        <w:autoSpaceDN w:val="0"/>
        <w:adjustRightInd w:val="0"/>
        <w:spacing w:after="0" w:line="240" w:lineRule="auto"/>
        <w:rPr>
          <w:rFonts w:cs="Arial-BoldMT"/>
          <w:b/>
          <w:bCs/>
          <w:color w:val="000000"/>
        </w:rPr>
      </w:pPr>
      <w:r w:rsidRPr="00374117">
        <w:rPr>
          <w:rFonts w:cs="Arial-BoldMT"/>
          <w:b/>
          <w:bCs/>
          <w:color w:val="000000"/>
        </w:rPr>
        <w:t xml:space="preserve">Data </w:t>
      </w:r>
      <w:r w:rsidR="006763C8" w:rsidRPr="00374117">
        <w:rPr>
          <w:rFonts w:cs="Arial-BoldMT"/>
          <w:b/>
          <w:bCs/>
          <w:color w:val="000000"/>
        </w:rPr>
        <w:t>Controller</w:t>
      </w:r>
      <w:r w:rsidR="006763C8" w:rsidRPr="00374117">
        <w:rPr>
          <w:rFonts w:eastAsia="ArialMT" w:cs="ArialMT"/>
          <w:b/>
          <w:color w:val="000000"/>
        </w:rPr>
        <w:t xml:space="preserve">, </w:t>
      </w:r>
      <w:r w:rsidRPr="00374117">
        <w:rPr>
          <w:rFonts w:eastAsia="ArialMT" w:cs="ArialMT"/>
          <w:b/>
          <w:color w:val="000000"/>
        </w:rPr>
        <w:t>Data</w:t>
      </w:r>
      <w:r>
        <w:rPr>
          <w:rFonts w:eastAsia="ArialMT" w:cs="ArialMT"/>
          <w:color w:val="000000"/>
        </w:rPr>
        <w:t xml:space="preserve"> </w:t>
      </w:r>
      <w:r w:rsidR="006763C8" w:rsidRPr="00BB7EC9">
        <w:rPr>
          <w:rFonts w:cs="Arial-BoldMT"/>
          <w:b/>
          <w:bCs/>
          <w:color w:val="000000"/>
        </w:rPr>
        <w:t>Processor</w:t>
      </w:r>
      <w:r w:rsidR="006763C8" w:rsidRPr="00BB7EC9">
        <w:rPr>
          <w:rFonts w:eastAsia="ArialMT" w:cs="ArialMT"/>
          <w:color w:val="000000"/>
        </w:rPr>
        <w:t xml:space="preserve">, </w:t>
      </w:r>
      <w:r w:rsidR="006763C8" w:rsidRPr="00BB7EC9">
        <w:rPr>
          <w:rFonts w:cs="Arial-BoldMT"/>
          <w:b/>
          <w:bCs/>
          <w:color w:val="000000"/>
        </w:rPr>
        <w:t>Data Subject</w:t>
      </w:r>
      <w:r w:rsidR="006763C8" w:rsidRPr="00BB7EC9">
        <w:rPr>
          <w:rFonts w:eastAsia="ArialMT" w:cs="ArialMT"/>
          <w:color w:val="000000"/>
        </w:rPr>
        <w:t xml:space="preserve">, </w:t>
      </w:r>
      <w:r w:rsidRPr="00374117">
        <w:rPr>
          <w:rFonts w:eastAsia="ArialMT" w:cs="ArialMT"/>
          <w:b/>
          <w:color w:val="000000"/>
        </w:rPr>
        <w:t>Processing</w:t>
      </w:r>
      <w:r>
        <w:rPr>
          <w:rFonts w:eastAsia="ArialMT" w:cs="ArialMT"/>
          <w:color w:val="000000"/>
        </w:rPr>
        <w:t xml:space="preserve">, </w:t>
      </w:r>
      <w:r w:rsidR="006763C8" w:rsidRPr="00BB7EC9">
        <w:rPr>
          <w:rFonts w:cs="Arial-BoldMT"/>
          <w:b/>
          <w:bCs/>
          <w:color w:val="000000"/>
        </w:rPr>
        <w:t xml:space="preserve">Personal Data </w:t>
      </w:r>
      <w:r w:rsidR="006763C8" w:rsidRPr="00BB7EC9">
        <w:rPr>
          <w:rFonts w:eastAsia="ArialMT" w:cs="ArialMT"/>
          <w:color w:val="000000"/>
        </w:rPr>
        <w:t xml:space="preserve">, </w:t>
      </w:r>
      <w:r w:rsidR="006763C8" w:rsidRPr="00BB7EC9">
        <w:rPr>
          <w:rFonts w:cs="Arial-BoldMT"/>
          <w:b/>
          <w:bCs/>
          <w:color w:val="000000"/>
        </w:rPr>
        <w:t xml:space="preserve">Personal Data Breach </w:t>
      </w:r>
      <w:r w:rsidR="006763C8" w:rsidRPr="00BB7EC9">
        <w:rPr>
          <w:rFonts w:eastAsia="ArialMT" w:cs="ArialMT"/>
          <w:color w:val="000000"/>
        </w:rPr>
        <w:t xml:space="preserve">, </w:t>
      </w:r>
      <w:proofErr w:type="spellStart"/>
      <w:r w:rsidRPr="00374117">
        <w:rPr>
          <w:rFonts w:eastAsia="ArialMT" w:cs="ArialMT"/>
          <w:b/>
          <w:color w:val="000000"/>
        </w:rPr>
        <w:t>Pseudonymisation</w:t>
      </w:r>
      <w:proofErr w:type="spellEnd"/>
      <w:r>
        <w:rPr>
          <w:rFonts w:eastAsia="ArialMT" w:cs="ArialMT"/>
          <w:color w:val="000000"/>
        </w:rPr>
        <w:t xml:space="preserve"> , </w:t>
      </w:r>
      <w:r w:rsidR="006763C8" w:rsidRPr="00BB7EC9">
        <w:rPr>
          <w:rFonts w:cs="Arial-BoldMT"/>
          <w:b/>
          <w:bCs/>
          <w:color w:val="000000"/>
        </w:rPr>
        <w:t>Data</w:t>
      </w:r>
      <w:r>
        <w:rPr>
          <w:rFonts w:cs="Arial-BoldMT"/>
          <w:b/>
          <w:bCs/>
          <w:color w:val="000000"/>
        </w:rPr>
        <w:t xml:space="preserve"> Protection Officer </w:t>
      </w:r>
      <w:r w:rsidRPr="00374117">
        <w:rPr>
          <w:rFonts w:cs="Arial-BoldMT"/>
          <w:bCs/>
          <w:color w:val="000000"/>
        </w:rPr>
        <w:t>will have the meaning given in the UK GDPR.</w:t>
      </w:r>
      <w:r>
        <w:rPr>
          <w:rFonts w:cs="Arial-BoldMT"/>
          <w:b/>
          <w:bCs/>
          <w:color w:val="000000"/>
        </w:rPr>
        <w:t xml:space="preserve"> </w:t>
      </w:r>
    </w:p>
    <w:p w14:paraId="5DBF6E8B" w14:textId="77777777" w:rsidR="006763C8" w:rsidRPr="00BB7EC9" w:rsidRDefault="006763C8" w:rsidP="006763C8">
      <w:pPr>
        <w:autoSpaceDE w:val="0"/>
        <w:autoSpaceDN w:val="0"/>
        <w:adjustRightInd w:val="0"/>
        <w:spacing w:after="0" w:line="240" w:lineRule="auto"/>
        <w:rPr>
          <w:rFonts w:eastAsia="ArialMT" w:cs="ArialMT"/>
          <w:color w:val="000000"/>
        </w:rPr>
      </w:pPr>
    </w:p>
    <w:p w14:paraId="1400A11E"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 xml:space="preserve">Data Loss </w:t>
      </w:r>
      <w:proofErr w:type="gramStart"/>
      <w:r w:rsidRPr="00BB7EC9">
        <w:rPr>
          <w:rFonts w:cs="Arial-BoldMT"/>
          <w:b/>
          <w:bCs/>
          <w:color w:val="000000"/>
        </w:rPr>
        <w:t xml:space="preserve">Event </w:t>
      </w:r>
      <w:r w:rsidRPr="00BB7EC9">
        <w:rPr>
          <w:rFonts w:eastAsia="ArialMT" w:cs="ArialMT"/>
          <w:color w:val="000000"/>
        </w:rPr>
        <w:t>:</w:t>
      </w:r>
      <w:proofErr w:type="gramEnd"/>
      <w:r w:rsidRPr="00BB7EC9">
        <w:rPr>
          <w:rFonts w:eastAsia="ArialMT" w:cs="ArialMT"/>
          <w:color w:val="000000"/>
        </w:rPr>
        <w:t xml:space="preserve"> any event that results, or may result, in unauthorised access to Personal</w:t>
      </w:r>
    </w:p>
    <w:p w14:paraId="7731AE79"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eastAsia="ArialMT" w:cs="ArialMT"/>
          <w:color w:val="000000"/>
        </w:rPr>
        <w:t xml:space="preserve">Data held by the </w:t>
      </w:r>
      <w:r>
        <w:rPr>
          <w:rFonts w:eastAsia="ArialMT" w:cs="ArialMT"/>
          <w:color w:val="000000"/>
        </w:rPr>
        <w:t>Supplier</w:t>
      </w:r>
      <w:r w:rsidRPr="00BB7EC9">
        <w:rPr>
          <w:rFonts w:eastAsia="ArialMT" w:cs="ArialMT"/>
          <w:color w:val="000000"/>
        </w:rPr>
        <w:t xml:space="preserve"> under this </w:t>
      </w:r>
      <w:r>
        <w:rPr>
          <w:rFonts w:eastAsia="ArialMT" w:cs="ArialMT"/>
          <w:color w:val="000000"/>
        </w:rPr>
        <w:t>Contract</w:t>
      </w:r>
      <w:r w:rsidRPr="00BB7EC9">
        <w:rPr>
          <w:rFonts w:eastAsia="ArialMT" w:cs="ArialMT"/>
          <w:color w:val="000000"/>
        </w:rPr>
        <w:t>, and/or actual or potential loss and/or</w:t>
      </w:r>
    </w:p>
    <w:p w14:paraId="47FF4919" w14:textId="77777777" w:rsidR="006763C8" w:rsidRPr="00132117"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destruction</w:t>
      </w:r>
      <w:proofErr w:type="gramEnd"/>
      <w:r w:rsidRPr="00BB7EC9">
        <w:rPr>
          <w:rFonts w:eastAsia="ArialMT" w:cs="ArialMT"/>
          <w:color w:val="000000"/>
        </w:rPr>
        <w:t xml:space="preserve"> of Personal Data in breach of this </w:t>
      </w:r>
      <w:r>
        <w:rPr>
          <w:rFonts w:eastAsia="ArialMT" w:cs="ArialMT"/>
          <w:color w:val="000000"/>
        </w:rPr>
        <w:t>Contract</w:t>
      </w:r>
      <w:r w:rsidRPr="00BB7EC9">
        <w:rPr>
          <w:rFonts w:eastAsia="ArialMT" w:cs="ArialMT"/>
          <w:color w:val="000000"/>
        </w:rPr>
        <w:t xml:space="preserve">, including any </w:t>
      </w:r>
      <w:r w:rsidRPr="00132117">
        <w:rPr>
          <w:rFonts w:eastAsia="ArialMT" w:cs="ArialMT"/>
          <w:color w:val="000000"/>
        </w:rPr>
        <w:t>Personal Data</w:t>
      </w:r>
    </w:p>
    <w:p w14:paraId="27A428B6" w14:textId="77777777" w:rsidR="006763C8" w:rsidRDefault="006763C8" w:rsidP="006763C8">
      <w:pPr>
        <w:autoSpaceDE w:val="0"/>
        <w:autoSpaceDN w:val="0"/>
        <w:adjustRightInd w:val="0"/>
        <w:spacing w:after="0" w:line="240" w:lineRule="auto"/>
        <w:rPr>
          <w:rFonts w:eastAsia="ArialMT" w:cs="ArialMT"/>
          <w:color w:val="000000"/>
        </w:rPr>
      </w:pPr>
      <w:r w:rsidRPr="00132117">
        <w:rPr>
          <w:rFonts w:eastAsia="ArialMT" w:cs="ArialMT"/>
          <w:color w:val="000000"/>
        </w:rPr>
        <w:t>Breach.</w:t>
      </w:r>
    </w:p>
    <w:p w14:paraId="5FBAA5C8" w14:textId="77777777" w:rsidR="006763C8" w:rsidRPr="00BB7EC9" w:rsidRDefault="006763C8" w:rsidP="006763C8">
      <w:pPr>
        <w:autoSpaceDE w:val="0"/>
        <w:autoSpaceDN w:val="0"/>
        <w:adjustRightInd w:val="0"/>
        <w:spacing w:after="0" w:line="240" w:lineRule="auto"/>
        <w:rPr>
          <w:rFonts w:eastAsia="ArialMT" w:cs="ArialMT"/>
          <w:color w:val="000000"/>
        </w:rPr>
      </w:pPr>
    </w:p>
    <w:p w14:paraId="1676D76E" w14:textId="77777777" w:rsidR="00374117" w:rsidRDefault="00374117" w:rsidP="00374117">
      <w:pPr>
        <w:autoSpaceDE w:val="0"/>
        <w:autoSpaceDN w:val="0"/>
        <w:adjustRightInd w:val="0"/>
        <w:spacing w:after="0" w:line="240" w:lineRule="auto"/>
        <w:rPr>
          <w:rFonts w:eastAsia="ArialMT" w:cs="ArialMT"/>
          <w:color w:val="000000"/>
        </w:rPr>
      </w:pPr>
      <w:r w:rsidRPr="00CD0D8E">
        <w:rPr>
          <w:rFonts w:eastAsia="ArialMT" w:cs="ArialMT"/>
          <w:b/>
          <w:color w:val="000000"/>
        </w:rPr>
        <w:t>Special Categories of Personal Data</w:t>
      </w:r>
      <w:r w:rsidRPr="00886E8C">
        <w:rPr>
          <w:rFonts w:eastAsia="ArialMT" w:cs="ArialMT"/>
          <w:color w:val="000000"/>
        </w:rPr>
        <w:t xml:space="preserve"> has the same meaning as in Article 9 of GDPR.</w:t>
      </w:r>
    </w:p>
    <w:p w14:paraId="68334E68" w14:textId="77777777" w:rsidR="00374117" w:rsidRDefault="00374117" w:rsidP="006763C8">
      <w:pPr>
        <w:autoSpaceDE w:val="0"/>
        <w:autoSpaceDN w:val="0"/>
        <w:adjustRightInd w:val="0"/>
        <w:spacing w:after="0" w:line="240" w:lineRule="auto"/>
        <w:rPr>
          <w:rFonts w:cs="Arial-BoldMT"/>
          <w:b/>
          <w:bCs/>
          <w:color w:val="000000"/>
        </w:rPr>
      </w:pPr>
    </w:p>
    <w:p w14:paraId="1353D582"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 xml:space="preserve">Data Subject Access </w:t>
      </w:r>
      <w:proofErr w:type="gramStart"/>
      <w:r w:rsidRPr="00BB7EC9">
        <w:rPr>
          <w:rFonts w:cs="Arial-BoldMT"/>
          <w:b/>
          <w:bCs/>
          <w:color w:val="000000"/>
        </w:rPr>
        <w:t xml:space="preserve">Request </w:t>
      </w:r>
      <w:r w:rsidRPr="00BB7EC9">
        <w:rPr>
          <w:rFonts w:eastAsia="ArialMT" w:cs="ArialMT"/>
          <w:color w:val="000000"/>
        </w:rPr>
        <w:t>:</w:t>
      </w:r>
      <w:proofErr w:type="gramEnd"/>
      <w:r w:rsidRPr="00BB7EC9">
        <w:rPr>
          <w:rFonts w:eastAsia="ArialMT" w:cs="ArialMT"/>
          <w:color w:val="000000"/>
        </w:rPr>
        <w:t xml:space="preserve"> a request made by, or on behalf of, a Data Subject in</w:t>
      </w:r>
    </w:p>
    <w:p w14:paraId="12329B05" w14:textId="77777777" w:rsidR="006763C8" w:rsidRPr="00BB7EC9"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accordance</w:t>
      </w:r>
      <w:proofErr w:type="gramEnd"/>
      <w:r w:rsidRPr="00BB7EC9">
        <w:rPr>
          <w:rFonts w:eastAsia="ArialMT" w:cs="ArialMT"/>
          <w:color w:val="000000"/>
        </w:rPr>
        <w:t xml:space="preserve"> with rights granted pursuant to the Data Protection Legislation to access their</w:t>
      </w:r>
    </w:p>
    <w:p w14:paraId="3A71CA89" w14:textId="77777777" w:rsidR="006763C8" w:rsidRDefault="006763C8" w:rsidP="006763C8">
      <w:pPr>
        <w:autoSpaceDE w:val="0"/>
        <w:autoSpaceDN w:val="0"/>
        <w:adjustRightInd w:val="0"/>
        <w:spacing w:after="0" w:line="240" w:lineRule="auto"/>
        <w:rPr>
          <w:rFonts w:eastAsia="ArialMT" w:cs="ArialMT"/>
          <w:color w:val="000000"/>
        </w:rPr>
      </w:pPr>
      <w:r w:rsidRPr="00BB7EC9">
        <w:rPr>
          <w:rFonts w:eastAsia="ArialMT" w:cs="ArialMT"/>
          <w:color w:val="000000"/>
        </w:rPr>
        <w:t>Personal Data.</w:t>
      </w:r>
    </w:p>
    <w:p w14:paraId="3A73BAB1" w14:textId="77777777" w:rsidR="006763C8" w:rsidRPr="00BB7EC9" w:rsidRDefault="006763C8" w:rsidP="006763C8">
      <w:pPr>
        <w:autoSpaceDE w:val="0"/>
        <w:autoSpaceDN w:val="0"/>
        <w:adjustRightInd w:val="0"/>
        <w:spacing w:after="0" w:line="240" w:lineRule="auto"/>
        <w:rPr>
          <w:rFonts w:eastAsia="ArialMT" w:cs="ArialMT"/>
          <w:color w:val="000000"/>
        </w:rPr>
      </w:pPr>
    </w:p>
    <w:p w14:paraId="04CDF8BD" w14:textId="77777777" w:rsidR="006763C8"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 xml:space="preserve">DPA </w:t>
      </w:r>
      <w:proofErr w:type="gramStart"/>
      <w:r w:rsidRPr="00BB7EC9">
        <w:rPr>
          <w:rFonts w:cs="Arial-BoldMT"/>
          <w:b/>
          <w:bCs/>
          <w:color w:val="000000"/>
        </w:rPr>
        <w:t xml:space="preserve">2018 </w:t>
      </w:r>
      <w:r w:rsidRPr="00BB7EC9">
        <w:rPr>
          <w:rFonts w:eastAsia="ArialMT" w:cs="ArialMT"/>
          <w:color w:val="000000"/>
        </w:rPr>
        <w:t>:</w:t>
      </w:r>
      <w:proofErr w:type="gramEnd"/>
      <w:r w:rsidRPr="00BB7EC9">
        <w:rPr>
          <w:rFonts w:eastAsia="ArialMT" w:cs="ArialMT"/>
          <w:color w:val="000000"/>
        </w:rPr>
        <w:t xml:space="preserve"> Data Protection Act 2018</w:t>
      </w:r>
    </w:p>
    <w:p w14:paraId="6CCC155E" w14:textId="77777777" w:rsidR="006763C8" w:rsidRPr="00BB7EC9" w:rsidRDefault="006763C8" w:rsidP="006763C8">
      <w:pPr>
        <w:autoSpaceDE w:val="0"/>
        <w:autoSpaceDN w:val="0"/>
        <w:adjustRightInd w:val="0"/>
        <w:spacing w:after="0" w:line="240" w:lineRule="auto"/>
        <w:rPr>
          <w:rFonts w:eastAsia="ArialMT" w:cs="ArialMT"/>
          <w:color w:val="000000"/>
        </w:rPr>
      </w:pPr>
    </w:p>
    <w:p w14:paraId="6C5CA584" w14:textId="1C3EB8B7" w:rsidR="006763C8" w:rsidRDefault="006763C8" w:rsidP="006763C8">
      <w:pPr>
        <w:autoSpaceDE w:val="0"/>
        <w:autoSpaceDN w:val="0"/>
        <w:adjustRightInd w:val="0"/>
        <w:spacing w:after="0" w:line="240" w:lineRule="auto"/>
        <w:rPr>
          <w:rFonts w:cs="Arial-ItalicMT"/>
          <w:i/>
          <w:iCs/>
          <w:color w:val="000000"/>
          <w:lang w:bidi="he-IL"/>
        </w:rPr>
      </w:pPr>
      <w:proofErr w:type="gramStart"/>
      <w:r w:rsidRPr="00BB7EC9">
        <w:rPr>
          <w:rFonts w:cs="Arial-BoldMT"/>
          <w:b/>
          <w:bCs/>
          <w:color w:val="000000"/>
        </w:rPr>
        <w:lastRenderedPageBreak/>
        <w:t xml:space="preserve">GDPR </w:t>
      </w:r>
      <w:r w:rsidRPr="00BB7EC9">
        <w:rPr>
          <w:rFonts w:eastAsia="ArialMT" w:cs="ArialMT"/>
          <w:color w:val="000000"/>
        </w:rPr>
        <w:t>:</w:t>
      </w:r>
      <w:proofErr w:type="gramEnd"/>
      <w:r w:rsidRPr="00BB7EC9">
        <w:rPr>
          <w:rFonts w:eastAsia="ArialMT" w:cs="ArialMT"/>
          <w:color w:val="000000"/>
        </w:rPr>
        <w:t xml:space="preserve"> the </w:t>
      </w:r>
      <w:r w:rsidR="00D7258C">
        <w:rPr>
          <w:rFonts w:eastAsia="ArialMT" w:cs="ArialMT"/>
          <w:color w:val="000000"/>
        </w:rPr>
        <w:t xml:space="preserve">UK </w:t>
      </w:r>
      <w:r w:rsidRPr="00BB7EC9">
        <w:rPr>
          <w:rFonts w:eastAsia="ArialMT" w:cs="ArialMT"/>
          <w:color w:val="000000"/>
        </w:rPr>
        <w:t xml:space="preserve">General Data Protection Regulation </w:t>
      </w:r>
    </w:p>
    <w:p w14:paraId="3946A839" w14:textId="77777777" w:rsidR="006763C8" w:rsidRPr="00BB7EC9" w:rsidRDefault="006763C8" w:rsidP="006763C8">
      <w:pPr>
        <w:autoSpaceDE w:val="0"/>
        <w:autoSpaceDN w:val="0"/>
        <w:adjustRightInd w:val="0"/>
        <w:spacing w:after="0" w:line="240" w:lineRule="auto"/>
        <w:rPr>
          <w:rFonts w:cs="Arial-ItalicMT"/>
          <w:i/>
          <w:iCs/>
          <w:color w:val="000000"/>
          <w:lang w:bidi="he-IL"/>
        </w:rPr>
      </w:pPr>
    </w:p>
    <w:p w14:paraId="66B06281" w14:textId="77777777" w:rsidR="006763C8" w:rsidRDefault="006763C8" w:rsidP="006763C8">
      <w:pPr>
        <w:autoSpaceDE w:val="0"/>
        <w:autoSpaceDN w:val="0"/>
        <w:adjustRightInd w:val="0"/>
        <w:spacing w:after="0" w:line="240" w:lineRule="auto"/>
        <w:rPr>
          <w:rFonts w:cs="Arial-ItalicMT"/>
          <w:i/>
          <w:iCs/>
          <w:color w:val="000000"/>
          <w:lang w:bidi="he-IL"/>
        </w:rPr>
      </w:pPr>
      <w:proofErr w:type="gramStart"/>
      <w:r w:rsidRPr="00BB7EC9">
        <w:rPr>
          <w:rFonts w:cs="Arial-BoldMT"/>
          <w:b/>
          <w:bCs/>
          <w:color w:val="000000"/>
        </w:rPr>
        <w:t xml:space="preserve">LED </w:t>
      </w:r>
      <w:r w:rsidRPr="00BB7EC9">
        <w:rPr>
          <w:rFonts w:eastAsia="ArialMT" w:cs="ArialMT"/>
          <w:color w:val="000000"/>
        </w:rPr>
        <w:t>:</w:t>
      </w:r>
      <w:proofErr w:type="gramEnd"/>
      <w:r w:rsidRPr="00BB7EC9">
        <w:rPr>
          <w:rFonts w:eastAsia="ArialMT" w:cs="ArialMT"/>
          <w:color w:val="000000"/>
        </w:rPr>
        <w:t xml:space="preserve"> Law Enforcement Directive </w:t>
      </w:r>
      <w:r w:rsidRPr="00BB7EC9">
        <w:rPr>
          <w:rFonts w:cs="Arial-ItalicMT"/>
          <w:i/>
          <w:iCs/>
          <w:color w:val="000000"/>
          <w:lang w:bidi="he-IL"/>
        </w:rPr>
        <w:t>(Directive (EU) 2016/680)</w:t>
      </w:r>
    </w:p>
    <w:p w14:paraId="17BFD9DD" w14:textId="77777777" w:rsidR="006763C8" w:rsidRPr="00BB7EC9" w:rsidRDefault="006763C8" w:rsidP="006763C8">
      <w:pPr>
        <w:autoSpaceDE w:val="0"/>
        <w:autoSpaceDN w:val="0"/>
        <w:adjustRightInd w:val="0"/>
        <w:spacing w:after="0" w:line="240" w:lineRule="auto"/>
        <w:rPr>
          <w:rFonts w:cs="Arial-ItalicMT"/>
          <w:i/>
          <w:iCs/>
          <w:color w:val="000000"/>
          <w:lang w:bidi="he-IL"/>
        </w:rPr>
      </w:pPr>
    </w:p>
    <w:p w14:paraId="3615B573"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 xml:space="preserve">Protective </w:t>
      </w:r>
      <w:proofErr w:type="gramStart"/>
      <w:r w:rsidRPr="00BB7EC9">
        <w:rPr>
          <w:rFonts w:cs="Arial-BoldMT"/>
          <w:b/>
          <w:bCs/>
          <w:color w:val="000000"/>
        </w:rPr>
        <w:t xml:space="preserve">Measures </w:t>
      </w:r>
      <w:r w:rsidRPr="00BB7EC9">
        <w:rPr>
          <w:rFonts w:eastAsia="ArialMT" w:cs="ArialMT"/>
          <w:color w:val="000000"/>
        </w:rPr>
        <w:t>:</w:t>
      </w:r>
      <w:proofErr w:type="gramEnd"/>
      <w:r w:rsidRPr="00BB7EC9">
        <w:rPr>
          <w:rFonts w:eastAsia="ArialMT" w:cs="ArialMT"/>
          <w:color w:val="000000"/>
        </w:rPr>
        <w:t xml:space="preserve"> appropriate technical and organisational measures which may</w:t>
      </w:r>
    </w:p>
    <w:p w14:paraId="79DEBF29" w14:textId="77777777" w:rsidR="006763C8" w:rsidRPr="00BB7EC9"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include</w:t>
      </w:r>
      <w:proofErr w:type="gramEnd"/>
      <w:r w:rsidRPr="00BB7EC9">
        <w:rPr>
          <w:rFonts w:eastAsia="ArialMT" w:cs="ArialMT"/>
          <w:color w:val="000000"/>
        </w:rPr>
        <w:t xml:space="preserve">: </w:t>
      </w:r>
      <w:proofErr w:type="spellStart"/>
      <w:r w:rsidRPr="00BB7EC9">
        <w:rPr>
          <w:rFonts w:eastAsia="ArialMT" w:cs="ArialMT"/>
          <w:color w:val="000000"/>
        </w:rPr>
        <w:t>pseudonymising</w:t>
      </w:r>
      <w:proofErr w:type="spellEnd"/>
      <w:r w:rsidRPr="00BB7EC9">
        <w:rPr>
          <w:rFonts w:eastAsia="ArialMT" w:cs="ArialMT"/>
          <w:color w:val="000000"/>
        </w:rPr>
        <w:t xml:space="preserve"> and encrypting Personal Data, ensuring confidentiality, integrity,</w:t>
      </w:r>
    </w:p>
    <w:p w14:paraId="7158858C" w14:textId="77777777" w:rsidR="006763C8" w:rsidRPr="00BB7EC9"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availability</w:t>
      </w:r>
      <w:proofErr w:type="gramEnd"/>
      <w:r w:rsidRPr="00BB7EC9">
        <w:rPr>
          <w:rFonts w:eastAsia="ArialMT" w:cs="ArialMT"/>
          <w:color w:val="000000"/>
        </w:rPr>
        <w:t xml:space="preserve"> and resilience of systems and services, ensuring that availability of and access to</w:t>
      </w:r>
    </w:p>
    <w:p w14:paraId="6C083D39"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eastAsia="ArialMT" w:cs="ArialMT"/>
          <w:color w:val="000000"/>
        </w:rPr>
        <w:t xml:space="preserve">Personal Data </w:t>
      </w:r>
      <w:proofErr w:type="gramStart"/>
      <w:r w:rsidRPr="00BB7EC9">
        <w:rPr>
          <w:rFonts w:eastAsia="ArialMT" w:cs="ArialMT"/>
          <w:color w:val="000000"/>
        </w:rPr>
        <w:t>can be restored</w:t>
      </w:r>
      <w:proofErr w:type="gramEnd"/>
      <w:r w:rsidRPr="00BB7EC9">
        <w:rPr>
          <w:rFonts w:eastAsia="ArialMT" w:cs="ArialMT"/>
          <w:color w:val="000000"/>
        </w:rPr>
        <w:t xml:space="preserve"> in a timely manner after an incident, regularly assessing</w:t>
      </w:r>
    </w:p>
    <w:p w14:paraId="1321AD2B" w14:textId="77777777" w:rsidR="006763C8"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and</w:t>
      </w:r>
      <w:proofErr w:type="gramEnd"/>
      <w:r w:rsidRPr="00BB7EC9">
        <w:rPr>
          <w:rFonts w:eastAsia="ArialMT" w:cs="ArialMT"/>
          <w:color w:val="000000"/>
        </w:rPr>
        <w:t xml:space="preserve"> evaluating the effectiveness of the such measures adopted by it</w:t>
      </w:r>
      <w:r>
        <w:rPr>
          <w:rFonts w:eastAsia="ArialMT" w:cs="ArialMT"/>
          <w:color w:val="000000"/>
        </w:rPr>
        <w:t xml:space="preserve">. </w:t>
      </w:r>
      <w:r w:rsidRPr="00DD7ACC">
        <w:rPr>
          <w:rFonts w:eastAsia="ArialMT" w:cs="ArialMT"/>
          <w:color w:val="000000"/>
        </w:rPr>
        <w:t>Such technical and organisational measures shall be at least equivalent to the</w:t>
      </w:r>
      <w:r>
        <w:rPr>
          <w:rFonts w:eastAsia="ArialMT" w:cs="ArialMT"/>
          <w:color w:val="000000"/>
        </w:rPr>
        <w:t xml:space="preserve"> </w:t>
      </w:r>
      <w:r w:rsidRPr="00DD7ACC">
        <w:rPr>
          <w:rFonts w:eastAsia="ArialMT" w:cs="ArialMT"/>
          <w:color w:val="000000"/>
        </w:rPr>
        <w:t xml:space="preserve">technical and organisational measures set out in </w:t>
      </w:r>
      <w:r>
        <w:rPr>
          <w:rFonts w:eastAsia="ArialMT" w:cs="ArialMT"/>
          <w:color w:val="000000"/>
        </w:rPr>
        <w:t>Annex</w:t>
      </w:r>
      <w:r w:rsidRPr="00DD7ACC">
        <w:rPr>
          <w:rFonts w:eastAsia="ArialMT" w:cs="ArialMT"/>
          <w:color w:val="000000"/>
        </w:rPr>
        <w:t xml:space="preserve"> </w:t>
      </w:r>
      <w:r>
        <w:rPr>
          <w:rFonts w:eastAsia="ArialMT" w:cs="ArialMT"/>
          <w:color w:val="000000"/>
        </w:rPr>
        <w:t>2</w:t>
      </w:r>
      <w:r w:rsidRPr="00DD7ACC">
        <w:rPr>
          <w:rFonts w:eastAsia="ArialMT" w:cs="ArialMT"/>
          <w:color w:val="000000"/>
        </w:rPr>
        <w:t xml:space="preserve"> of</w:t>
      </w:r>
      <w:r>
        <w:rPr>
          <w:rFonts w:eastAsia="ArialMT" w:cs="ArialMT"/>
          <w:color w:val="000000"/>
        </w:rPr>
        <w:t xml:space="preserve"> Part 1 of</w:t>
      </w:r>
      <w:r w:rsidRPr="00DD7ACC">
        <w:rPr>
          <w:rFonts w:eastAsia="ArialMT" w:cs="ArialMT"/>
          <w:color w:val="000000"/>
        </w:rPr>
        <w:t xml:space="preserve"> this Schedule</w:t>
      </w:r>
      <w:r>
        <w:rPr>
          <w:rFonts w:eastAsia="ArialMT" w:cs="ArialMT"/>
          <w:color w:val="000000"/>
        </w:rPr>
        <w:t xml:space="preserve"> </w:t>
      </w:r>
      <w:r w:rsidRPr="00DD7ACC">
        <w:rPr>
          <w:rFonts w:eastAsia="ArialMT" w:cs="ArialMT"/>
          <w:color w:val="000000"/>
        </w:rPr>
        <w:t>and shall reflect the nature of the</w:t>
      </w:r>
      <w:r>
        <w:rPr>
          <w:rFonts w:eastAsia="ArialMT" w:cs="ArialMT"/>
          <w:color w:val="000000"/>
        </w:rPr>
        <w:t xml:space="preserve"> Personal Data.</w:t>
      </w:r>
    </w:p>
    <w:p w14:paraId="0DFD0F09" w14:textId="77777777" w:rsidR="006763C8" w:rsidRPr="00BB7EC9" w:rsidRDefault="006763C8" w:rsidP="006763C8">
      <w:pPr>
        <w:autoSpaceDE w:val="0"/>
        <w:autoSpaceDN w:val="0"/>
        <w:adjustRightInd w:val="0"/>
        <w:spacing w:after="0" w:line="240" w:lineRule="auto"/>
        <w:rPr>
          <w:rFonts w:eastAsia="ArialMT" w:cs="ArialMT"/>
          <w:color w:val="000000"/>
        </w:rPr>
      </w:pPr>
    </w:p>
    <w:p w14:paraId="40367987"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Sub-</w:t>
      </w:r>
      <w:proofErr w:type="gramStart"/>
      <w:r w:rsidRPr="00BB7EC9">
        <w:rPr>
          <w:rFonts w:cs="Arial-BoldMT"/>
          <w:b/>
          <w:bCs/>
          <w:color w:val="000000"/>
        </w:rPr>
        <w:t xml:space="preserve">processor </w:t>
      </w:r>
      <w:r w:rsidRPr="00BB7EC9">
        <w:rPr>
          <w:rFonts w:eastAsia="ArialMT" w:cs="ArialMT"/>
          <w:color w:val="000000"/>
        </w:rPr>
        <w:t>:</w:t>
      </w:r>
      <w:proofErr w:type="gramEnd"/>
      <w:r w:rsidRPr="00BB7EC9">
        <w:rPr>
          <w:rFonts w:eastAsia="ArialMT" w:cs="ArialMT"/>
          <w:color w:val="000000"/>
        </w:rPr>
        <w:t xml:space="preserve"> any third Party appointed to process Personal Data on behalf of the</w:t>
      </w:r>
    </w:p>
    <w:p w14:paraId="04E0FECC" w14:textId="77777777" w:rsidR="006763C8" w:rsidRDefault="006763C8" w:rsidP="006763C8">
      <w:pPr>
        <w:rPr>
          <w:rFonts w:eastAsia="ArialMT" w:cs="ArialMT"/>
          <w:color w:val="000000"/>
        </w:rPr>
      </w:pPr>
      <w:r>
        <w:rPr>
          <w:rFonts w:eastAsia="ArialMT" w:cs="ArialMT"/>
          <w:color w:val="000000"/>
        </w:rPr>
        <w:t>Supplier</w:t>
      </w:r>
      <w:r w:rsidRPr="00BB7EC9">
        <w:rPr>
          <w:rFonts w:eastAsia="ArialMT" w:cs="ArialMT"/>
          <w:color w:val="000000"/>
        </w:rPr>
        <w:t xml:space="preserve"> related to this </w:t>
      </w:r>
      <w:r>
        <w:rPr>
          <w:rFonts w:eastAsia="ArialMT" w:cs="ArialMT"/>
          <w:color w:val="000000"/>
        </w:rPr>
        <w:t>Contract</w:t>
      </w:r>
    </w:p>
    <w:p w14:paraId="13729F02" w14:textId="77777777" w:rsidR="00D7258C" w:rsidRDefault="00D7258C" w:rsidP="006763C8">
      <w:pPr>
        <w:rPr>
          <w:b/>
        </w:rPr>
      </w:pPr>
    </w:p>
    <w:p w14:paraId="2F4ACB98" w14:textId="77777777" w:rsidR="006763C8" w:rsidRDefault="006763C8" w:rsidP="006763C8">
      <w:pPr>
        <w:rPr>
          <w:b/>
        </w:rPr>
      </w:pPr>
      <w:r>
        <w:rPr>
          <w:b/>
        </w:rPr>
        <w:br w:type="page"/>
      </w:r>
    </w:p>
    <w:p w14:paraId="63716513" w14:textId="77777777" w:rsidR="006763C8" w:rsidRDefault="006763C8" w:rsidP="006763C8">
      <w:pPr>
        <w:rPr>
          <w:b/>
        </w:rPr>
      </w:pPr>
      <w:r>
        <w:rPr>
          <w:b/>
        </w:rPr>
        <w:lastRenderedPageBreak/>
        <w:t>SUPPLIER</w:t>
      </w:r>
      <w:r w:rsidRPr="00D80473">
        <w:rPr>
          <w:b/>
        </w:rPr>
        <w:t xml:space="preserve">’S OBLIGATIONS IF IT IS PROCESSING PERSONAL </w:t>
      </w:r>
      <w:proofErr w:type="gramStart"/>
      <w:r w:rsidRPr="00D80473">
        <w:rPr>
          <w:b/>
        </w:rPr>
        <w:t>DATA  ON</w:t>
      </w:r>
      <w:proofErr w:type="gramEnd"/>
      <w:r w:rsidRPr="00D80473">
        <w:rPr>
          <w:b/>
        </w:rPr>
        <w:t xml:space="preserve"> BEHALF OF THE AUTHORITY</w:t>
      </w:r>
      <w:r w:rsidR="001E48E0">
        <w:rPr>
          <w:b/>
        </w:rPr>
        <w:t>, AS A DATA PROCESSOR,</w:t>
      </w:r>
      <w:r w:rsidRPr="00D80473">
        <w:rPr>
          <w:b/>
        </w:rPr>
        <w:t xml:space="preserve"> AND GDPR APPLIES</w:t>
      </w:r>
      <w:r>
        <w:rPr>
          <w:b/>
        </w:rPr>
        <w:t xml:space="preserve">.   </w:t>
      </w:r>
      <w:r w:rsidRPr="00157E7E">
        <w:rPr>
          <w:b/>
          <w:highlight w:val="yellow"/>
        </w:rPr>
        <w:t>[</w:t>
      </w:r>
      <w:r>
        <w:rPr>
          <w:b/>
          <w:highlight w:val="yellow"/>
        </w:rPr>
        <w:t>THE FOLLOWING PARAGRAPHS MAY NEED TO BE ADAPATED IF THE SUPPLIER IS UNDERTAKING PROCESSING OF CRIMINAL RECORDS/SUSPECT DATA</w:t>
      </w:r>
      <w:r w:rsidRPr="00157E7E">
        <w:rPr>
          <w:b/>
          <w:highlight w:val="yellow"/>
        </w:rPr>
        <w:t>].</w:t>
      </w:r>
    </w:p>
    <w:p w14:paraId="103F8876" w14:textId="77777777" w:rsidR="001E48E0" w:rsidRPr="00F81A8C" w:rsidRDefault="001E48E0" w:rsidP="001E48E0">
      <w:pPr>
        <w:autoSpaceDE w:val="0"/>
        <w:autoSpaceDN w:val="0"/>
        <w:adjustRightInd w:val="0"/>
        <w:spacing w:after="0" w:line="240" w:lineRule="auto"/>
        <w:rPr>
          <w:rFonts w:cs="Arial"/>
          <w:b/>
          <w:bCs/>
          <w:color w:val="000000"/>
          <w:lang w:eastAsia="en-GB"/>
        </w:rPr>
      </w:pPr>
      <w:r w:rsidRPr="00F81A8C">
        <w:rPr>
          <w:rFonts w:cs="Arial"/>
          <w:b/>
          <w:bCs/>
          <w:color w:val="000000"/>
          <w:lang w:eastAsia="en-GB"/>
        </w:rPr>
        <w:t>Purpose</w:t>
      </w:r>
    </w:p>
    <w:p w14:paraId="7062C253" w14:textId="77777777" w:rsidR="001E48E0" w:rsidRDefault="001E48E0" w:rsidP="001E48E0">
      <w:pPr>
        <w:autoSpaceDE w:val="0"/>
        <w:autoSpaceDN w:val="0"/>
        <w:adjustRightInd w:val="0"/>
        <w:rPr>
          <w:rFonts w:cs="Arial"/>
          <w:bCs/>
          <w:color w:val="000000"/>
          <w:lang w:eastAsia="en-GB"/>
        </w:rPr>
      </w:pPr>
      <w:r w:rsidRPr="00860360">
        <w:rPr>
          <w:rFonts w:cs="Arial"/>
          <w:bCs/>
          <w:color w:val="000000"/>
          <w:lang w:eastAsia="en-GB"/>
        </w:rPr>
        <w:t xml:space="preserve">The Purpose of the processing </w:t>
      </w:r>
      <w:proofErr w:type="gramStart"/>
      <w:r w:rsidRPr="00860360">
        <w:rPr>
          <w:rFonts w:cs="Arial"/>
          <w:bCs/>
          <w:color w:val="000000"/>
          <w:lang w:eastAsia="en-GB"/>
        </w:rPr>
        <w:t>is described</w:t>
      </w:r>
      <w:proofErr w:type="gramEnd"/>
      <w:r w:rsidRPr="00860360">
        <w:rPr>
          <w:rFonts w:cs="Arial"/>
          <w:bCs/>
          <w:color w:val="000000"/>
          <w:lang w:eastAsia="en-GB"/>
        </w:rPr>
        <w:t xml:space="preserve"> within Annex 1 </w:t>
      </w:r>
      <w:r>
        <w:rPr>
          <w:rFonts w:cs="Arial"/>
          <w:bCs/>
          <w:color w:val="000000"/>
          <w:lang w:eastAsia="en-GB"/>
        </w:rPr>
        <w:t xml:space="preserve">to </w:t>
      </w:r>
      <w:r w:rsidRPr="00860360">
        <w:rPr>
          <w:rFonts w:cs="Arial"/>
          <w:bCs/>
          <w:color w:val="000000"/>
          <w:lang w:eastAsia="en-GB"/>
        </w:rPr>
        <w:t>Part 1.</w:t>
      </w:r>
    </w:p>
    <w:p w14:paraId="17C5D17B" w14:textId="77777777" w:rsidR="001E48E0" w:rsidRPr="001E48E0" w:rsidRDefault="001E48E0" w:rsidP="001E48E0">
      <w:pPr>
        <w:autoSpaceDE w:val="0"/>
        <w:autoSpaceDN w:val="0"/>
        <w:adjustRightInd w:val="0"/>
        <w:rPr>
          <w:rFonts w:cs="Arial"/>
          <w:color w:val="000000"/>
          <w:lang w:eastAsia="en-GB"/>
        </w:rPr>
      </w:pPr>
      <w:r w:rsidRPr="00F81A8C">
        <w:rPr>
          <w:rFonts w:cs="Arial"/>
          <w:color w:val="000000"/>
          <w:lang w:eastAsia="en-GB"/>
        </w:rPr>
        <w:t xml:space="preserve">This Contract sets out the terms and conditions under which Data held by the Authority </w:t>
      </w:r>
      <w:proofErr w:type="gramStart"/>
      <w:r w:rsidRPr="00F81A8C">
        <w:rPr>
          <w:rFonts w:cs="Arial"/>
          <w:color w:val="000000"/>
          <w:lang w:eastAsia="en-GB"/>
        </w:rPr>
        <w:t>will be disclosed to and used by the Supplier</w:t>
      </w:r>
      <w:proofErr w:type="gramEnd"/>
      <w:r w:rsidRPr="00F81A8C">
        <w:rPr>
          <w:rFonts w:cs="Arial"/>
          <w:color w:val="000000"/>
          <w:lang w:eastAsia="en-GB"/>
        </w:rPr>
        <w:t>.</w:t>
      </w:r>
      <w:r w:rsidRPr="00860360">
        <w:rPr>
          <w:rFonts w:cs="Arial"/>
          <w:color w:val="000000"/>
          <w:lang w:eastAsia="en-GB"/>
        </w:rPr>
        <w:t xml:space="preserve"> </w:t>
      </w:r>
    </w:p>
    <w:p w14:paraId="1B0221BE" w14:textId="77777777" w:rsidR="001E48E0" w:rsidRPr="00860360" w:rsidRDefault="001E48E0" w:rsidP="001E48E0">
      <w:pPr>
        <w:autoSpaceDE w:val="0"/>
        <w:autoSpaceDN w:val="0"/>
        <w:adjustRightInd w:val="0"/>
        <w:rPr>
          <w:rFonts w:cs="Arial"/>
          <w:color w:val="000000"/>
          <w:lang w:eastAsia="en-GB"/>
        </w:rPr>
      </w:pPr>
      <w:r w:rsidRPr="00860360">
        <w:rPr>
          <w:rFonts w:cs="Arial"/>
          <w:color w:val="000000"/>
          <w:lang w:eastAsia="en-GB"/>
        </w:rPr>
        <w:t>The Purpose is consistent with the original purpose of the Data creation and/or collection.</w:t>
      </w:r>
    </w:p>
    <w:p w14:paraId="3BD5497E" w14:textId="77777777" w:rsidR="001E48E0" w:rsidRPr="00860360" w:rsidRDefault="001E48E0" w:rsidP="001E48E0">
      <w:pPr>
        <w:autoSpaceDE w:val="0"/>
        <w:autoSpaceDN w:val="0"/>
        <w:adjustRightInd w:val="0"/>
        <w:rPr>
          <w:rFonts w:cs="Arial"/>
          <w:color w:val="000000"/>
          <w:lang w:eastAsia="en-GB"/>
        </w:rPr>
      </w:pPr>
      <w:r w:rsidRPr="00860360">
        <w:rPr>
          <w:rFonts w:cs="Arial"/>
          <w:color w:val="000000"/>
          <w:lang w:eastAsia="en-GB"/>
        </w:rPr>
        <w:t xml:space="preserve">The Processing of Data for the Purpose will assist the </w:t>
      </w:r>
      <w:r>
        <w:rPr>
          <w:rFonts w:cs="Arial"/>
          <w:color w:val="000000"/>
          <w:lang w:eastAsia="en-GB"/>
        </w:rPr>
        <w:t>Authority</w:t>
      </w:r>
      <w:r w:rsidRPr="00860360">
        <w:rPr>
          <w:rFonts w:cs="Arial"/>
          <w:color w:val="000000"/>
          <w:lang w:eastAsia="en-GB"/>
        </w:rPr>
        <w:t xml:space="preserve"> to fulfil his obligations as described in </w:t>
      </w:r>
      <w:r w:rsidRPr="00860360">
        <w:rPr>
          <w:rFonts w:cs="Arial"/>
          <w:bCs/>
          <w:color w:val="000000"/>
          <w:lang w:eastAsia="en-GB"/>
        </w:rPr>
        <w:t xml:space="preserve">Annex 1 </w:t>
      </w:r>
      <w:r>
        <w:rPr>
          <w:rFonts w:cs="Arial"/>
          <w:bCs/>
          <w:color w:val="000000"/>
          <w:lang w:eastAsia="en-GB"/>
        </w:rPr>
        <w:t xml:space="preserve">to </w:t>
      </w:r>
      <w:r w:rsidRPr="00860360">
        <w:rPr>
          <w:rFonts w:cs="Arial"/>
          <w:bCs/>
          <w:color w:val="000000"/>
          <w:lang w:eastAsia="en-GB"/>
        </w:rPr>
        <w:t>Part 1</w:t>
      </w:r>
      <w:r w:rsidRPr="00860360">
        <w:rPr>
          <w:rFonts w:cs="Arial"/>
          <w:color w:val="000000"/>
          <w:lang w:eastAsia="en-GB"/>
        </w:rPr>
        <w:t>.</w:t>
      </w:r>
    </w:p>
    <w:p w14:paraId="00714DF4" w14:textId="77777777" w:rsidR="001E48E0" w:rsidRDefault="001E48E0" w:rsidP="001E48E0">
      <w:pPr>
        <w:autoSpaceDE w:val="0"/>
        <w:autoSpaceDN w:val="0"/>
        <w:adjustRightInd w:val="0"/>
        <w:rPr>
          <w:rFonts w:cs="Arial"/>
          <w:color w:val="000000"/>
          <w:lang w:eastAsia="en-GB"/>
        </w:rPr>
      </w:pPr>
      <w:r w:rsidRPr="00860360">
        <w:rPr>
          <w:rFonts w:cs="Arial"/>
          <w:color w:val="000000"/>
          <w:lang w:eastAsia="en-GB"/>
        </w:rPr>
        <w:t xml:space="preserve">Controllership of the </w:t>
      </w:r>
      <w:r>
        <w:rPr>
          <w:rFonts w:cs="Arial"/>
          <w:color w:val="000000"/>
          <w:lang w:eastAsia="en-GB"/>
        </w:rPr>
        <w:t xml:space="preserve">Authority’s personal data </w:t>
      </w:r>
      <w:proofErr w:type="gramStart"/>
      <w:r w:rsidRPr="00860360">
        <w:rPr>
          <w:rFonts w:cs="Arial"/>
          <w:color w:val="000000"/>
          <w:lang w:eastAsia="en-GB"/>
        </w:rPr>
        <w:t>shall at all times remain</w:t>
      </w:r>
      <w:proofErr w:type="gramEnd"/>
      <w:r w:rsidRPr="00860360">
        <w:rPr>
          <w:rFonts w:cs="Arial"/>
          <w:color w:val="000000"/>
          <w:lang w:eastAsia="en-GB"/>
        </w:rPr>
        <w:t xml:space="preserve"> with the </w:t>
      </w:r>
      <w:r>
        <w:rPr>
          <w:rFonts w:cs="Arial"/>
          <w:color w:val="000000"/>
          <w:lang w:eastAsia="en-GB"/>
        </w:rPr>
        <w:t>Authority</w:t>
      </w:r>
      <w:r w:rsidRPr="00860360">
        <w:rPr>
          <w:rFonts w:cs="Arial"/>
          <w:color w:val="000000"/>
          <w:lang w:eastAsia="en-GB"/>
        </w:rPr>
        <w:t>.</w:t>
      </w:r>
    </w:p>
    <w:p w14:paraId="15C841B1" w14:textId="77777777" w:rsidR="001E48E0" w:rsidRPr="001E48E0" w:rsidRDefault="001E48E0" w:rsidP="001E48E0">
      <w:pPr>
        <w:autoSpaceDE w:val="0"/>
        <w:autoSpaceDN w:val="0"/>
        <w:adjustRightInd w:val="0"/>
        <w:rPr>
          <w:rFonts w:cs="Arial"/>
          <w:color w:val="000000"/>
          <w:lang w:eastAsia="en-GB"/>
        </w:rPr>
      </w:pPr>
    </w:p>
    <w:p w14:paraId="3E8CD1AF" w14:textId="77777777" w:rsidR="006763C8" w:rsidRDefault="006763C8" w:rsidP="00DD328D">
      <w:pPr>
        <w:pStyle w:val="ListParagraph"/>
        <w:numPr>
          <w:ilvl w:val="0"/>
          <w:numId w:val="71"/>
        </w:numPr>
        <w:ind w:hanging="720"/>
      </w:pPr>
      <w:bookmarkStart w:id="336" w:name="_1515055013-10323218"/>
      <w:bookmarkEnd w:id="336"/>
      <w:r>
        <w:t>PROCESSING OF PERSONAL DATA BY THE SUPPLIER</w:t>
      </w:r>
    </w:p>
    <w:p w14:paraId="3B54F643" w14:textId="2B0A5048" w:rsidR="006763C8" w:rsidRPr="008210BC" w:rsidRDefault="006763C8" w:rsidP="006763C8">
      <w:pPr>
        <w:pStyle w:val="Level2Number"/>
        <w:numPr>
          <w:ilvl w:val="1"/>
          <w:numId w:val="67"/>
        </w:numPr>
        <w:autoSpaceDE w:val="0"/>
        <w:autoSpaceDN w:val="0"/>
        <w:adjustRightInd w:val="0"/>
        <w:spacing w:before="120" w:after="0" w:line="240" w:lineRule="auto"/>
        <w:rPr>
          <w:rFonts w:eastAsia="ArialMT" w:cs="ArialMT"/>
          <w:color w:val="000000"/>
        </w:rPr>
      </w:pPr>
      <w:r>
        <w:t xml:space="preserve">The </w:t>
      </w:r>
      <w:r>
        <w:rPr>
          <w:rStyle w:val="BodyDefinitionTerm"/>
        </w:rPr>
        <w:t>Parties</w:t>
      </w:r>
      <w:r>
        <w:t xml:space="preserve"> acknowledge that for the purposes of the </w:t>
      </w:r>
      <w:r>
        <w:rPr>
          <w:rStyle w:val="BodyDefinitionTerm"/>
        </w:rPr>
        <w:t>Data Protection Legislation</w:t>
      </w:r>
      <w:r>
        <w:t xml:space="preserve">, the Authority is the </w:t>
      </w:r>
      <w:r>
        <w:rPr>
          <w:rStyle w:val="BodyDefinitionTerm"/>
        </w:rPr>
        <w:t>Controller</w:t>
      </w:r>
      <w:r>
        <w:t xml:space="preserve"> and the Supplier is the </w:t>
      </w:r>
      <w:r>
        <w:rPr>
          <w:rStyle w:val="BodyDefinitionTerm"/>
        </w:rPr>
        <w:t>Processor</w:t>
      </w:r>
      <w:r>
        <w:t xml:space="preserve"> unless otherwise specified in the Annex to Part 1. The only processing that the </w:t>
      </w:r>
      <w:r>
        <w:rPr>
          <w:rStyle w:val="BodyDefinitionTerm"/>
        </w:rPr>
        <w:t>Supplier</w:t>
      </w:r>
      <w:r>
        <w:t xml:space="preserve"> is authorised to do </w:t>
      </w:r>
      <w:proofErr w:type="gramStart"/>
      <w:r>
        <w:t>is listed</w:t>
      </w:r>
      <w:proofErr w:type="gramEnd"/>
      <w:r>
        <w:t xml:space="preserve"> in this Information Management Schedule by the </w:t>
      </w:r>
      <w:r>
        <w:rPr>
          <w:rStyle w:val="BodyDefinitionTerm"/>
        </w:rPr>
        <w:t>Authority</w:t>
      </w:r>
      <w:r>
        <w:t xml:space="preserve"> and may not be determined by the </w:t>
      </w:r>
      <w:r>
        <w:rPr>
          <w:rStyle w:val="BodyDefinitionTerm"/>
        </w:rPr>
        <w:t>Supplier</w:t>
      </w:r>
      <w:r>
        <w:t>.</w:t>
      </w:r>
      <w:bookmarkStart w:id="337" w:name="_1515055013-53012218"/>
      <w:bookmarkEnd w:id="337"/>
      <w:r>
        <w:t xml:space="preserve"> The </w:t>
      </w:r>
      <w:proofErr w:type="gramStart"/>
      <w:r>
        <w:t xml:space="preserve">Authority </w:t>
      </w:r>
      <w:r w:rsidR="001E48E0">
        <w:t xml:space="preserve"> </w:t>
      </w:r>
      <w:r>
        <w:t>may</w:t>
      </w:r>
      <w:proofErr w:type="gramEnd"/>
      <w:r>
        <w:t xml:space="preserve"> provide further written instructions to the Supplier from time to time.</w:t>
      </w:r>
      <w:r w:rsidR="001E48E0">
        <w:t xml:space="preserve"> Where deviation from Annex 1 to Part 1 is required, this will only occur where previously authorised in writing by the </w:t>
      </w:r>
      <w:proofErr w:type="gramStart"/>
      <w:r w:rsidR="001E48E0">
        <w:t>Authority  to</w:t>
      </w:r>
      <w:proofErr w:type="gramEnd"/>
      <w:r w:rsidR="001E48E0">
        <w:t xml:space="preserve"> the Supplier.</w:t>
      </w:r>
    </w:p>
    <w:p w14:paraId="457835AA" w14:textId="77777777" w:rsidR="006763C8" w:rsidRDefault="006763C8" w:rsidP="006763C8">
      <w:pPr>
        <w:pStyle w:val="Level2Number"/>
        <w:numPr>
          <w:ilvl w:val="1"/>
          <w:numId w:val="67"/>
        </w:numPr>
        <w:spacing w:before="120" w:line="276" w:lineRule="auto"/>
        <w:rPr>
          <w:rFonts w:eastAsia="ArialMT" w:cs="ArialMT"/>
          <w:color w:val="000000"/>
        </w:rPr>
      </w:pPr>
      <w:proofErr w:type="gramStart"/>
      <w:r>
        <w:rPr>
          <w:rFonts w:eastAsia="ArialMT" w:cs="ArialMT"/>
          <w:color w:val="000000"/>
        </w:rPr>
        <w:t>T</w:t>
      </w:r>
      <w:r w:rsidRPr="00DD7ACC">
        <w:rPr>
          <w:rFonts w:eastAsia="ArialMT" w:cs="ArialMT"/>
          <w:color w:val="000000"/>
        </w:rPr>
        <w:t xml:space="preserve">he Supplier shall, and shall ensure its Sub-Processors and each of the </w:t>
      </w:r>
      <w:r>
        <w:rPr>
          <w:rFonts w:eastAsia="ArialMT" w:cs="ArialMT"/>
          <w:color w:val="000000"/>
        </w:rPr>
        <w:t>Staff</w:t>
      </w:r>
      <w:r w:rsidRPr="00DD7ACC">
        <w:rPr>
          <w:rFonts w:eastAsia="ArialMT" w:cs="ArialMT"/>
          <w:color w:val="000000"/>
        </w:rPr>
        <w:t xml:space="preserve"> shall, at all times comply with all Data Protection </w:t>
      </w:r>
      <w:r>
        <w:rPr>
          <w:rStyle w:val="BodyDefinitionTerm"/>
        </w:rPr>
        <w:t xml:space="preserve">Legislation </w:t>
      </w:r>
      <w:r w:rsidRPr="00DD7ACC">
        <w:rPr>
          <w:rFonts w:eastAsia="ArialMT" w:cs="ArialMT"/>
          <w:color w:val="000000"/>
        </w:rPr>
        <w:t xml:space="preserve">in connection with the processing of </w:t>
      </w:r>
      <w:r>
        <w:rPr>
          <w:rFonts w:eastAsia="ArialMT" w:cs="ArialMT"/>
          <w:color w:val="000000"/>
        </w:rPr>
        <w:t>Personal</w:t>
      </w:r>
      <w:r w:rsidRPr="00DD7ACC">
        <w:rPr>
          <w:rFonts w:eastAsia="ArialMT" w:cs="ArialMT"/>
          <w:color w:val="000000"/>
        </w:rPr>
        <w:t xml:space="preserve"> Data and</w:t>
      </w:r>
      <w:r>
        <w:rPr>
          <w:rFonts w:eastAsia="ArialMT" w:cs="ArialMT"/>
          <w:color w:val="000000"/>
        </w:rPr>
        <w:t xml:space="preserve"> the provision of the Services </w:t>
      </w:r>
      <w:r w:rsidRPr="00DD7ACC">
        <w:rPr>
          <w:rFonts w:eastAsia="ArialMT" w:cs="ArialMT"/>
          <w:color w:val="000000"/>
        </w:rPr>
        <w:t xml:space="preserve">and shall not by any act or omission cause the </w:t>
      </w:r>
      <w:r>
        <w:rPr>
          <w:rFonts w:eastAsia="ArialMT" w:cs="ArialMT"/>
          <w:color w:val="000000"/>
        </w:rPr>
        <w:t>Authority</w:t>
      </w:r>
      <w:r w:rsidRPr="00DD7ACC">
        <w:rPr>
          <w:rFonts w:eastAsia="ArialMT" w:cs="ArialMT"/>
          <w:color w:val="000000"/>
        </w:rPr>
        <w:t xml:space="preserve"> (or any other person) to be in breach of any of the Data Protection </w:t>
      </w:r>
      <w:r>
        <w:rPr>
          <w:rFonts w:eastAsia="ArialMT" w:cs="ArialMT"/>
          <w:color w:val="000000"/>
        </w:rPr>
        <w:t>Legislation</w:t>
      </w:r>
      <w:r w:rsidRPr="00DD7ACC">
        <w:rPr>
          <w:rFonts w:eastAsia="ArialMT" w:cs="ArialMT"/>
          <w:color w:val="000000"/>
        </w:rPr>
        <w:t>.</w:t>
      </w:r>
      <w:proofErr w:type="gramEnd"/>
      <w:r w:rsidRPr="00DD7ACC">
        <w:rPr>
          <w:rFonts w:eastAsia="ArialMT" w:cs="ArialMT"/>
          <w:color w:val="000000"/>
        </w:rPr>
        <w:t xml:space="preserve"> Nothing in this </w:t>
      </w:r>
      <w:r>
        <w:rPr>
          <w:rFonts w:eastAsia="ArialMT" w:cs="ArialMT"/>
          <w:color w:val="000000"/>
        </w:rPr>
        <w:t>Contract</w:t>
      </w:r>
      <w:r w:rsidRPr="00DD7ACC">
        <w:rPr>
          <w:rFonts w:eastAsia="ArialMT" w:cs="ArialMT"/>
          <w:color w:val="000000"/>
        </w:rPr>
        <w:t xml:space="preserve"> relieves the Supplier of any responsibilities or liabilities under Data Protection </w:t>
      </w:r>
      <w:r>
        <w:rPr>
          <w:rFonts w:eastAsia="ArialMT" w:cs="ArialMT"/>
          <w:color w:val="000000"/>
        </w:rPr>
        <w:t>Legislation</w:t>
      </w:r>
      <w:r w:rsidRPr="00DD7ACC">
        <w:rPr>
          <w:rFonts w:eastAsia="ArialMT" w:cs="ArialMT"/>
          <w:color w:val="000000"/>
        </w:rPr>
        <w:t>.</w:t>
      </w:r>
    </w:p>
    <w:p w14:paraId="2FAFA5FB" w14:textId="77777777" w:rsidR="006763C8"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notify the </w:t>
      </w:r>
      <w:r>
        <w:rPr>
          <w:rFonts w:eastAsia="ArialMT" w:cs="ArialMT"/>
          <w:color w:val="000000"/>
        </w:rPr>
        <w:t>Authority</w:t>
      </w:r>
      <w:r w:rsidRPr="00BB7EC9">
        <w:rPr>
          <w:rFonts w:eastAsia="ArialMT" w:cs="ArialMT"/>
          <w:color w:val="000000"/>
        </w:rPr>
        <w:t xml:space="preserve"> immediately if it considers that any of the</w:t>
      </w:r>
      <w:r>
        <w:rPr>
          <w:rFonts w:eastAsia="ArialMT" w:cs="ArialMT"/>
          <w:color w:val="000000"/>
        </w:rPr>
        <w:t xml:space="preserve"> Authority</w:t>
      </w:r>
      <w:r w:rsidRPr="00BB7EC9">
        <w:rPr>
          <w:rFonts w:eastAsia="ArialMT" w:cs="ArialMT"/>
          <w:color w:val="000000"/>
        </w:rPr>
        <w:t>'s instructions infringe the Data Protection Legislation.</w:t>
      </w:r>
    </w:p>
    <w:p w14:paraId="007F6541" w14:textId="77777777" w:rsidR="006763C8" w:rsidRPr="00BB7EC9"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provide all reasonable assistance to the </w:t>
      </w:r>
      <w:r>
        <w:rPr>
          <w:rFonts w:eastAsia="ArialMT" w:cs="ArialMT"/>
          <w:color w:val="000000"/>
        </w:rPr>
        <w:t>Authority</w:t>
      </w:r>
      <w:r w:rsidRPr="00BB7EC9">
        <w:rPr>
          <w:rFonts w:eastAsia="ArialMT" w:cs="ArialMT"/>
          <w:color w:val="000000"/>
        </w:rPr>
        <w:t xml:space="preserve"> in the</w:t>
      </w:r>
      <w:r>
        <w:rPr>
          <w:rFonts w:eastAsia="ArialMT" w:cs="ArialMT"/>
          <w:color w:val="000000"/>
        </w:rPr>
        <w:t xml:space="preserve"> </w:t>
      </w:r>
      <w:r w:rsidRPr="00BB7EC9">
        <w:rPr>
          <w:rFonts w:eastAsia="ArialMT" w:cs="ArialMT"/>
          <w:color w:val="000000"/>
        </w:rPr>
        <w:t>preparation of any Data Protection Impact Assessment prior to commencing any</w:t>
      </w:r>
      <w:r>
        <w:rPr>
          <w:rFonts w:eastAsia="ArialMT" w:cs="ArialMT"/>
          <w:color w:val="000000"/>
        </w:rPr>
        <w:t xml:space="preserve"> </w:t>
      </w:r>
      <w:r w:rsidRPr="00BB7EC9">
        <w:rPr>
          <w:rFonts w:eastAsia="ArialMT" w:cs="ArialMT"/>
          <w:color w:val="000000"/>
        </w:rPr>
        <w:t xml:space="preserve">processing. Such assistance may, at the discretion of the </w:t>
      </w:r>
      <w:r>
        <w:rPr>
          <w:rFonts w:eastAsia="ArialMT" w:cs="ArialMT"/>
          <w:color w:val="000000"/>
        </w:rPr>
        <w:t>Authority</w:t>
      </w:r>
      <w:r w:rsidRPr="00BB7EC9">
        <w:rPr>
          <w:rFonts w:eastAsia="ArialMT" w:cs="ArialMT"/>
          <w:color w:val="000000"/>
        </w:rPr>
        <w:t>, include:</w:t>
      </w:r>
    </w:p>
    <w:p w14:paraId="325C24A3" w14:textId="77777777" w:rsidR="006763C8" w:rsidRDefault="006763C8" w:rsidP="006763C8">
      <w:pPr>
        <w:pStyle w:val="Level3Number"/>
        <w:numPr>
          <w:ilvl w:val="2"/>
          <w:numId w:val="67"/>
        </w:numPr>
        <w:spacing w:line="276" w:lineRule="auto"/>
      </w:pPr>
      <w:r>
        <w:t>a systematic description of the envisaged processing operations and the purpose of the processing;</w:t>
      </w:r>
      <w:bookmarkStart w:id="338" w:name="_1515055013-13038218"/>
      <w:bookmarkEnd w:id="338"/>
    </w:p>
    <w:p w14:paraId="13F659A2"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an assessment of the necessity and proportionality of the processing</w:t>
      </w:r>
      <w:r>
        <w:rPr>
          <w:rFonts w:eastAsia="ArialMT" w:cs="ArialMT"/>
          <w:color w:val="000000"/>
        </w:rPr>
        <w:t xml:space="preserve"> </w:t>
      </w:r>
      <w:r w:rsidRPr="00BB7EC9">
        <w:rPr>
          <w:rFonts w:eastAsia="ArialMT" w:cs="ArialMT"/>
          <w:color w:val="000000"/>
        </w:rPr>
        <w:t>operations in relation to the Services;</w:t>
      </w:r>
    </w:p>
    <w:p w14:paraId="6CD967B7"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an assessment of the risks to the rights and freedoms of Data Subjects; and</w:t>
      </w:r>
    </w:p>
    <w:p w14:paraId="6B6CC117" w14:textId="77777777" w:rsidR="006763C8" w:rsidRDefault="006763C8" w:rsidP="006763C8">
      <w:pPr>
        <w:pStyle w:val="Level3Number"/>
        <w:numPr>
          <w:ilvl w:val="2"/>
          <w:numId w:val="67"/>
        </w:numPr>
        <w:spacing w:line="276" w:lineRule="auto"/>
        <w:rPr>
          <w:rFonts w:eastAsia="ArialMT" w:cs="ArialMT"/>
          <w:color w:val="000000"/>
        </w:rPr>
      </w:pPr>
      <w:proofErr w:type="gramStart"/>
      <w:r w:rsidRPr="00BB7EC9">
        <w:rPr>
          <w:rFonts w:eastAsia="ArialMT" w:cs="ArialMT"/>
          <w:color w:val="000000"/>
        </w:rPr>
        <w:t>the</w:t>
      </w:r>
      <w:proofErr w:type="gramEnd"/>
      <w:r w:rsidRPr="00BB7EC9">
        <w:rPr>
          <w:rFonts w:eastAsia="ArialMT" w:cs="ArialMT"/>
          <w:color w:val="000000"/>
        </w:rPr>
        <w:t xml:space="preserve"> measures envisaged to address the risks, including safeguards, security</w:t>
      </w:r>
      <w:r>
        <w:rPr>
          <w:rFonts w:eastAsia="ArialMT" w:cs="ArialMT"/>
          <w:color w:val="000000"/>
        </w:rPr>
        <w:t xml:space="preserve"> </w:t>
      </w:r>
      <w:r w:rsidRPr="00BB7EC9">
        <w:rPr>
          <w:rFonts w:eastAsia="ArialMT" w:cs="ArialMT"/>
          <w:color w:val="000000"/>
        </w:rPr>
        <w:t>measures and mechanisms to ensure the protection of Personal Data.</w:t>
      </w:r>
    </w:p>
    <w:p w14:paraId="46387D46" w14:textId="77777777" w:rsidR="006763C8" w:rsidRPr="00BB7EC9"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lastRenderedPageBreak/>
        <w:t xml:space="preserve">The </w:t>
      </w:r>
      <w:r>
        <w:rPr>
          <w:rFonts w:eastAsia="ArialMT" w:cs="ArialMT"/>
          <w:color w:val="000000"/>
        </w:rPr>
        <w:t>Supplier</w:t>
      </w:r>
      <w:r w:rsidRPr="00BB7EC9">
        <w:rPr>
          <w:rFonts w:eastAsia="ArialMT" w:cs="ArialMT"/>
          <w:color w:val="000000"/>
        </w:rPr>
        <w:t xml:space="preserve"> shall, in relation to any Personal Data processed in connection with its</w:t>
      </w:r>
      <w:r>
        <w:rPr>
          <w:rFonts w:eastAsia="ArialMT" w:cs="ArialMT"/>
          <w:color w:val="000000"/>
        </w:rPr>
        <w:t xml:space="preserve"> </w:t>
      </w:r>
      <w:r w:rsidRPr="00BB7EC9">
        <w:rPr>
          <w:rFonts w:eastAsia="ArialMT" w:cs="ArialMT"/>
          <w:color w:val="000000"/>
        </w:rPr>
        <w:t xml:space="preserve">obligations under this </w:t>
      </w:r>
      <w:r>
        <w:rPr>
          <w:rFonts w:eastAsia="ArialMT" w:cs="ArialMT"/>
          <w:color w:val="000000"/>
        </w:rPr>
        <w:t>Contract</w:t>
      </w:r>
      <w:r w:rsidRPr="00BB7EC9">
        <w:rPr>
          <w:rFonts w:eastAsia="ArialMT" w:cs="ArialMT"/>
          <w:color w:val="000000"/>
        </w:rPr>
        <w:t>:</w:t>
      </w:r>
    </w:p>
    <w:p w14:paraId="002AD241" w14:textId="77777777" w:rsidR="006763C8" w:rsidRPr="00BB7EC9" w:rsidRDefault="006763C8" w:rsidP="006763C8">
      <w:pPr>
        <w:pStyle w:val="Level3Number"/>
        <w:numPr>
          <w:ilvl w:val="2"/>
          <w:numId w:val="67"/>
        </w:numPr>
        <w:spacing w:line="276" w:lineRule="auto"/>
        <w:rPr>
          <w:rFonts w:eastAsia="ArialMT" w:cs="ArialMT"/>
          <w:color w:val="000000"/>
        </w:rPr>
      </w:pPr>
      <w:proofErr w:type="gramStart"/>
      <w:r w:rsidRPr="00BB7EC9">
        <w:rPr>
          <w:rFonts w:eastAsia="ArialMT" w:cs="ArialMT"/>
          <w:color w:val="000000"/>
        </w:rPr>
        <w:t>process</w:t>
      </w:r>
      <w:proofErr w:type="gramEnd"/>
      <w:r w:rsidRPr="00BB7EC9">
        <w:rPr>
          <w:rFonts w:eastAsia="ArialMT" w:cs="ArialMT"/>
          <w:color w:val="000000"/>
        </w:rPr>
        <w:t xml:space="preserve"> that Personal Data only in accordance with </w:t>
      </w:r>
      <w:r>
        <w:rPr>
          <w:rFonts w:eastAsia="ArialMT" w:cs="ArialMT"/>
          <w:color w:val="000000"/>
        </w:rPr>
        <w:t>this Information Management</w:t>
      </w:r>
      <w:r w:rsidRPr="00BB7EC9">
        <w:rPr>
          <w:rFonts w:eastAsia="ArialMT" w:cs="ArialMT"/>
          <w:color w:val="000000"/>
        </w:rPr>
        <w:t xml:space="preserve"> </w:t>
      </w:r>
      <w:r>
        <w:rPr>
          <w:rFonts w:eastAsia="ArialMT" w:cs="ArialMT"/>
          <w:color w:val="000000"/>
        </w:rPr>
        <w:t>Schedule</w:t>
      </w:r>
      <w:r w:rsidRPr="00BB7EC9">
        <w:rPr>
          <w:rFonts w:eastAsia="ArialMT" w:cs="ArialMT"/>
          <w:color w:val="000000"/>
        </w:rPr>
        <w:t>, unless the</w:t>
      </w:r>
      <w:r>
        <w:rPr>
          <w:rFonts w:eastAsia="ArialMT" w:cs="ArialMT"/>
          <w:color w:val="000000"/>
        </w:rPr>
        <w:t xml:space="preserve"> Supplier</w:t>
      </w:r>
      <w:r w:rsidRPr="00BB7EC9">
        <w:rPr>
          <w:rFonts w:eastAsia="ArialMT" w:cs="ArialMT"/>
          <w:color w:val="000000"/>
        </w:rPr>
        <w:t xml:space="preserve"> is required to do otherwise by Law. If it is so required the</w:t>
      </w:r>
      <w:r>
        <w:rPr>
          <w:rFonts w:eastAsia="ArialMT" w:cs="ArialMT"/>
          <w:color w:val="000000"/>
        </w:rPr>
        <w:t xml:space="preserve"> Supplier</w:t>
      </w:r>
      <w:r w:rsidRPr="00BB7EC9">
        <w:rPr>
          <w:rFonts w:eastAsia="ArialMT" w:cs="ArialMT"/>
          <w:color w:val="000000"/>
        </w:rPr>
        <w:t xml:space="preserve"> shall promptly notify the </w:t>
      </w:r>
      <w:r>
        <w:rPr>
          <w:rFonts w:eastAsia="ArialMT" w:cs="ArialMT"/>
          <w:color w:val="000000"/>
        </w:rPr>
        <w:t>Authority</w:t>
      </w:r>
      <w:r w:rsidRPr="00BB7EC9">
        <w:rPr>
          <w:rFonts w:eastAsia="ArialMT" w:cs="ArialMT"/>
          <w:color w:val="000000"/>
        </w:rPr>
        <w:t xml:space="preserve"> before processing the Personal</w:t>
      </w:r>
      <w:r>
        <w:rPr>
          <w:rFonts w:eastAsia="ArialMT" w:cs="ArialMT"/>
          <w:color w:val="000000"/>
        </w:rPr>
        <w:t xml:space="preserve"> </w:t>
      </w:r>
      <w:r w:rsidRPr="00BB7EC9">
        <w:rPr>
          <w:rFonts w:eastAsia="ArialMT" w:cs="ArialMT"/>
          <w:color w:val="000000"/>
        </w:rPr>
        <w:t>Data unless prohibited by Law;</w:t>
      </w:r>
    </w:p>
    <w:p w14:paraId="05D0C9B4"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ensure that it has in place</w:t>
      </w:r>
      <w:r>
        <w:rPr>
          <w:rFonts w:eastAsia="ArialMT" w:cs="ArialMT"/>
          <w:color w:val="000000"/>
        </w:rPr>
        <w:t xml:space="preserve"> and implements, at the Suppliers cost,</w:t>
      </w:r>
      <w:r w:rsidRPr="00BB7EC9">
        <w:rPr>
          <w:rFonts w:eastAsia="ArialMT" w:cs="ArialMT"/>
          <w:color w:val="000000"/>
        </w:rPr>
        <w:t xml:space="preserve"> Protective Measures, which </w:t>
      </w:r>
      <w:r>
        <w:rPr>
          <w:rFonts w:eastAsia="ArialMT" w:cs="ArialMT"/>
          <w:color w:val="000000"/>
        </w:rPr>
        <w:t>are</w:t>
      </w:r>
      <w:r w:rsidRPr="00BB7EC9">
        <w:rPr>
          <w:rFonts w:eastAsia="ArialMT" w:cs="ArialMT"/>
          <w:color w:val="000000"/>
        </w:rPr>
        <w:t xml:space="preserve"> appropriate to protect against a Data Loss</w:t>
      </w:r>
      <w:r>
        <w:rPr>
          <w:rFonts w:eastAsia="ArialMT" w:cs="ArialMT"/>
          <w:color w:val="000000"/>
        </w:rPr>
        <w:t xml:space="preserve"> </w:t>
      </w:r>
      <w:r w:rsidRPr="00BB7EC9">
        <w:rPr>
          <w:rFonts w:eastAsia="ArialMT" w:cs="ArialMT"/>
          <w:color w:val="000000"/>
        </w:rPr>
        <w:t>Event</w:t>
      </w:r>
      <w:r>
        <w:rPr>
          <w:rFonts w:eastAsia="ArialMT" w:cs="ArialMT"/>
          <w:color w:val="000000"/>
        </w:rPr>
        <w:t xml:space="preserve">, </w:t>
      </w:r>
      <w:r>
        <w:t xml:space="preserve">which the Authority may reasonably reject (but failure to reject shall not amount to approval by the </w:t>
      </w:r>
      <w:r>
        <w:rPr>
          <w:rStyle w:val="BodyDefinitionTerm"/>
        </w:rPr>
        <w:t>Authority</w:t>
      </w:r>
      <w:r>
        <w:t xml:space="preserve"> of the adequacy of the </w:t>
      </w:r>
      <w:r>
        <w:rPr>
          <w:rStyle w:val="BodyDefinitionTerm"/>
        </w:rPr>
        <w:t>Protective Measures</w:t>
      </w:r>
      <w:r>
        <w:t>),</w:t>
      </w:r>
      <w:r w:rsidRPr="00BB7EC9">
        <w:rPr>
          <w:rFonts w:eastAsia="ArialMT" w:cs="ArialMT"/>
          <w:color w:val="000000"/>
        </w:rPr>
        <w:t xml:space="preserve"> having taken account of the:</w:t>
      </w:r>
    </w:p>
    <w:p w14:paraId="35D6B9D0" w14:textId="77777777" w:rsidR="006763C8" w:rsidRDefault="006763C8" w:rsidP="006763C8">
      <w:pPr>
        <w:pStyle w:val="Level4Number"/>
        <w:numPr>
          <w:ilvl w:val="3"/>
          <w:numId w:val="67"/>
        </w:numPr>
        <w:spacing w:after="60" w:line="276" w:lineRule="auto"/>
      </w:pPr>
      <w:r>
        <w:t>nature of the data to be protected;</w:t>
      </w:r>
      <w:bookmarkStart w:id="339" w:name="_1515055014-128315218"/>
      <w:bookmarkEnd w:id="339"/>
    </w:p>
    <w:p w14:paraId="09A323FD" w14:textId="77777777" w:rsidR="006763C8" w:rsidRDefault="006763C8" w:rsidP="006763C8">
      <w:pPr>
        <w:pStyle w:val="Level4Number"/>
        <w:numPr>
          <w:ilvl w:val="3"/>
          <w:numId w:val="67"/>
        </w:numPr>
        <w:spacing w:after="60" w:line="276" w:lineRule="auto"/>
      </w:pPr>
      <w:r>
        <w:t xml:space="preserve">harm that might result from a </w:t>
      </w:r>
      <w:r>
        <w:rPr>
          <w:rStyle w:val="BodyDefinitionTerm"/>
        </w:rPr>
        <w:t>Data Loss Event</w:t>
      </w:r>
      <w:r>
        <w:t>;</w:t>
      </w:r>
      <w:bookmarkStart w:id="340" w:name="_1515055015-131810218"/>
      <w:bookmarkEnd w:id="340"/>
    </w:p>
    <w:p w14:paraId="52A84FD1" w14:textId="77777777" w:rsidR="006763C8" w:rsidRDefault="006763C8" w:rsidP="006763C8">
      <w:pPr>
        <w:pStyle w:val="Level4Number"/>
        <w:numPr>
          <w:ilvl w:val="3"/>
          <w:numId w:val="67"/>
        </w:numPr>
        <w:spacing w:after="60" w:line="276" w:lineRule="auto"/>
      </w:pPr>
      <w:r>
        <w:t>state of technological development; and</w:t>
      </w:r>
      <w:bookmarkStart w:id="341" w:name="_1515055015-15402218"/>
      <w:bookmarkEnd w:id="341"/>
    </w:p>
    <w:p w14:paraId="1E0AD387" w14:textId="77777777" w:rsidR="006763C8" w:rsidRDefault="006763C8" w:rsidP="006763C8">
      <w:pPr>
        <w:pStyle w:val="Level4Number"/>
        <w:numPr>
          <w:ilvl w:val="3"/>
          <w:numId w:val="67"/>
        </w:numPr>
        <w:spacing w:after="60" w:line="276" w:lineRule="auto"/>
      </w:pPr>
      <w:r>
        <w:t>cost of implementing any measures;</w:t>
      </w:r>
      <w:bookmarkStart w:id="342" w:name="_1515055015-208312218"/>
      <w:bookmarkEnd w:id="342"/>
    </w:p>
    <w:p w14:paraId="2061AA47" w14:textId="77777777" w:rsidR="006763C8" w:rsidRPr="00BB7EC9" w:rsidRDefault="006763C8" w:rsidP="006763C8">
      <w:pPr>
        <w:autoSpaceDE w:val="0"/>
        <w:autoSpaceDN w:val="0"/>
        <w:adjustRightInd w:val="0"/>
        <w:spacing w:after="0" w:line="240" w:lineRule="auto"/>
        <w:rPr>
          <w:rFonts w:eastAsia="ArialMT" w:cs="ArialMT"/>
          <w:color w:val="000000"/>
        </w:rPr>
      </w:pPr>
    </w:p>
    <w:p w14:paraId="5DCE1D2A"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ensure that :</w:t>
      </w:r>
    </w:p>
    <w:p w14:paraId="4741B703" w14:textId="77777777" w:rsidR="006763C8" w:rsidRPr="008210BC" w:rsidRDefault="006763C8" w:rsidP="006763C8">
      <w:pPr>
        <w:pStyle w:val="Level4Number"/>
        <w:numPr>
          <w:ilvl w:val="3"/>
          <w:numId w:val="67"/>
        </w:numPr>
        <w:spacing w:after="60" w:line="276" w:lineRule="auto"/>
      </w:pPr>
      <w:r w:rsidRPr="008210BC">
        <w:t xml:space="preserve">the </w:t>
      </w:r>
      <w:r>
        <w:t>Staff</w:t>
      </w:r>
      <w:r w:rsidRPr="008210BC">
        <w:t xml:space="preserve"> do not process Personal Data except in accordance with this </w:t>
      </w:r>
      <w:r>
        <w:t xml:space="preserve">Contract (and in particular the </w:t>
      </w:r>
      <w:r w:rsidRPr="008210BC">
        <w:t>Information Management Schedule);</w:t>
      </w:r>
    </w:p>
    <w:p w14:paraId="3F16D75D" w14:textId="77777777" w:rsidR="006763C8" w:rsidRPr="008210BC" w:rsidRDefault="006763C8" w:rsidP="006763C8">
      <w:pPr>
        <w:pStyle w:val="Level4Number"/>
        <w:numPr>
          <w:ilvl w:val="3"/>
          <w:numId w:val="67"/>
        </w:numPr>
        <w:spacing w:after="60" w:line="276" w:lineRule="auto"/>
      </w:pPr>
      <w:r w:rsidRPr="008210BC">
        <w:t xml:space="preserve">it takes all reasonable steps to ensure the reliability and integrity of any </w:t>
      </w:r>
      <w:r>
        <w:t>Staff</w:t>
      </w:r>
      <w:r w:rsidRPr="008210BC">
        <w:t xml:space="preserve"> who have access to the Personal Data and ensure that they:</w:t>
      </w:r>
    </w:p>
    <w:p w14:paraId="6A50EC7D" w14:textId="77777777" w:rsidR="006763C8" w:rsidRPr="00BB7EC9" w:rsidRDefault="006763C8" w:rsidP="006763C8">
      <w:pPr>
        <w:pStyle w:val="Level5Number"/>
        <w:numPr>
          <w:ilvl w:val="4"/>
          <w:numId w:val="67"/>
        </w:numPr>
        <w:spacing w:after="60" w:line="276" w:lineRule="auto"/>
      </w:pPr>
      <w:r w:rsidRPr="00BB7EC9">
        <w:t xml:space="preserve">are aware of and comply with the </w:t>
      </w:r>
      <w:r>
        <w:t>Supplier</w:t>
      </w:r>
      <w:r w:rsidRPr="00BB7EC9">
        <w:t>’s duties under this</w:t>
      </w:r>
      <w:r>
        <w:t xml:space="preserve"> paragraph</w:t>
      </w:r>
      <w:r w:rsidRPr="00BB7EC9">
        <w:t>;</w:t>
      </w:r>
    </w:p>
    <w:p w14:paraId="3D8D7238" w14:textId="77777777" w:rsidR="006763C8" w:rsidRPr="008210BC" w:rsidRDefault="006763C8" w:rsidP="006763C8">
      <w:pPr>
        <w:pStyle w:val="Level5Number"/>
        <w:numPr>
          <w:ilvl w:val="4"/>
          <w:numId w:val="67"/>
        </w:numPr>
        <w:spacing w:after="60" w:line="276" w:lineRule="auto"/>
      </w:pPr>
      <w:r w:rsidRPr="008210BC">
        <w:t>are subject to appropriate confidentiality undertakings with the Supplier or any Sub-processor;</w:t>
      </w:r>
    </w:p>
    <w:p w14:paraId="76639D04" w14:textId="77777777" w:rsidR="006763C8" w:rsidRPr="008210BC" w:rsidRDefault="006763C8" w:rsidP="006763C8">
      <w:pPr>
        <w:pStyle w:val="Level5Number"/>
        <w:numPr>
          <w:ilvl w:val="4"/>
          <w:numId w:val="67"/>
        </w:numPr>
        <w:spacing w:after="60" w:line="276" w:lineRule="auto"/>
      </w:pPr>
      <w:r w:rsidRPr="008210BC">
        <w:t>are informed of the confidential nature of the Personal Data and do not publish, disclose or divulge any of the Personal Data to any third Party unless directed in writing to do so by the Authority or as otherwise permitted by this Contract; and</w:t>
      </w:r>
    </w:p>
    <w:p w14:paraId="668B9803" w14:textId="77777777" w:rsidR="006763C8" w:rsidRPr="008210BC" w:rsidRDefault="006763C8" w:rsidP="006763C8">
      <w:pPr>
        <w:pStyle w:val="Level5Number"/>
        <w:numPr>
          <w:ilvl w:val="4"/>
          <w:numId w:val="67"/>
        </w:numPr>
        <w:spacing w:after="60" w:line="276" w:lineRule="auto"/>
      </w:pPr>
      <w:r w:rsidRPr="008210BC">
        <w:t>have undergone adequate training in the use, care, protection and handling of Personal Data; and</w:t>
      </w:r>
    </w:p>
    <w:p w14:paraId="1453AB25"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 xml:space="preserve">not transfer Personal Data outside of the EU </w:t>
      </w:r>
      <w:r>
        <w:rPr>
          <w:rFonts w:eastAsia="ArialMT" w:cs="ArialMT"/>
          <w:color w:val="000000"/>
        </w:rPr>
        <w:t xml:space="preserve">or to any international organisation (as defined in the GDPR) </w:t>
      </w:r>
      <w:r w:rsidRPr="00BB7EC9">
        <w:rPr>
          <w:rFonts w:eastAsia="ArialMT" w:cs="ArialMT"/>
          <w:color w:val="000000"/>
        </w:rPr>
        <w:t>unless the prior written consent of</w:t>
      </w:r>
      <w:r>
        <w:rPr>
          <w:rFonts w:eastAsia="ArialMT" w:cs="ArialMT"/>
          <w:color w:val="000000"/>
        </w:rPr>
        <w:t xml:space="preserve"> </w:t>
      </w:r>
      <w:r w:rsidRPr="00BB7EC9">
        <w:rPr>
          <w:rFonts w:eastAsia="ArialMT" w:cs="ArialMT"/>
          <w:color w:val="000000"/>
        </w:rPr>
        <w:t xml:space="preserve">the </w:t>
      </w:r>
      <w:r>
        <w:rPr>
          <w:rFonts w:eastAsia="ArialMT" w:cs="ArialMT"/>
          <w:color w:val="000000"/>
        </w:rPr>
        <w:t>Authority</w:t>
      </w:r>
      <w:r w:rsidRPr="00BB7EC9">
        <w:rPr>
          <w:rFonts w:eastAsia="ArialMT" w:cs="ArialMT"/>
          <w:color w:val="000000"/>
        </w:rPr>
        <w:t xml:space="preserve"> has been obtained and the following conditions are fulfilled:</w:t>
      </w:r>
    </w:p>
    <w:p w14:paraId="68D96E2D" w14:textId="77777777" w:rsidR="006763C8" w:rsidRPr="008210BC" w:rsidRDefault="006763C8" w:rsidP="006763C8">
      <w:pPr>
        <w:pStyle w:val="Level4Number"/>
        <w:numPr>
          <w:ilvl w:val="3"/>
          <w:numId w:val="67"/>
        </w:numPr>
        <w:spacing w:after="60" w:line="276" w:lineRule="auto"/>
      </w:pPr>
      <w:r w:rsidRPr="008210BC">
        <w:t>the Authority or the Supplier has provided appropriate safeguards in relation to the transfer (whether in accordance with GDPR Article 46 or LED Article 37) as determined by the Authority;</w:t>
      </w:r>
    </w:p>
    <w:p w14:paraId="786495FA" w14:textId="77777777" w:rsidR="006763C8" w:rsidRPr="008210BC" w:rsidRDefault="006763C8" w:rsidP="006763C8">
      <w:pPr>
        <w:pStyle w:val="Level4Number"/>
        <w:numPr>
          <w:ilvl w:val="3"/>
          <w:numId w:val="67"/>
        </w:numPr>
        <w:spacing w:after="60" w:line="276" w:lineRule="auto"/>
      </w:pPr>
      <w:r w:rsidRPr="008210BC">
        <w:t>the Data Subject has enforceable rights and effective legal remedies;</w:t>
      </w:r>
    </w:p>
    <w:p w14:paraId="45DA8BA9" w14:textId="77777777" w:rsidR="006763C8" w:rsidRPr="008210BC" w:rsidRDefault="006763C8" w:rsidP="006763C8">
      <w:pPr>
        <w:pStyle w:val="Level4Number"/>
        <w:numPr>
          <w:ilvl w:val="3"/>
          <w:numId w:val="67"/>
        </w:numPr>
        <w:spacing w:after="60" w:line="276" w:lineRule="auto"/>
      </w:pPr>
      <w:r w:rsidRPr="008210BC">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6C2CA556" w14:textId="77777777" w:rsidR="006763C8" w:rsidRPr="008210BC" w:rsidRDefault="006763C8" w:rsidP="006763C8">
      <w:pPr>
        <w:pStyle w:val="Level4Number"/>
        <w:numPr>
          <w:ilvl w:val="3"/>
          <w:numId w:val="67"/>
        </w:numPr>
        <w:spacing w:after="60" w:line="276" w:lineRule="auto"/>
      </w:pPr>
      <w:r w:rsidRPr="008210BC">
        <w:t>the Supplier complies with any reasonable instructions notified to it in advance by the Authority with respect to the processing of the Personal Data;</w:t>
      </w:r>
    </w:p>
    <w:p w14:paraId="07CFD75F" w14:textId="77777777" w:rsidR="006763C8"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lastRenderedPageBreak/>
        <w:t xml:space="preserve">at the written direction of the </w:t>
      </w:r>
      <w:r>
        <w:rPr>
          <w:rFonts w:eastAsia="ArialMT" w:cs="ArialMT"/>
          <w:color w:val="000000"/>
        </w:rPr>
        <w:t>Authority</w:t>
      </w:r>
      <w:r w:rsidRPr="00BB7EC9">
        <w:rPr>
          <w:rFonts w:eastAsia="ArialMT" w:cs="ArialMT"/>
          <w:color w:val="000000"/>
        </w:rPr>
        <w:t>,</w:t>
      </w:r>
      <w:r w:rsidR="001E48E0">
        <w:rPr>
          <w:rFonts w:eastAsia="ArialMT" w:cs="ArialMT"/>
          <w:color w:val="000000"/>
        </w:rPr>
        <w:t xml:space="preserve"> securely</w:t>
      </w:r>
      <w:r w:rsidRPr="00BB7EC9">
        <w:rPr>
          <w:rFonts w:eastAsia="ArialMT" w:cs="ArialMT"/>
          <w:color w:val="000000"/>
        </w:rPr>
        <w:t xml:space="preserve"> delete or return Personal Data (and</w:t>
      </w:r>
      <w:r>
        <w:rPr>
          <w:rFonts w:eastAsia="ArialMT" w:cs="ArialMT"/>
          <w:color w:val="000000"/>
        </w:rPr>
        <w:t xml:space="preserve"> </w:t>
      </w:r>
      <w:r w:rsidRPr="00BB7EC9">
        <w:rPr>
          <w:rFonts w:eastAsia="ArialMT" w:cs="ArialMT"/>
          <w:color w:val="000000"/>
        </w:rPr>
        <w:t xml:space="preserve">any copies of it) to the </w:t>
      </w:r>
      <w:r>
        <w:rPr>
          <w:rFonts w:eastAsia="ArialMT" w:cs="ArialMT"/>
          <w:color w:val="000000"/>
        </w:rPr>
        <w:t>Authority</w:t>
      </w:r>
      <w:r w:rsidRPr="00BB7EC9">
        <w:rPr>
          <w:rFonts w:eastAsia="ArialMT" w:cs="ArialMT"/>
          <w:color w:val="000000"/>
        </w:rPr>
        <w:t xml:space="preserve"> on termination of the </w:t>
      </w:r>
      <w:r>
        <w:rPr>
          <w:rFonts w:eastAsia="ArialMT" w:cs="ArialMT"/>
          <w:color w:val="000000"/>
        </w:rPr>
        <w:t>Contract</w:t>
      </w:r>
      <w:r w:rsidRPr="00BB7EC9">
        <w:rPr>
          <w:rFonts w:eastAsia="ArialMT" w:cs="ArialMT"/>
          <w:color w:val="000000"/>
        </w:rPr>
        <w:t xml:space="preserve"> unless the</w:t>
      </w:r>
      <w:r>
        <w:rPr>
          <w:rFonts w:eastAsia="ArialMT" w:cs="ArialMT"/>
          <w:color w:val="000000"/>
        </w:rPr>
        <w:t xml:space="preserve"> Supplier</w:t>
      </w:r>
      <w:r w:rsidRPr="00BB7EC9">
        <w:rPr>
          <w:rFonts w:eastAsia="ArialMT" w:cs="ArialMT"/>
          <w:color w:val="000000"/>
        </w:rPr>
        <w:t xml:space="preserve"> is required by </w:t>
      </w:r>
      <w:r>
        <w:rPr>
          <w:rFonts w:eastAsia="ArialMT" w:cs="ArialMT"/>
          <w:color w:val="000000"/>
        </w:rPr>
        <w:t>Law to retain the Personal Data;</w:t>
      </w:r>
    </w:p>
    <w:p w14:paraId="4B860631" w14:textId="77777777" w:rsidR="006763C8" w:rsidRPr="00C37225" w:rsidRDefault="006763C8" w:rsidP="006763C8">
      <w:pPr>
        <w:pStyle w:val="Level3Number"/>
        <w:numPr>
          <w:ilvl w:val="2"/>
          <w:numId w:val="67"/>
        </w:numPr>
        <w:spacing w:line="276" w:lineRule="auto"/>
        <w:rPr>
          <w:rFonts w:eastAsia="ArialMT" w:cs="ArialMT"/>
          <w:color w:val="000000"/>
        </w:rPr>
      </w:pPr>
      <w:proofErr w:type="gramStart"/>
      <w:r w:rsidRPr="00C37225">
        <w:rPr>
          <w:rFonts w:eastAsia="ArialMT" w:cs="ArialMT"/>
          <w:color w:val="000000"/>
        </w:rPr>
        <w:t>at</w:t>
      </w:r>
      <w:proofErr w:type="gramEnd"/>
      <w:r w:rsidRPr="00C37225">
        <w:rPr>
          <w:rFonts w:eastAsia="ArialMT" w:cs="ArialMT"/>
          <w:color w:val="000000"/>
        </w:rPr>
        <w:t xml:space="preserve"> the request of the Authority provide a written description of and rationale for the Protective Measures implemented or to be implemented to protect the Personal Data against unauthorised or unlawful processing and accidental loss.</w:t>
      </w:r>
    </w:p>
    <w:p w14:paraId="6FA865DB" w14:textId="45B6B305" w:rsidR="006763C8" w:rsidRPr="00BB7EC9" w:rsidRDefault="006763C8" w:rsidP="006763C8">
      <w:pPr>
        <w:pStyle w:val="Level2Number"/>
        <w:numPr>
          <w:ilvl w:val="1"/>
          <w:numId w:val="67"/>
        </w:numPr>
        <w:spacing w:before="120" w:line="276" w:lineRule="auto"/>
        <w:rPr>
          <w:rFonts w:eastAsia="ArialMT" w:cs="ArialMT"/>
          <w:color w:val="000000"/>
        </w:rPr>
      </w:pPr>
      <w:bookmarkStart w:id="343" w:name="_Ref520804956"/>
      <w:r w:rsidRPr="00BB7EC9">
        <w:rPr>
          <w:rFonts w:eastAsia="ArialMT" w:cs="ArialMT"/>
          <w:color w:val="000000"/>
        </w:rPr>
        <w:t xml:space="preserve">Subject to </w:t>
      </w:r>
      <w:r>
        <w:rPr>
          <w:rFonts w:eastAsia="ArialMT" w:cs="ArialMT"/>
          <w:color w:val="000000"/>
        </w:rPr>
        <w:t>paragraph</w:t>
      </w:r>
      <w:r w:rsidRPr="00BB7EC9">
        <w:rPr>
          <w:rFonts w:eastAsia="ArialMT" w:cs="ArialMT"/>
          <w:color w:val="000000"/>
        </w:rPr>
        <w:t xml:space="preserve"> </w:t>
      </w:r>
      <w:r>
        <w:rPr>
          <w:rFonts w:eastAsia="ArialMT" w:cs="ArialMT"/>
          <w:color w:val="000000"/>
        </w:rPr>
        <w:t>10</w:t>
      </w:r>
      <w:r w:rsidRPr="00BB7EC9">
        <w:rPr>
          <w:rFonts w:eastAsia="ArialMT" w:cs="ArialMT"/>
          <w:color w:val="000000"/>
        </w:rPr>
        <w:t xml:space="preserve">, the </w:t>
      </w:r>
      <w:r>
        <w:rPr>
          <w:rFonts w:eastAsia="ArialMT" w:cs="ArialMT"/>
          <w:color w:val="000000"/>
        </w:rPr>
        <w:t>Supplier</w:t>
      </w:r>
      <w:r w:rsidRPr="00BB7EC9">
        <w:rPr>
          <w:rFonts w:eastAsia="ArialMT" w:cs="ArialMT"/>
          <w:color w:val="000000"/>
        </w:rPr>
        <w:t xml:space="preserve"> shall notify the </w:t>
      </w:r>
      <w:r>
        <w:rPr>
          <w:rFonts w:eastAsia="ArialMT" w:cs="ArialMT"/>
          <w:color w:val="000000"/>
        </w:rPr>
        <w:t>Authority</w:t>
      </w:r>
      <w:r w:rsidRPr="00BB7EC9">
        <w:rPr>
          <w:rFonts w:eastAsia="ArialMT" w:cs="ArialMT"/>
          <w:color w:val="000000"/>
        </w:rPr>
        <w:t xml:space="preserve"> </w:t>
      </w:r>
      <w:r w:rsidR="001E48E0">
        <w:rPr>
          <w:rFonts w:eastAsia="ArialMT" w:cs="ArialMT"/>
          <w:color w:val="000000"/>
        </w:rPr>
        <w:t xml:space="preserve"> </w:t>
      </w:r>
      <w:r w:rsidRPr="00BB7EC9">
        <w:rPr>
          <w:rFonts w:eastAsia="ArialMT" w:cs="ArialMT"/>
          <w:color w:val="000000"/>
        </w:rPr>
        <w:t>immediately if it:</w:t>
      </w:r>
      <w:bookmarkEnd w:id="343"/>
    </w:p>
    <w:p w14:paraId="2A587D84"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receives a Data Subject Access Request (or purported Data Subject Access</w:t>
      </w:r>
      <w:r>
        <w:rPr>
          <w:rFonts w:eastAsia="ArialMT" w:cs="ArialMT"/>
          <w:color w:val="000000"/>
        </w:rPr>
        <w:t xml:space="preserve"> </w:t>
      </w:r>
      <w:r w:rsidRPr="00BB7EC9">
        <w:rPr>
          <w:rFonts w:eastAsia="ArialMT" w:cs="ArialMT"/>
          <w:color w:val="000000"/>
        </w:rPr>
        <w:t>Request);</w:t>
      </w:r>
    </w:p>
    <w:p w14:paraId="1FD40DA4"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receives a request to rectify, block or erase any Personal Data;</w:t>
      </w:r>
    </w:p>
    <w:p w14:paraId="251C1A81"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receives any other request, complaint or communication relating to either</w:t>
      </w:r>
      <w:r>
        <w:rPr>
          <w:rFonts w:eastAsia="ArialMT" w:cs="ArialMT"/>
          <w:color w:val="000000"/>
        </w:rPr>
        <w:t xml:space="preserve"> </w:t>
      </w:r>
      <w:r w:rsidRPr="00BB7EC9">
        <w:rPr>
          <w:rFonts w:eastAsia="ArialMT" w:cs="ArialMT"/>
          <w:color w:val="000000"/>
        </w:rPr>
        <w:t>Party's obligations under the Data Protection Legislation;</w:t>
      </w:r>
    </w:p>
    <w:p w14:paraId="42319D1B"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receives any communication from the Information Commissioner or any other</w:t>
      </w:r>
      <w:r>
        <w:rPr>
          <w:rFonts w:eastAsia="ArialMT" w:cs="ArialMT"/>
          <w:color w:val="000000"/>
        </w:rPr>
        <w:t xml:space="preserve"> </w:t>
      </w:r>
      <w:r w:rsidRPr="00BB7EC9">
        <w:rPr>
          <w:rFonts w:eastAsia="ArialMT" w:cs="ArialMT"/>
          <w:color w:val="000000"/>
        </w:rPr>
        <w:t>regulatory authority in connection with Personal Data processed under this</w:t>
      </w:r>
      <w:r>
        <w:rPr>
          <w:rFonts w:eastAsia="ArialMT" w:cs="ArialMT"/>
          <w:color w:val="000000"/>
        </w:rPr>
        <w:t xml:space="preserve"> Contract</w:t>
      </w:r>
      <w:r w:rsidRPr="00BB7EC9">
        <w:rPr>
          <w:rFonts w:eastAsia="ArialMT" w:cs="ArialMT"/>
          <w:color w:val="000000"/>
        </w:rPr>
        <w:t>;</w:t>
      </w:r>
    </w:p>
    <w:p w14:paraId="0464F146" w14:textId="77777777" w:rsidR="006763C8" w:rsidRPr="008210BC" w:rsidRDefault="006763C8" w:rsidP="006763C8">
      <w:pPr>
        <w:pStyle w:val="Level3Number"/>
        <w:numPr>
          <w:ilvl w:val="2"/>
          <w:numId w:val="67"/>
        </w:numPr>
        <w:spacing w:line="276" w:lineRule="auto"/>
        <w:rPr>
          <w:rFonts w:eastAsia="ArialMT" w:cs="ArialMT"/>
          <w:color w:val="000000"/>
        </w:rPr>
      </w:pPr>
      <w:r w:rsidRPr="008210BC">
        <w:rPr>
          <w:rFonts w:eastAsia="ArialMT" w:cs="ArialMT"/>
          <w:color w:val="000000"/>
        </w:rPr>
        <w:t>receives a request from any third Party for disclosure of Personal Data where compliance with such request is required or purported to be required by Law;</w:t>
      </w:r>
      <w:r>
        <w:rPr>
          <w:rFonts w:eastAsia="ArialMT" w:cs="ArialMT"/>
          <w:color w:val="000000"/>
        </w:rPr>
        <w:t xml:space="preserve"> </w:t>
      </w:r>
      <w:r w:rsidRPr="008210BC">
        <w:rPr>
          <w:rFonts w:eastAsia="ArialMT" w:cs="ArialMT"/>
          <w:color w:val="000000"/>
        </w:rPr>
        <w:t>or</w:t>
      </w:r>
    </w:p>
    <w:p w14:paraId="2F88C374" w14:textId="77777777" w:rsidR="006763C8" w:rsidRDefault="006763C8" w:rsidP="006763C8">
      <w:pPr>
        <w:pStyle w:val="Level3Number"/>
        <w:numPr>
          <w:ilvl w:val="2"/>
          <w:numId w:val="67"/>
        </w:numPr>
        <w:spacing w:line="276" w:lineRule="auto"/>
        <w:rPr>
          <w:rFonts w:eastAsia="ArialMT" w:cs="ArialMT"/>
          <w:color w:val="000000"/>
        </w:rPr>
      </w:pPr>
      <w:proofErr w:type="gramStart"/>
      <w:r w:rsidRPr="00BB7EC9">
        <w:rPr>
          <w:rFonts w:eastAsia="ArialMT" w:cs="ArialMT"/>
          <w:color w:val="000000"/>
        </w:rPr>
        <w:t>becomes</w:t>
      </w:r>
      <w:proofErr w:type="gramEnd"/>
      <w:r w:rsidRPr="00BB7EC9">
        <w:rPr>
          <w:rFonts w:eastAsia="ArialMT" w:cs="ArialMT"/>
          <w:color w:val="000000"/>
        </w:rPr>
        <w:t xml:space="preserve"> aware of a Data Loss Event.</w:t>
      </w:r>
    </w:p>
    <w:p w14:paraId="2CBEF562" w14:textId="77777777" w:rsidR="006763C8"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’s obligation to notify under </w:t>
      </w:r>
      <w:r>
        <w:rPr>
          <w:rFonts w:eastAsia="ArialMT" w:cs="ArialMT"/>
          <w:color w:val="000000"/>
        </w:rPr>
        <w:t>paragraph</w:t>
      </w:r>
      <w:r w:rsidRPr="00BB7EC9">
        <w:rPr>
          <w:rFonts w:eastAsia="ArialMT" w:cs="ArialMT"/>
          <w:color w:val="000000"/>
        </w:rPr>
        <w:t xml:space="preserve"> </w:t>
      </w:r>
      <w:r>
        <w:rPr>
          <w:rFonts w:eastAsia="ArialMT" w:cs="ArialMT"/>
          <w:color w:val="000000"/>
        </w:rPr>
        <w:fldChar w:fldCharType="begin"/>
      </w:r>
      <w:r>
        <w:rPr>
          <w:rFonts w:eastAsia="ArialMT" w:cs="ArialMT"/>
          <w:color w:val="000000"/>
        </w:rPr>
        <w:instrText xml:space="preserve"> REF _Ref520804956 \r \h </w:instrText>
      </w:r>
      <w:r>
        <w:rPr>
          <w:rFonts w:eastAsia="ArialMT" w:cs="ArialMT"/>
          <w:color w:val="000000"/>
        </w:rPr>
      </w:r>
      <w:r>
        <w:rPr>
          <w:rFonts w:eastAsia="ArialMT" w:cs="ArialMT"/>
          <w:color w:val="000000"/>
        </w:rPr>
        <w:fldChar w:fldCharType="separate"/>
      </w:r>
      <w:r w:rsidR="00190CE8">
        <w:rPr>
          <w:rFonts w:eastAsia="ArialMT" w:cs="ArialMT"/>
          <w:color w:val="000000"/>
        </w:rPr>
        <w:t>1.6</w:t>
      </w:r>
      <w:r>
        <w:rPr>
          <w:rFonts w:eastAsia="ArialMT" w:cs="ArialMT"/>
          <w:color w:val="000000"/>
        </w:rPr>
        <w:fldChar w:fldCharType="end"/>
      </w:r>
      <w:r w:rsidRPr="00BB7EC9">
        <w:rPr>
          <w:rFonts w:eastAsia="ArialMT" w:cs="ArialMT"/>
          <w:color w:val="000000"/>
        </w:rPr>
        <w:t xml:space="preserve"> shall include the provision of</w:t>
      </w:r>
      <w:r>
        <w:rPr>
          <w:rFonts w:eastAsia="ArialMT" w:cs="ArialMT"/>
          <w:color w:val="000000"/>
        </w:rPr>
        <w:t xml:space="preserve"> </w:t>
      </w:r>
      <w:r w:rsidRPr="00BB7EC9">
        <w:rPr>
          <w:rFonts w:eastAsia="ArialMT" w:cs="ArialMT"/>
          <w:color w:val="000000"/>
        </w:rPr>
        <w:t xml:space="preserve">further information to the </w:t>
      </w:r>
      <w:r>
        <w:rPr>
          <w:rFonts w:eastAsia="ArialMT" w:cs="ArialMT"/>
          <w:color w:val="000000"/>
        </w:rPr>
        <w:t>Authority</w:t>
      </w:r>
      <w:r w:rsidRPr="00BB7EC9">
        <w:rPr>
          <w:rFonts w:eastAsia="ArialMT" w:cs="ArialMT"/>
          <w:color w:val="000000"/>
        </w:rPr>
        <w:t xml:space="preserve"> in phases, as details become available.</w:t>
      </w:r>
    </w:p>
    <w:p w14:paraId="34D88BF1" w14:textId="77777777" w:rsidR="006763C8" w:rsidRPr="00BB7EC9"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t xml:space="preserve">Taking into account the nature of the processing, the </w:t>
      </w:r>
      <w:r>
        <w:rPr>
          <w:rFonts w:eastAsia="ArialMT" w:cs="ArialMT"/>
          <w:color w:val="000000"/>
        </w:rPr>
        <w:t>Supplier</w:t>
      </w:r>
      <w:r w:rsidRPr="00BB7EC9">
        <w:rPr>
          <w:rFonts w:eastAsia="ArialMT" w:cs="ArialMT"/>
          <w:color w:val="000000"/>
        </w:rPr>
        <w:t xml:space="preserve"> shall provide the</w:t>
      </w:r>
      <w:r>
        <w:rPr>
          <w:rFonts w:eastAsia="ArialMT" w:cs="ArialMT"/>
          <w:color w:val="000000"/>
        </w:rPr>
        <w:t xml:space="preserve"> Authority</w:t>
      </w:r>
      <w:r w:rsidRPr="00BB7EC9">
        <w:rPr>
          <w:rFonts w:eastAsia="ArialMT" w:cs="ArialMT"/>
          <w:color w:val="000000"/>
        </w:rPr>
        <w:t xml:space="preserve"> with full assistance in relation to either Party's obligations under Data</w:t>
      </w:r>
      <w:r>
        <w:rPr>
          <w:rFonts w:eastAsia="ArialMT" w:cs="ArialMT"/>
          <w:color w:val="000000"/>
        </w:rPr>
        <w:t xml:space="preserve"> </w:t>
      </w:r>
      <w:r w:rsidRPr="00BB7EC9">
        <w:rPr>
          <w:rFonts w:eastAsia="ArialMT" w:cs="ArialMT"/>
          <w:color w:val="000000"/>
        </w:rPr>
        <w:t>Protection Legislation and any complaint, communication or request made under</w:t>
      </w:r>
      <w:r>
        <w:rPr>
          <w:rFonts w:eastAsia="ArialMT" w:cs="ArialMT"/>
          <w:color w:val="000000"/>
        </w:rPr>
        <w:t xml:space="preserve"> paragraph</w:t>
      </w:r>
      <w:r w:rsidRPr="00BB7EC9">
        <w:rPr>
          <w:rFonts w:eastAsia="ArialMT" w:cs="ArialMT"/>
          <w:color w:val="000000"/>
        </w:rPr>
        <w:t xml:space="preserve"> </w:t>
      </w:r>
      <w:r>
        <w:rPr>
          <w:rFonts w:eastAsia="ArialMT" w:cs="ArialMT"/>
          <w:color w:val="000000"/>
        </w:rPr>
        <w:fldChar w:fldCharType="begin"/>
      </w:r>
      <w:r>
        <w:rPr>
          <w:rFonts w:eastAsia="ArialMT" w:cs="ArialMT"/>
          <w:color w:val="000000"/>
        </w:rPr>
        <w:instrText xml:space="preserve"> REF _Ref520804956 \r \h </w:instrText>
      </w:r>
      <w:r>
        <w:rPr>
          <w:rFonts w:eastAsia="ArialMT" w:cs="ArialMT"/>
          <w:color w:val="000000"/>
        </w:rPr>
      </w:r>
      <w:r>
        <w:rPr>
          <w:rFonts w:eastAsia="ArialMT" w:cs="ArialMT"/>
          <w:color w:val="000000"/>
        </w:rPr>
        <w:fldChar w:fldCharType="separate"/>
      </w:r>
      <w:r w:rsidR="00190CE8">
        <w:rPr>
          <w:rFonts w:eastAsia="ArialMT" w:cs="ArialMT"/>
          <w:color w:val="000000"/>
        </w:rPr>
        <w:t>1.6</w:t>
      </w:r>
      <w:r>
        <w:rPr>
          <w:rFonts w:eastAsia="ArialMT" w:cs="ArialMT"/>
          <w:color w:val="000000"/>
        </w:rPr>
        <w:fldChar w:fldCharType="end"/>
      </w:r>
      <w:r w:rsidRPr="00BB7EC9">
        <w:rPr>
          <w:rFonts w:eastAsia="ArialMT" w:cs="ArialMT"/>
          <w:color w:val="000000"/>
        </w:rPr>
        <w:t xml:space="preserve"> (and insofar as possible within the timescales reasonably required by the</w:t>
      </w:r>
      <w:r>
        <w:rPr>
          <w:rFonts w:eastAsia="ArialMT" w:cs="ArialMT"/>
          <w:color w:val="000000"/>
        </w:rPr>
        <w:t xml:space="preserve"> Authority</w:t>
      </w:r>
      <w:r w:rsidRPr="00BB7EC9">
        <w:rPr>
          <w:rFonts w:eastAsia="ArialMT" w:cs="ArialMT"/>
          <w:color w:val="000000"/>
        </w:rPr>
        <w:t>) including by promptly providing:</w:t>
      </w:r>
    </w:p>
    <w:p w14:paraId="727D6022"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 xml:space="preserve">the </w:t>
      </w:r>
      <w:r>
        <w:rPr>
          <w:rFonts w:eastAsia="ArialMT" w:cs="ArialMT"/>
          <w:color w:val="000000"/>
        </w:rPr>
        <w:t>Authority</w:t>
      </w:r>
      <w:r w:rsidRPr="00BB7EC9">
        <w:rPr>
          <w:rFonts w:eastAsia="ArialMT" w:cs="ArialMT"/>
          <w:color w:val="000000"/>
        </w:rPr>
        <w:t xml:space="preserve"> with full details and copies of the complaint, communication or</w:t>
      </w:r>
      <w:r>
        <w:rPr>
          <w:rFonts w:eastAsia="ArialMT" w:cs="ArialMT"/>
          <w:color w:val="000000"/>
        </w:rPr>
        <w:t xml:space="preserve"> </w:t>
      </w:r>
      <w:r w:rsidRPr="00BB7EC9">
        <w:rPr>
          <w:rFonts w:eastAsia="ArialMT" w:cs="ArialMT"/>
          <w:color w:val="000000"/>
        </w:rPr>
        <w:t>request;</w:t>
      </w:r>
    </w:p>
    <w:p w14:paraId="4EDDF269"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 xml:space="preserve">such assistance as is reasonably requested by the </w:t>
      </w:r>
      <w:r>
        <w:rPr>
          <w:rFonts w:eastAsia="ArialMT" w:cs="ArialMT"/>
          <w:color w:val="000000"/>
        </w:rPr>
        <w:t>Authority</w:t>
      </w:r>
      <w:r w:rsidRPr="00BB7EC9">
        <w:rPr>
          <w:rFonts w:eastAsia="ArialMT" w:cs="ArialMT"/>
          <w:color w:val="000000"/>
        </w:rPr>
        <w:t xml:space="preserve"> to enable the</w:t>
      </w:r>
      <w:r>
        <w:rPr>
          <w:rFonts w:eastAsia="ArialMT" w:cs="ArialMT"/>
          <w:color w:val="000000"/>
        </w:rPr>
        <w:t xml:space="preserve"> Authority</w:t>
      </w:r>
      <w:r w:rsidRPr="00BB7EC9">
        <w:rPr>
          <w:rFonts w:eastAsia="ArialMT" w:cs="ArialMT"/>
          <w:color w:val="000000"/>
        </w:rPr>
        <w:t xml:space="preserve"> to comply with a Data Subject Access Request within the relevant</w:t>
      </w:r>
      <w:r>
        <w:rPr>
          <w:rFonts w:eastAsia="ArialMT" w:cs="ArialMT"/>
          <w:color w:val="000000"/>
        </w:rPr>
        <w:t xml:space="preserve"> </w:t>
      </w:r>
      <w:r w:rsidRPr="00BB7EC9">
        <w:rPr>
          <w:rFonts w:eastAsia="ArialMT" w:cs="ArialMT"/>
          <w:color w:val="000000"/>
        </w:rPr>
        <w:t>timescales set out in the Data Protection Legislation;</w:t>
      </w:r>
    </w:p>
    <w:p w14:paraId="33A97BF0"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 xml:space="preserve">the </w:t>
      </w:r>
      <w:r>
        <w:rPr>
          <w:rFonts w:eastAsia="ArialMT" w:cs="ArialMT"/>
          <w:color w:val="000000"/>
        </w:rPr>
        <w:t>Authority</w:t>
      </w:r>
      <w:r w:rsidRPr="00BB7EC9">
        <w:rPr>
          <w:rFonts w:eastAsia="ArialMT" w:cs="ArialMT"/>
          <w:color w:val="000000"/>
        </w:rPr>
        <w:t>, at its request, with any Personal Data it holds in relation to a</w:t>
      </w:r>
      <w:r>
        <w:rPr>
          <w:rFonts w:eastAsia="ArialMT" w:cs="ArialMT"/>
          <w:color w:val="000000"/>
        </w:rPr>
        <w:t xml:space="preserve"> </w:t>
      </w:r>
      <w:r w:rsidRPr="00BB7EC9">
        <w:rPr>
          <w:rFonts w:eastAsia="ArialMT" w:cs="ArialMT"/>
          <w:color w:val="000000"/>
        </w:rPr>
        <w:t>Data Subject;</w:t>
      </w:r>
    </w:p>
    <w:p w14:paraId="08047F35" w14:textId="64570A23" w:rsidR="006763C8"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 xml:space="preserve">assistance as requested by the </w:t>
      </w:r>
      <w:r>
        <w:rPr>
          <w:rFonts w:eastAsia="ArialMT" w:cs="ArialMT"/>
          <w:color w:val="000000"/>
        </w:rPr>
        <w:t>Authority</w:t>
      </w:r>
      <w:r w:rsidRPr="00BB7EC9">
        <w:rPr>
          <w:rFonts w:eastAsia="ArialMT" w:cs="ArialMT"/>
          <w:color w:val="000000"/>
        </w:rPr>
        <w:t xml:space="preserve"> following any Data Loss Event;</w:t>
      </w:r>
      <w:r>
        <w:rPr>
          <w:rFonts w:eastAsia="ArialMT" w:cs="ArialMT"/>
          <w:color w:val="000000"/>
        </w:rPr>
        <w:t xml:space="preserve"> </w:t>
      </w:r>
      <w:r w:rsidR="001E48E0">
        <w:rPr>
          <w:rFonts w:eastAsia="ArialMT" w:cs="ArialMT"/>
          <w:color w:val="000000"/>
        </w:rPr>
        <w:t>including notification to the Authority’s below specified contacts within 24 hours of the Supplier becoming aware and without undue delay:</w:t>
      </w:r>
    </w:p>
    <w:p w14:paraId="2F90BFA4" w14:textId="633F3E28" w:rsidR="001E48E0" w:rsidRDefault="001E48E0" w:rsidP="001E48E0">
      <w:pPr>
        <w:pStyle w:val="Level3Number"/>
        <w:numPr>
          <w:ilvl w:val="3"/>
          <w:numId w:val="73"/>
        </w:numPr>
        <w:spacing w:line="276" w:lineRule="auto"/>
        <w:rPr>
          <w:rFonts w:eastAsia="ArialMT" w:cs="ArialMT"/>
          <w:color w:val="000000"/>
        </w:rPr>
      </w:pPr>
      <w:r>
        <w:rPr>
          <w:rFonts w:eastAsia="ArialMT" w:cs="ArialMT"/>
          <w:color w:val="000000"/>
        </w:rPr>
        <w:t>Authority (</w:t>
      </w:r>
      <w:r w:rsidR="00E47B1F">
        <w:rPr>
          <w:rFonts w:eastAsia="ArialMT" w:cs="ArialMT"/>
          <w:i/>
          <w:color w:val="000000"/>
        </w:rPr>
        <w:t>add name ad contact details of a Business SPOC if known</w:t>
      </w:r>
      <w:r w:rsidR="00C540B8">
        <w:rPr>
          <w:rFonts w:eastAsia="ArialMT" w:cs="ArialMT"/>
          <w:i/>
          <w:color w:val="000000"/>
        </w:rPr>
        <w:t xml:space="preserve"> as an operation</w:t>
      </w:r>
      <w:r w:rsidR="00E47B1F">
        <w:rPr>
          <w:rFonts w:eastAsia="ArialMT" w:cs="ArialMT"/>
          <w:i/>
          <w:color w:val="000000"/>
        </w:rPr>
        <w:t xml:space="preserve">al response may be needed in the event of a data </w:t>
      </w:r>
      <w:r w:rsidR="00C540B8">
        <w:rPr>
          <w:rFonts w:eastAsia="ArialMT" w:cs="ArialMT"/>
          <w:i/>
          <w:color w:val="000000"/>
        </w:rPr>
        <w:t>loss event</w:t>
      </w:r>
      <w:r w:rsidR="00E47B1F">
        <w:rPr>
          <w:rFonts w:eastAsia="ArialMT" w:cs="ArialMT"/>
          <w:i/>
          <w:color w:val="000000"/>
        </w:rPr>
        <w:t xml:space="preserve">) </w:t>
      </w:r>
    </w:p>
    <w:p w14:paraId="5F14B092" w14:textId="77777777" w:rsidR="001E48E0" w:rsidRPr="00BB7EC9" w:rsidRDefault="001E48E0" w:rsidP="001E48E0">
      <w:pPr>
        <w:pStyle w:val="Level3Number"/>
        <w:numPr>
          <w:ilvl w:val="3"/>
          <w:numId w:val="73"/>
        </w:numPr>
        <w:spacing w:line="276" w:lineRule="auto"/>
        <w:jc w:val="left"/>
        <w:rPr>
          <w:rFonts w:eastAsia="ArialMT" w:cs="ArialMT"/>
          <w:color w:val="000000"/>
        </w:rPr>
      </w:pPr>
      <w:r>
        <w:rPr>
          <w:rFonts w:eastAsia="ArialMT" w:cs="ArialMT"/>
          <w:color w:val="000000"/>
        </w:rPr>
        <w:t>Authority’s Data Protection Team: InformationGovernanceTeam@thamesvalley.pnn.police.uk</w:t>
      </w:r>
    </w:p>
    <w:p w14:paraId="37C6C182" w14:textId="77777777" w:rsidR="006763C8" w:rsidRDefault="006763C8" w:rsidP="006763C8">
      <w:pPr>
        <w:pStyle w:val="Level3Number"/>
        <w:numPr>
          <w:ilvl w:val="2"/>
          <w:numId w:val="67"/>
        </w:numPr>
        <w:spacing w:line="276" w:lineRule="auto"/>
        <w:rPr>
          <w:rFonts w:eastAsia="ArialMT" w:cs="ArialMT"/>
          <w:color w:val="000000"/>
        </w:rPr>
      </w:pPr>
      <w:proofErr w:type="gramStart"/>
      <w:r w:rsidRPr="00BB7EC9">
        <w:rPr>
          <w:rFonts w:eastAsia="ArialMT" w:cs="ArialMT"/>
          <w:color w:val="000000"/>
        </w:rPr>
        <w:t>assistance</w:t>
      </w:r>
      <w:proofErr w:type="gramEnd"/>
      <w:r w:rsidRPr="00BB7EC9">
        <w:rPr>
          <w:rFonts w:eastAsia="ArialMT" w:cs="ArialMT"/>
          <w:color w:val="000000"/>
        </w:rPr>
        <w:t xml:space="preserve"> as requested by the </w:t>
      </w:r>
      <w:r>
        <w:rPr>
          <w:rFonts w:eastAsia="ArialMT" w:cs="ArialMT"/>
          <w:color w:val="000000"/>
        </w:rPr>
        <w:t>Authority</w:t>
      </w:r>
      <w:r w:rsidRPr="00BB7EC9">
        <w:rPr>
          <w:rFonts w:eastAsia="ArialMT" w:cs="ArialMT"/>
          <w:color w:val="000000"/>
        </w:rPr>
        <w:t xml:space="preserve"> with respect to any request from the</w:t>
      </w:r>
      <w:r>
        <w:rPr>
          <w:rFonts w:eastAsia="ArialMT" w:cs="ArialMT"/>
          <w:color w:val="000000"/>
        </w:rPr>
        <w:t xml:space="preserve"> </w:t>
      </w:r>
      <w:r w:rsidRPr="00BB7EC9">
        <w:rPr>
          <w:rFonts w:eastAsia="ArialMT" w:cs="ArialMT"/>
          <w:color w:val="000000"/>
        </w:rPr>
        <w:t xml:space="preserve">Information Commissioner’s Office, or any consultation by the </w:t>
      </w:r>
      <w:r>
        <w:rPr>
          <w:rFonts w:eastAsia="ArialMT" w:cs="ArialMT"/>
          <w:color w:val="000000"/>
        </w:rPr>
        <w:t>Authority</w:t>
      </w:r>
      <w:r w:rsidRPr="00BB7EC9">
        <w:rPr>
          <w:rFonts w:eastAsia="ArialMT" w:cs="ArialMT"/>
          <w:color w:val="000000"/>
        </w:rPr>
        <w:t xml:space="preserve"> with</w:t>
      </w:r>
      <w:r>
        <w:rPr>
          <w:rFonts w:eastAsia="ArialMT" w:cs="ArialMT"/>
          <w:color w:val="000000"/>
        </w:rPr>
        <w:t xml:space="preserve"> </w:t>
      </w:r>
      <w:r w:rsidRPr="00BB7EC9">
        <w:rPr>
          <w:rFonts w:eastAsia="ArialMT" w:cs="ArialMT"/>
          <w:color w:val="000000"/>
        </w:rPr>
        <w:t>the Information Commissioner's Office.</w:t>
      </w:r>
    </w:p>
    <w:p w14:paraId="5EFA645A" w14:textId="77777777" w:rsidR="006763C8"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lastRenderedPageBreak/>
        <w:t xml:space="preserve">The </w:t>
      </w:r>
      <w:r>
        <w:rPr>
          <w:rFonts w:eastAsia="ArialMT" w:cs="ArialMT"/>
          <w:color w:val="000000"/>
        </w:rPr>
        <w:t>Supplier</w:t>
      </w:r>
      <w:r w:rsidRPr="00BB7EC9">
        <w:rPr>
          <w:rFonts w:eastAsia="ArialMT" w:cs="ArialMT"/>
          <w:color w:val="000000"/>
        </w:rPr>
        <w:t xml:space="preserve"> shall maintain complete and accurate records and information to</w:t>
      </w:r>
      <w:r>
        <w:rPr>
          <w:rFonts w:eastAsia="ArialMT" w:cs="ArialMT"/>
          <w:color w:val="000000"/>
        </w:rPr>
        <w:t xml:space="preserve"> </w:t>
      </w:r>
      <w:r w:rsidRPr="00BB7EC9">
        <w:rPr>
          <w:rFonts w:eastAsia="ArialMT" w:cs="ArialMT"/>
          <w:color w:val="000000"/>
        </w:rPr>
        <w:t xml:space="preserve">demonstrate its compliance with this </w:t>
      </w:r>
      <w:r>
        <w:rPr>
          <w:rFonts w:eastAsia="ArialMT" w:cs="ArialMT"/>
          <w:color w:val="000000"/>
        </w:rPr>
        <w:t>schedule</w:t>
      </w:r>
      <w:r w:rsidRPr="00BB7EC9">
        <w:rPr>
          <w:rFonts w:eastAsia="ArialMT" w:cs="ArialMT"/>
          <w:color w:val="000000"/>
        </w:rPr>
        <w:t>.</w:t>
      </w:r>
    </w:p>
    <w:p w14:paraId="46E8BF84" w14:textId="77777777" w:rsidR="006763C8"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allow for audits of its Data Processing activity by the </w:t>
      </w:r>
      <w:r>
        <w:rPr>
          <w:rFonts w:eastAsia="ArialMT" w:cs="ArialMT"/>
          <w:color w:val="000000"/>
        </w:rPr>
        <w:t>Authority</w:t>
      </w:r>
      <w:r w:rsidRPr="00BB7EC9">
        <w:rPr>
          <w:rFonts w:eastAsia="ArialMT" w:cs="ArialMT"/>
          <w:color w:val="000000"/>
        </w:rPr>
        <w:t xml:space="preserve"> or</w:t>
      </w:r>
      <w:r>
        <w:rPr>
          <w:rFonts w:eastAsia="ArialMT" w:cs="ArialMT"/>
          <w:color w:val="000000"/>
        </w:rPr>
        <w:t xml:space="preserve"> </w:t>
      </w:r>
      <w:r w:rsidRPr="00BB7EC9">
        <w:rPr>
          <w:rFonts w:eastAsia="ArialMT" w:cs="ArialMT"/>
          <w:color w:val="000000"/>
        </w:rPr>
        <w:t xml:space="preserve">the </w:t>
      </w:r>
      <w:r>
        <w:rPr>
          <w:rFonts w:eastAsia="ArialMT" w:cs="ArialMT"/>
          <w:color w:val="000000"/>
        </w:rPr>
        <w:t>Authority</w:t>
      </w:r>
      <w:r w:rsidRPr="00BB7EC9">
        <w:rPr>
          <w:rFonts w:eastAsia="ArialMT" w:cs="ArialMT"/>
          <w:color w:val="000000"/>
        </w:rPr>
        <w:t>’s designated auditor</w:t>
      </w:r>
      <w:r w:rsidR="001E48E0">
        <w:rPr>
          <w:rFonts w:eastAsia="ArialMT" w:cs="ArialMT"/>
          <w:color w:val="000000"/>
        </w:rPr>
        <w:t xml:space="preserve"> and provide the Authority with whatever information it requires to ensure that both the Authority and the Supplier are meeting their obligations Under Article 28 of the GDPR</w:t>
      </w:r>
      <w:r w:rsidRPr="00BB7EC9">
        <w:rPr>
          <w:rFonts w:eastAsia="ArialMT" w:cs="ArialMT"/>
          <w:color w:val="000000"/>
        </w:rPr>
        <w:t>.</w:t>
      </w:r>
    </w:p>
    <w:p w14:paraId="6A07F73A" w14:textId="77777777" w:rsidR="006763C8"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designate a data protection officer if required by the Data</w:t>
      </w:r>
      <w:r>
        <w:rPr>
          <w:rFonts w:eastAsia="ArialMT" w:cs="ArialMT"/>
          <w:color w:val="000000"/>
        </w:rPr>
        <w:t xml:space="preserve"> Protection Legislation</w:t>
      </w:r>
      <w:r w:rsidRPr="00BB7EC9">
        <w:rPr>
          <w:rFonts w:eastAsia="ArialMT" w:cs="ArialMT"/>
          <w:color w:val="000000"/>
        </w:rPr>
        <w:t>.</w:t>
      </w:r>
    </w:p>
    <w:p w14:paraId="4EA468D3" w14:textId="77777777" w:rsidR="006763C8" w:rsidRPr="00BB7EC9"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t>Before allowing any Sub-processor to process any Personal Data related to this</w:t>
      </w:r>
      <w:r>
        <w:rPr>
          <w:rFonts w:eastAsia="ArialMT" w:cs="ArialMT"/>
          <w:color w:val="000000"/>
        </w:rPr>
        <w:t xml:space="preserve"> Contract</w:t>
      </w:r>
      <w:r w:rsidRPr="00BB7EC9">
        <w:rPr>
          <w:rFonts w:eastAsia="ArialMT" w:cs="ArialMT"/>
          <w:color w:val="000000"/>
        </w:rPr>
        <w:t xml:space="preserve">, the </w:t>
      </w:r>
      <w:r>
        <w:rPr>
          <w:rFonts w:eastAsia="ArialMT" w:cs="ArialMT"/>
          <w:color w:val="000000"/>
        </w:rPr>
        <w:t>Supplier</w:t>
      </w:r>
      <w:r w:rsidRPr="00BB7EC9">
        <w:rPr>
          <w:rFonts w:eastAsia="ArialMT" w:cs="ArialMT"/>
          <w:color w:val="000000"/>
        </w:rPr>
        <w:t xml:space="preserve"> must:</w:t>
      </w:r>
    </w:p>
    <w:p w14:paraId="1456510E"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 xml:space="preserve">notify the </w:t>
      </w:r>
      <w:r>
        <w:rPr>
          <w:rFonts w:eastAsia="ArialMT" w:cs="ArialMT"/>
          <w:color w:val="000000"/>
        </w:rPr>
        <w:t>Authority</w:t>
      </w:r>
      <w:r w:rsidRPr="00BB7EC9">
        <w:rPr>
          <w:rFonts w:eastAsia="ArialMT" w:cs="ArialMT"/>
          <w:color w:val="000000"/>
        </w:rPr>
        <w:t xml:space="preserve"> in writing of the intended Sub-processor and processing;</w:t>
      </w:r>
    </w:p>
    <w:p w14:paraId="4E7036DD" w14:textId="77777777" w:rsidR="006763C8" w:rsidRPr="00BB7EC9" w:rsidRDefault="006763C8" w:rsidP="006763C8">
      <w:pPr>
        <w:pStyle w:val="Level3Number"/>
        <w:numPr>
          <w:ilvl w:val="2"/>
          <w:numId w:val="67"/>
        </w:numPr>
        <w:spacing w:line="276" w:lineRule="auto"/>
        <w:rPr>
          <w:rFonts w:eastAsia="ArialMT" w:cs="ArialMT"/>
          <w:color w:val="000000"/>
        </w:rPr>
      </w:pPr>
      <w:r w:rsidRPr="00BB7EC9">
        <w:rPr>
          <w:rFonts w:eastAsia="ArialMT" w:cs="ArialMT"/>
          <w:color w:val="000000"/>
        </w:rPr>
        <w:t xml:space="preserve">obtain the written consent of the </w:t>
      </w:r>
      <w:r>
        <w:rPr>
          <w:rFonts w:eastAsia="ArialMT" w:cs="ArialMT"/>
          <w:color w:val="000000"/>
        </w:rPr>
        <w:t>Authority</w:t>
      </w:r>
      <w:r w:rsidRPr="00BB7EC9">
        <w:rPr>
          <w:rFonts w:eastAsia="ArialMT" w:cs="ArialMT"/>
          <w:color w:val="000000"/>
        </w:rPr>
        <w:t>;</w:t>
      </w:r>
    </w:p>
    <w:p w14:paraId="41F59FA4" w14:textId="77777777" w:rsidR="006763C8" w:rsidRPr="00183B8F" w:rsidRDefault="006763C8" w:rsidP="006763C8">
      <w:pPr>
        <w:pStyle w:val="Level3Number"/>
        <w:numPr>
          <w:ilvl w:val="2"/>
          <w:numId w:val="67"/>
        </w:numPr>
        <w:spacing w:line="276" w:lineRule="auto"/>
        <w:rPr>
          <w:rFonts w:eastAsia="ArialMT" w:cs="ArialMT"/>
          <w:color w:val="000000"/>
        </w:rPr>
      </w:pPr>
      <w:r w:rsidRPr="00183B8F">
        <w:rPr>
          <w:rFonts w:eastAsia="ArialMT" w:cs="ArialMT"/>
          <w:color w:val="000000"/>
        </w:rPr>
        <w:t>enter into a written Contract with the Sub-processor which give effect to the</w:t>
      </w:r>
      <w:r>
        <w:rPr>
          <w:rFonts w:eastAsia="ArialMT" w:cs="ArialMT"/>
          <w:color w:val="000000"/>
        </w:rPr>
        <w:t xml:space="preserve"> </w:t>
      </w:r>
      <w:r w:rsidRPr="00183B8F">
        <w:rPr>
          <w:rFonts w:eastAsia="ArialMT" w:cs="ArialMT"/>
          <w:color w:val="000000"/>
        </w:rPr>
        <w:t>terms set out in this schedule such that they apply to the Sub-processor; and</w:t>
      </w:r>
    </w:p>
    <w:p w14:paraId="06FA2AE0" w14:textId="77777777" w:rsidR="006763C8" w:rsidRPr="00183B8F" w:rsidRDefault="006763C8" w:rsidP="006763C8">
      <w:pPr>
        <w:pStyle w:val="Level3Number"/>
        <w:numPr>
          <w:ilvl w:val="2"/>
          <w:numId w:val="67"/>
        </w:numPr>
        <w:spacing w:line="276" w:lineRule="auto"/>
        <w:rPr>
          <w:rFonts w:eastAsia="ArialMT" w:cs="ArialMT"/>
          <w:color w:val="000000"/>
        </w:rPr>
      </w:pPr>
      <w:proofErr w:type="gramStart"/>
      <w:r w:rsidRPr="00183B8F">
        <w:rPr>
          <w:rFonts w:eastAsia="ArialMT" w:cs="ArialMT"/>
          <w:color w:val="000000"/>
        </w:rPr>
        <w:t>provide</w:t>
      </w:r>
      <w:proofErr w:type="gramEnd"/>
      <w:r w:rsidRPr="00183B8F">
        <w:rPr>
          <w:rFonts w:eastAsia="ArialMT" w:cs="ArialMT"/>
          <w:color w:val="000000"/>
        </w:rPr>
        <w:t xml:space="preserve"> the Authority with such information regarding the Sub-processor as</w:t>
      </w:r>
      <w:r>
        <w:rPr>
          <w:rFonts w:eastAsia="ArialMT" w:cs="ArialMT"/>
          <w:color w:val="000000"/>
        </w:rPr>
        <w:t xml:space="preserve"> </w:t>
      </w:r>
      <w:r w:rsidRPr="00183B8F">
        <w:rPr>
          <w:rFonts w:eastAsia="ArialMT" w:cs="ArialMT"/>
          <w:color w:val="000000"/>
        </w:rPr>
        <w:t>the Authority may reasonably require.</w:t>
      </w:r>
    </w:p>
    <w:p w14:paraId="464B941D" w14:textId="77777777" w:rsidR="006763C8" w:rsidRDefault="006763C8" w:rsidP="006763C8">
      <w:pPr>
        <w:pStyle w:val="Level2Number"/>
        <w:numPr>
          <w:ilvl w:val="1"/>
          <w:numId w:val="67"/>
        </w:numPr>
        <w:spacing w:before="120" w:line="276" w:lineRule="auto"/>
        <w:rPr>
          <w:rFonts w:eastAsia="ArialMT" w:cs="ArialMT"/>
          <w:color w:val="000000"/>
        </w:rPr>
      </w:pPr>
      <w:r w:rsidRPr="00BB7EC9">
        <w:rPr>
          <w:rFonts w:eastAsia="ArialMT" w:cs="ArialMT"/>
          <w:color w:val="000000"/>
        </w:rPr>
        <w:t xml:space="preserve">The </w:t>
      </w:r>
      <w:r>
        <w:rPr>
          <w:rFonts w:eastAsia="ArialMT" w:cs="ArialMT"/>
          <w:color w:val="000000"/>
        </w:rPr>
        <w:t>Supplier</w:t>
      </w:r>
      <w:r w:rsidRPr="00BB7EC9">
        <w:rPr>
          <w:rFonts w:eastAsia="ArialMT" w:cs="ArialMT"/>
          <w:color w:val="000000"/>
        </w:rPr>
        <w:t xml:space="preserve"> shall remain fully liable for all acts or omissions of any Sub-processor.</w:t>
      </w:r>
    </w:p>
    <w:p w14:paraId="5C7DF3FA" w14:textId="77777777" w:rsidR="006763C8" w:rsidRPr="00A37AAB" w:rsidRDefault="006763C8" w:rsidP="006763C8">
      <w:pPr>
        <w:pStyle w:val="Level2Number"/>
        <w:numPr>
          <w:ilvl w:val="1"/>
          <w:numId w:val="67"/>
        </w:numPr>
        <w:spacing w:before="120" w:line="276" w:lineRule="auto"/>
        <w:rPr>
          <w:rFonts w:eastAsia="ArialMT" w:cs="ArialMT"/>
          <w:color w:val="000000"/>
        </w:rPr>
      </w:pPr>
      <w:r w:rsidRPr="00A37AAB">
        <w:rPr>
          <w:rFonts w:eastAsia="ArialMT" w:cs="ArialMT"/>
          <w:color w:val="000000"/>
        </w:rPr>
        <w:t>The Authority may, at any time on not less than 30 Working Days’ notice, revise this paragraph by replacing it with any applicable controller to processor standard paragraphs or similar terms forming part of an applicable certification scheme (which shall apply when incorporated by attachment to this Contract).</w:t>
      </w:r>
    </w:p>
    <w:p w14:paraId="670596AF" w14:textId="77777777" w:rsidR="006763C8" w:rsidRDefault="006763C8" w:rsidP="006763C8">
      <w:pPr>
        <w:pStyle w:val="Level2Number"/>
        <w:numPr>
          <w:ilvl w:val="1"/>
          <w:numId w:val="67"/>
        </w:numPr>
        <w:spacing w:before="120" w:line="276" w:lineRule="auto"/>
        <w:rPr>
          <w:rFonts w:eastAsia="ArialMT" w:cs="ArialMT"/>
          <w:color w:val="000000"/>
        </w:rPr>
      </w:pPr>
      <w:r w:rsidRPr="00A37AAB">
        <w:rPr>
          <w:rFonts w:eastAsia="ArialMT" w:cs="ArialMT"/>
          <w:color w:val="000000"/>
        </w:rPr>
        <w:t xml:space="preserve">The Parties agree to take account of any guidance issued by the Information Commissioner’s Office. The Authority </w:t>
      </w:r>
      <w:proofErr w:type="gramStart"/>
      <w:r w:rsidRPr="00A37AAB">
        <w:rPr>
          <w:rFonts w:eastAsia="ArialMT" w:cs="ArialMT"/>
          <w:color w:val="000000"/>
        </w:rPr>
        <w:t>may on not less than 30 Working Days’ notice to the Supplier amend</w:t>
      </w:r>
      <w:proofErr w:type="gramEnd"/>
      <w:r w:rsidRPr="00A37AAB">
        <w:rPr>
          <w:rFonts w:eastAsia="ArialMT" w:cs="ArialMT"/>
          <w:color w:val="000000"/>
        </w:rPr>
        <w:t xml:space="preserve"> this Contract to ensure that it complies with any guidance issued by the Information Commissioner’s Office.</w:t>
      </w:r>
    </w:p>
    <w:p w14:paraId="5C72A1BF" w14:textId="77777777" w:rsidR="001E48E0" w:rsidRPr="002F3869" w:rsidRDefault="001E48E0" w:rsidP="001E48E0">
      <w:pPr>
        <w:pStyle w:val="Level2Number"/>
        <w:numPr>
          <w:ilvl w:val="1"/>
          <w:numId w:val="67"/>
        </w:numPr>
        <w:spacing w:before="120" w:line="276" w:lineRule="auto"/>
        <w:rPr>
          <w:rFonts w:eastAsia="ArialMT" w:cs="ArialMT"/>
          <w:color w:val="000000"/>
        </w:rPr>
      </w:pPr>
      <w:r w:rsidRPr="002F3869">
        <w:rPr>
          <w:rFonts w:eastAsia="SymbolMT" w:cs="Arial"/>
          <w:color w:val="000000"/>
          <w:lang w:eastAsia="en-GB"/>
        </w:rPr>
        <w:t xml:space="preserve">The processing of any Personal Data shall be in accordance with the obligations imposed upon the Parties to this </w:t>
      </w:r>
      <w:r w:rsidRPr="002F3869">
        <w:rPr>
          <w:rFonts w:cs="Arial"/>
          <w:color w:val="000000"/>
          <w:lang w:eastAsia="en-GB"/>
        </w:rPr>
        <w:t>Contract</w:t>
      </w:r>
      <w:r w:rsidRPr="002F3869">
        <w:rPr>
          <w:rFonts w:eastAsia="SymbolMT" w:cs="Arial"/>
          <w:color w:val="000000"/>
          <w:lang w:eastAsia="en-GB"/>
        </w:rPr>
        <w:t xml:space="preserve"> by the Data Protection Legislation. All relevant codes of practice or data protection operating rules adopted by the Parties will also reflect the data protection practices of each of the parties to this </w:t>
      </w:r>
      <w:r w:rsidRPr="002F3869">
        <w:rPr>
          <w:rFonts w:cs="Arial"/>
          <w:color w:val="000000"/>
          <w:lang w:eastAsia="en-GB"/>
        </w:rPr>
        <w:t>Contract</w:t>
      </w:r>
      <w:r w:rsidRPr="002F3869">
        <w:rPr>
          <w:rFonts w:eastAsia="SymbolMT" w:cs="Arial"/>
          <w:color w:val="000000"/>
          <w:lang w:eastAsia="en-GB"/>
        </w:rPr>
        <w:t>.</w:t>
      </w:r>
    </w:p>
    <w:p w14:paraId="34B404FD" w14:textId="77777777" w:rsidR="001E48E0" w:rsidRDefault="001E48E0" w:rsidP="001E48E0">
      <w:pPr>
        <w:pStyle w:val="Level2Number"/>
        <w:numPr>
          <w:ilvl w:val="1"/>
          <w:numId w:val="67"/>
        </w:numPr>
        <w:spacing w:before="120" w:line="276" w:lineRule="auto"/>
        <w:rPr>
          <w:rFonts w:eastAsia="ArialMT" w:cs="ArialMT"/>
          <w:color w:val="000000"/>
        </w:rPr>
      </w:pPr>
      <w:r w:rsidRPr="002F3869">
        <w:rPr>
          <w:rFonts w:eastAsia="SymbolMT" w:cs="Arial"/>
          <w:color w:val="000000"/>
          <w:lang w:eastAsia="en-GB"/>
        </w:rPr>
        <w:t xml:space="preserve">The Parties agree and declare that the information accessed pursuant to this </w:t>
      </w:r>
      <w:r w:rsidRPr="002F3869">
        <w:rPr>
          <w:rFonts w:cs="Arial"/>
          <w:color w:val="000000"/>
          <w:lang w:eastAsia="en-GB"/>
        </w:rPr>
        <w:t>Contract</w:t>
      </w:r>
      <w:r w:rsidRPr="002F3869">
        <w:rPr>
          <w:rFonts w:eastAsia="SymbolMT" w:cs="Arial"/>
          <w:color w:val="000000"/>
          <w:lang w:eastAsia="en-GB"/>
        </w:rPr>
        <w:t xml:space="preserve"> will be used and processed with regard to the rights and freedoms enshrined within the European Convention on Human Rights. Further, the Parties agree and declare that the provision of information is proportional, having regard to the purposes of the </w:t>
      </w:r>
      <w:r w:rsidRPr="002F3869">
        <w:rPr>
          <w:rFonts w:cs="Arial"/>
          <w:color w:val="000000"/>
          <w:lang w:eastAsia="en-GB"/>
        </w:rPr>
        <w:t>Contract</w:t>
      </w:r>
      <w:r w:rsidRPr="002F3869">
        <w:rPr>
          <w:rFonts w:eastAsia="SymbolMT" w:cs="Arial"/>
          <w:color w:val="000000"/>
          <w:lang w:eastAsia="en-GB"/>
        </w:rPr>
        <w:t xml:space="preserve"> and the steps taken in respect of maintaining a high degree of security and confidentiality.</w:t>
      </w:r>
    </w:p>
    <w:p w14:paraId="79302743" w14:textId="77777777" w:rsidR="001E48E0" w:rsidRPr="00777FE8" w:rsidRDefault="001E48E0" w:rsidP="001E48E0">
      <w:pPr>
        <w:pStyle w:val="Level2Number"/>
        <w:numPr>
          <w:ilvl w:val="1"/>
          <w:numId w:val="67"/>
        </w:numPr>
        <w:spacing w:before="120" w:line="276" w:lineRule="auto"/>
        <w:rPr>
          <w:rFonts w:eastAsia="ArialMT" w:cs="ArialMT"/>
          <w:color w:val="000000"/>
        </w:rPr>
      </w:pPr>
      <w:r w:rsidRPr="002F3869">
        <w:rPr>
          <w:rFonts w:eastAsia="SymbolMT" w:cs="Arial"/>
          <w:color w:val="000000"/>
          <w:lang w:eastAsia="en-GB"/>
        </w:rPr>
        <w:t xml:space="preserve">The Processor may not contact any Data Subject except where </w:t>
      </w:r>
      <w:proofErr w:type="gramStart"/>
      <w:r w:rsidRPr="002F3869">
        <w:rPr>
          <w:rFonts w:eastAsia="SymbolMT" w:cs="Arial"/>
          <w:color w:val="000000"/>
          <w:lang w:eastAsia="en-GB"/>
        </w:rPr>
        <w:t>permitted</w:t>
      </w:r>
      <w:proofErr w:type="gramEnd"/>
      <w:r w:rsidRPr="002F3869">
        <w:rPr>
          <w:rFonts w:eastAsia="SymbolMT" w:cs="Arial"/>
          <w:color w:val="000000"/>
          <w:lang w:eastAsia="en-GB"/>
        </w:rPr>
        <w:t xml:space="preserve"> by </w:t>
      </w:r>
      <w:r>
        <w:rPr>
          <w:rFonts w:eastAsia="SymbolMT" w:cs="Arial"/>
          <w:color w:val="000000"/>
          <w:lang w:eastAsia="en-GB"/>
        </w:rPr>
        <w:t>Annex 1 to Part 1</w:t>
      </w:r>
      <w:r w:rsidR="00F81A8C">
        <w:rPr>
          <w:rFonts w:eastAsia="SymbolMT" w:cs="Arial"/>
          <w:color w:val="000000"/>
          <w:lang w:eastAsia="en-GB"/>
        </w:rPr>
        <w:t>.</w:t>
      </w:r>
      <w:r>
        <w:rPr>
          <w:rFonts w:eastAsia="SymbolMT" w:cs="Arial"/>
          <w:color w:val="000000"/>
          <w:lang w:eastAsia="en-GB"/>
        </w:rPr>
        <w:t xml:space="preserve"> </w:t>
      </w:r>
    </w:p>
    <w:p w14:paraId="475F2EE0" w14:textId="77777777" w:rsidR="001E48E0" w:rsidRPr="00A37AAB" w:rsidRDefault="001E48E0" w:rsidP="00F81A8C">
      <w:pPr>
        <w:pStyle w:val="Level2Number"/>
        <w:numPr>
          <w:ilvl w:val="0"/>
          <w:numId w:val="0"/>
        </w:numPr>
        <w:spacing w:before="120" w:line="276" w:lineRule="auto"/>
        <w:rPr>
          <w:rFonts w:eastAsia="ArialMT" w:cs="ArialMT"/>
          <w:color w:val="000000"/>
        </w:rPr>
      </w:pPr>
    </w:p>
    <w:p w14:paraId="299612D4" w14:textId="77777777" w:rsidR="006763C8" w:rsidRPr="00BB7EC9" w:rsidRDefault="006763C8" w:rsidP="006763C8">
      <w:pPr>
        <w:autoSpaceDE w:val="0"/>
        <w:autoSpaceDN w:val="0"/>
        <w:adjustRightInd w:val="0"/>
        <w:spacing w:after="0" w:line="240" w:lineRule="auto"/>
        <w:rPr>
          <w:rFonts w:cs="Arial-BoldMT"/>
          <w:b/>
          <w:bCs/>
          <w:color w:val="000000"/>
        </w:rPr>
      </w:pPr>
    </w:p>
    <w:p w14:paraId="7D5D257B" w14:textId="77777777" w:rsidR="006763C8" w:rsidRDefault="006763C8" w:rsidP="006763C8">
      <w:pPr>
        <w:autoSpaceDE w:val="0"/>
        <w:autoSpaceDN w:val="0"/>
        <w:adjustRightInd w:val="0"/>
        <w:spacing w:after="0" w:line="240" w:lineRule="auto"/>
        <w:rPr>
          <w:rFonts w:cs="Arial-BoldMT"/>
          <w:b/>
          <w:bCs/>
          <w:color w:val="00488D"/>
        </w:rPr>
      </w:pPr>
    </w:p>
    <w:p w14:paraId="7973D10C" w14:textId="77777777" w:rsidR="006763C8" w:rsidRDefault="006763C8" w:rsidP="006763C8">
      <w:pPr>
        <w:rPr>
          <w:rFonts w:cs="Arial-BoldMT"/>
          <w:b/>
          <w:bCs/>
        </w:rPr>
      </w:pPr>
      <w:r>
        <w:rPr>
          <w:rFonts w:cs="Arial-BoldMT"/>
          <w:b/>
          <w:bCs/>
        </w:rPr>
        <w:br w:type="page"/>
      </w:r>
    </w:p>
    <w:p w14:paraId="6B27B2D1" w14:textId="77777777" w:rsidR="006763C8" w:rsidRPr="00677E1E" w:rsidRDefault="006763C8" w:rsidP="006763C8">
      <w:pPr>
        <w:autoSpaceDE w:val="0"/>
        <w:autoSpaceDN w:val="0"/>
        <w:adjustRightInd w:val="0"/>
        <w:spacing w:after="0" w:line="240" w:lineRule="auto"/>
        <w:rPr>
          <w:rFonts w:cs="Arial-BoldMT"/>
          <w:b/>
          <w:bCs/>
        </w:rPr>
      </w:pPr>
      <w:r w:rsidRPr="00677E1E">
        <w:rPr>
          <w:rFonts w:cs="Arial-BoldMT"/>
          <w:b/>
          <w:bCs/>
        </w:rPr>
        <w:lastRenderedPageBreak/>
        <w:t>Annex</w:t>
      </w:r>
      <w:r>
        <w:rPr>
          <w:rFonts w:cs="Arial-BoldMT"/>
          <w:b/>
          <w:bCs/>
        </w:rPr>
        <w:t xml:space="preserve"> </w:t>
      </w:r>
      <w:proofErr w:type="gramStart"/>
      <w:r>
        <w:rPr>
          <w:rFonts w:cs="Arial-BoldMT"/>
          <w:b/>
          <w:bCs/>
        </w:rPr>
        <w:t>1</w:t>
      </w:r>
      <w:proofErr w:type="gramEnd"/>
      <w:r>
        <w:rPr>
          <w:rFonts w:cs="Arial-BoldMT"/>
          <w:b/>
          <w:bCs/>
        </w:rPr>
        <w:t xml:space="preserve"> to Part 1</w:t>
      </w:r>
      <w:r w:rsidRPr="00677E1E">
        <w:rPr>
          <w:rFonts w:cs="Arial-BoldMT"/>
          <w:b/>
          <w:bCs/>
        </w:rPr>
        <w:t xml:space="preserve"> </w:t>
      </w:r>
      <w:r w:rsidRPr="00014DD2">
        <w:rPr>
          <w:rFonts w:cs="Arial-BoldMT"/>
          <w:bCs/>
          <w:i/>
          <w:highlight w:val="magenta"/>
        </w:rPr>
        <w:t>[This needs to be completed for each contract where the schedule applies]</w:t>
      </w:r>
    </w:p>
    <w:p w14:paraId="6D03E6B2" w14:textId="77777777" w:rsidR="006763C8" w:rsidRPr="00BB7EC9" w:rsidRDefault="006763C8" w:rsidP="006763C8">
      <w:pPr>
        <w:autoSpaceDE w:val="0"/>
        <w:autoSpaceDN w:val="0"/>
        <w:adjustRightInd w:val="0"/>
        <w:spacing w:after="0" w:line="240" w:lineRule="auto"/>
        <w:rPr>
          <w:rFonts w:cs="Arial-BoldMT"/>
          <w:b/>
          <w:bCs/>
          <w:color w:val="00488D"/>
        </w:rPr>
      </w:pPr>
    </w:p>
    <w:p w14:paraId="49B634B9"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eastAsia="ArialMT" w:cs="ArialMT"/>
          <w:color w:val="000000"/>
        </w:rPr>
        <w:t xml:space="preserve">1. The </w:t>
      </w:r>
      <w:r>
        <w:rPr>
          <w:rFonts w:eastAsia="ArialMT" w:cs="ArialMT"/>
          <w:color w:val="000000"/>
        </w:rPr>
        <w:t>Supplier</w:t>
      </w:r>
      <w:r w:rsidRPr="00BB7EC9">
        <w:rPr>
          <w:rFonts w:eastAsia="ArialMT" w:cs="ArialMT"/>
          <w:color w:val="000000"/>
        </w:rPr>
        <w:t xml:space="preserve"> shall comply with any further written instructions with respect to</w:t>
      </w:r>
    </w:p>
    <w:p w14:paraId="6E1172FF" w14:textId="77777777" w:rsidR="006763C8"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processing</w:t>
      </w:r>
      <w:proofErr w:type="gramEnd"/>
      <w:r w:rsidRPr="00BB7EC9">
        <w:rPr>
          <w:rFonts w:eastAsia="ArialMT" w:cs="ArialMT"/>
          <w:color w:val="000000"/>
        </w:rPr>
        <w:t xml:space="preserve"> by the </w:t>
      </w:r>
      <w:r>
        <w:rPr>
          <w:rFonts w:eastAsia="ArialMT" w:cs="ArialMT"/>
          <w:color w:val="000000"/>
        </w:rPr>
        <w:t>Authority</w:t>
      </w:r>
      <w:r w:rsidRPr="00BB7EC9">
        <w:rPr>
          <w:rFonts w:eastAsia="ArialMT" w:cs="ArialMT"/>
          <w:color w:val="000000"/>
        </w:rPr>
        <w:t>.</w:t>
      </w:r>
    </w:p>
    <w:p w14:paraId="2E75A004" w14:textId="77777777" w:rsidR="006763C8" w:rsidRPr="00BB7EC9" w:rsidRDefault="006763C8" w:rsidP="006763C8">
      <w:pPr>
        <w:autoSpaceDE w:val="0"/>
        <w:autoSpaceDN w:val="0"/>
        <w:adjustRightInd w:val="0"/>
        <w:spacing w:after="0" w:line="240" w:lineRule="auto"/>
        <w:rPr>
          <w:rFonts w:eastAsia="ArialMT" w:cs="ArialMT"/>
          <w:color w:val="000000"/>
        </w:rPr>
      </w:pPr>
    </w:p>
    <w:p w14:paraId="71888B32" w14:textId="77777777" w:rsidR="006763C8" w:rsidRDefault="006763C8" w:rsidP="006763C8">
      <w:pPr>
        <w:autoSpaceDE w:val="0"/>
        <w:autoSpaceDN w:val="0"/>
        <w:adjustRightInd w:val="0"/>
        <w:spacing w:after="0" w:line="240" w:lineRule="auto"/>
        <w:rPr>
          <w:rFonts w:eastAsia="ArialMT" w:cs="ArialMT"/>
          <w:color w:val="000000"/>
        </w:rPr>
      </w:pPr>
      <w:r w:rsidRPr="00BB7EC9">
        <w:rPr>
          <w:rFonts w:eastAsia="ArialMT" w:cs="ArialMT"/>
          <w:color w:val="000000"/>
        </w:rPr>
        <w:t xml:space="preserve">2. Any such further instructions </w:t>
      </w:r>
      <w:proofErr w:type="gramStart"/>
      <w:r w:rsidRPr="00BB7EC9">
        <w:rPr>
          <w:rFonts w:eastAsia="ArialMT" w:cs="ArialMT"/>
          <w:color w:val="000000"/>
        </w:rPr>
        <w:t>shall be incorporated</w:t>
      </w:r>
      <w:proofErr w:type="gramEnd"/>
      <w:r w:rsidRPr="00BB7EC9">
        <w:rPr>
          <w:rFonts w:eastAsia="ArialMT" w:cs="ArialMT"/>
          <w:color w:val="000000"/>
        </w:rPr>
        <w:t xml:space="preserve"> into this Schedule.</w:t>
      </w:r>
    </w:p>
    <w:p w14:paraId="1E5103E3" w14:textId="77777777" w:rsidR="006763C8" w:rsidRPr="00BB7EC9" w:rsidRDefault="006763C8" w:rsidP="006763C8">
      <w:pPr>
        <w:autoSpaceDE w:val="0"/>
        <w:autoSpaceDN w:val="0"/>
        <w:adjustRightInd w:val="0"/>
        <w:spacing w:after="0" w:line="240" w:lineRule="auto"/>
        <w:rPr>
          <w:rFonts w:eastAsia="ArialMT" w:cs="ArialMT"/>
          <w:color w:val="000000"/>
        </w:rPr>
      </w:pPr>
    </w:p>
    <w:p w14:paraId="250EE5B9" w14:textId="77777777" w:rsidR="006763C8" w:rsidRDefault="006763C8" w:rsidP="006763C8">
      <w:pPr>
        <w:autoSpaceDE w:val="0"/>
        <w:autoSpaceDN w:val="0"/>
        <w:adjustRightInd w:val="0"/>
        <w:spacing w:after="0" w:line="240" w:lineRule="auto"/>
        <w:rPr>
          <w:rFonts w:eastAsia="ArialMT" w:cs="ArialMT"/>
          <w:b/>
          <w:color w:val="000000"/>
        </w:rPr>
      </w:pPr>
      <w:r w:rsidRPr="00014DD2">
        <w:rPr>
          <w:rFonts w:eastAsia="ArialMT" w:cs="ArialMT"/>
          <w:b/>
          <w:color w:val="000000"/>
        </w:rPr>
        <w:t>Subject matter of the processing</w:t>
      </w:r>
    </w:p>
    <w:p w14:paraId="478F9DE8" w14:textId="77777777" w:rsidR="006763C8" w:rsidRPr="00014DD2" w:rsidRDefault="006763C8" w:rsidP="006763C8">
      <w:pPr>
        <w:autoSpaceDE w:val="0"/>
        <w:autoSpaceDN w:val="0"/>
        <w:adjustRightInd w:val="0"/>
        <w:spacing w:after="0" w:line="240" w:lineRule="auto"/>
        <w:rPr>
          <w:rFonts w:eastAsia="ArialMT" w:cs="ArialMT"/>
          <w:b/>
          <w:color w:val="000000"/>
        </w:rPr>
      </w:pPr>
    </w:p>
    <w:p w14:paraId="6BA9B3DB" w14:textId="77777777" w:rsidR="006763C8" w:rsidRDefault="006763C8" w:rsidP="006763C8">
      <w:pPr>
        <w:autoSpaceDE w:val="0"/>
        <w:autoSpaceDN w:val="0"/>
        <w:adjustRightInd w:val="0"/>
        <w:spacing w:after="0" w:line="240" w:lineRule="auto"/>
        <w:rPr>
          <w:rFonts w:cs="Arial-ItalicMT"/>
          <w:i/>
          <w:iCs/>
          <w:color w:val="000000"/>
          <w:lang w:bidi="he-IL"/>
        </w:rPr>
      </w:pPr>
      <w:r w:rsidRPr="00157E7E">
        <w:rPr>
          <w:rFonts w:cs="Arial-ItalicMT"/>
          <w:i/>
          <w:iCs/>
          <w:color w:val="000000"/>
          <w:highlight w:val="yellow"/>
          <w:lang w:bidi="he-IL"/>
        </w:rPr>
        <w:t>[This should be a high level, short description of what the processing is about i.e. its subject matter]</w:t>
      </w:r>
    </w:p>
    <w:p w14:paraId="6865CBF2" w14:textId="77777777" w:rsidR="006763C8" w:rsidRPr="00BB7EC9" w:rsidRDefault="006763C8" w:rsidP="006763C8">
      <w:pPr>
        <w:autoSpaceDE w:val="0"/>
        <w:autoSpaceDN w:val="0"/>
        <w:adjustRightInd w:val="0"/>
        <w:spacing w:after="0" w:line="240" w:lineRule="auto"/>
        <w:rPr>
          <w:rFonts w:cs="Arial-ItalicMT"/>
          <w:i/>
          <w:iCs/>
          <w:color w:val="000000"/>
          <w:lang w:bidi="he-IL"/>
        </w:rPr>
      </w:pPr>
    </w:p>
    <w:p w14:paraId="244DF8A1" w14:textId="77777777" w:rsidR="006763C8" w:rsidRDefault="006763C8" w:rsidP="006763C8">
      <w:pPr>
        <w:autoSpaceDE w:val="0"/>
        <w:autoSpaceDN w:val="0"/>
        <w:adjustRightInd w:val="0"/>
        <w:spacing w:after="0" w:line="240" w:lineRule="auto"/>
        <w:rPr>
          <w:rFonts w:eastAsia="ArialMT" w:cs="ArialMT"/>
          <w:b/>
          <w:color w:val="000000"/>
        </w:rPr>
      </w:pPr>
      <w:r w:rsidRPr="00014DD2">
        <w:rPr>
          <w:rFonts w:eastAsia="ArialMT" w:cs="ArialMT"/>
          <w:b/>
          <w:color w:val="000000"/>
        </w:rPr>
        <w:t>Duration of the processing</w:t>
      </w:r>
    </w:p>
    <w:p w14:paraId="5E47F9AD" w14:textId="77777777" w:rsidR="006763C8" w:rsidRPr="00014DD2" w:rsidRDefault="006763C8" w:rsidP="006763C8">
      <w:pPr>
        <w:autoSpaceDE w:val="0"/>
        <w:autoSpaceDN w:val="0"/>
        <w:adjustRightInd w:val="0"/>
        <w:spacing w:after="0" w:line="240" w:lineRule="auto"/>
        <w:rPr>
          <w:rFonts w:eastAsia="ArialMT" w:cs="ArialMT"/>
          <w:b/>
          <w:color w:val="000000"/>
        </w:rPr>
      </w:pPr>
    </w:p>
    <w:p w14:paraId="0A423CBD" w14:textId="77777777" w:rsidR="006763C8" w:rsidRDefault="006763C8" w:rsidP="006763C8">
      <w:pPr>
        <w:autoSpaceDE w:val="0"/>
        <w:autoSpaceDN w:val="0"/>
        <w:adjustRightInd w:val="0"/>
        <w:spacing w:after="0" w:line="240" w:lineRule="auto"/>
        <w:rPr>
          <w:rFonts w:cs="Arial-ItalicMT"/>
          <w:i/>
          <w:iCs/>
          <w:color w:val="000000"/>
          <w:lang w:bidi="he-IL"/>
        </w:rPr>
      </w:pPr>
      <w:r w:rsidRPr="00157E7E">
        <w:rPr>
          <w:rFonts w:cs="Arial-ItalicMT"/>
          <w:i/>
          <w:iCs/>
          <w:color w:val="000000"/>
          <w:highlight w:val="yellow"/>
          <w:lang w:bidi="he-IL"/>
        </w:rPr>
        <w:t>[Clearly set out the duration of the processing including dates]</w:t>
      </w:r>
    </w:p>
    <w:p w14:paraId="2A20DECD" w14:textId="77777777" w:rsidR="006763C8" w:rsidRPr="00BB7EC9" w:rsidRDefault="006763C8" w:rsidP="006763C8">
      <w:pPr>
        <w:autoSpaceDE w:val="0"/>
        <w:autoSpaceDN w:val="0"/>
        <w:adjustRightInd w:val="0"/>
        <w:spacing w:after="0" w:line="240" w:lineRule="auto"/>
        <w:rPr>
          <w:rFonts w:cs="Arial-ItalicMT"/>
          <w:i/>
          <w:iCs/>
          <w:color w:val="000000"/>
          <w:lang w:bidi="he-IL"/>
        </w:rPr>
      </w:pPr>
    </w:p>
    <w:p w14:paraId="4A102488" w14:textId="77777777" w:rsidR="006763C8" w:rsidRDefault="006763C8" w:rsidP="006763C8">
      <w:pPr>
        <w:autoSpaceDE w:val="0"/>
        <w:autoSpaceDN w:val="0"/>
        <w:adjustRightInd w:val="0"/>
        <w:spacing w:after="0" w:line="240" w:lineRule="auto"/>
        <w:rPr>
          <w:rFonts w:eastAsia="ArialMT" w:cs="ArialMT"/>
          <w:b/>
          <w:color w:val="000000"/>
        </w:rPr>
      </w:pPr>
      <w:r w:rsidRPr="00014DD2">
        <w:rPr>
          <w:rFonts w:eastAsia="ArialMT" w:cs="ArialMT"/>
          <w:b/>
          <w:color w:val="000000"/>
        </w:rPr>
        <w:t>Nature and purposes of the processing</w:t>
      </w:r>
    </w:p>
    <w:p w14:paraId="685648E0" w14:textId="77777777" w:rsidR="006763C8" w:rsidRPr="00014DD2" w:rsidRDefault="006763C8" w:rsidP="006763C8">
      <w:pPr>
        <w:autoSpaceDE w:val="0"/>
        <w:autoSpaceDN w:val="0"/>
        <w:adjustRightInd w:val="0"/>
        <w:spacing w:after="0" w:line="240" w:lineRule="auto"/>
        <w:rPr>
          <w:rFonts w:eastAsia="ArialMT" w:cs="ArialMT"/>
          <w:b/>
          <w:color w:val="000000"/>
        </w:rPr>
      </w:pPr>
    </w:p>
    <w:p w14:paraId="5136A08D" w14:textId="77777777" w:rsidR="006763C8" w:rsidRPr="00157E7E" w:rsidRDefault="006763C8" w:rsidP="006763C8">
      <w:pPr>
        <w:autoSpaceDE w:val="0"/>
        <w:autoSpaceDN w:val="0"/>
        <w:adjustRightInd w:val="0"/>
        <w:spacing w:after="0" w:line="240" w:lineRule="auto"/>
        <w:rPr>
          <w:rFonts w:cs="Arial-ItalicMT"/>
          <w:i/>
          <w:iCs/>
          <w:color w:val="000000"/>
          <w:highlight w:val="yellow"/>
          <w:lang w:bidi="he-IL"/>
        </w:rPr>
      </w:pPr>
      <w:r w:rsidRPr="00157E7E">
        <w:rPr>
          <w:rFonts w:cs="Arial-ItalicMT"/>
          <w:i/>
          <w:iCs/>
          <w:color w:val="000000"/>
          <w:highlight w:val="yellow"/>
          <w:lang w:bidi="he-IL"/>
        </w:rPr>
        <w:t>[Please be as specific as possible, but make sure that you cover all intended purposes. The nature of the processing means any operation such as collection, recording, organisation, structuring, storage,</w:t>
      </w:r>
    </w:p>
    <w:p w14:paraId="37BA1FA2" w14:textId="77777777" w:rsidR="006763C8" w:rsidRPr="00157E7E" w:rsidRDefault="006763C8" w:rsidP="006763C8">
      <w:pPr>
        <w:autoSpaceDE w:val="0"/>
        <w:autoSpaceDN w:val="0"/>
        <w:adjustRightInd w:val="0"/>
        <w:spacing w:after="0" w:line="240" w:lineRule="auto"/>
        <w:rPr>
          <w:rFonts w:cs="Arial-ItalicMT"/>
          <w:i/>
          <w:iCs/>
          <w:color w:val="000000"/>
          <w:highlight w:val="yellow"/>
          <w:lang w:bidi="he-IL"/>
        </w:rPr>
      </w:pPr>
      <w:r w:rsidRPr="00157E7E">
        <w:rPr>
          <w:rFonts w:cs="Arial-ItalicMT"/>
          <w:i/>
          <w:iCs/>
          <w:color w:val="000000"/>
          <w:highlight w:val="yellow"/>
          <w:lang w:bidi="he-IL"/>
        </w:rPr>
        <w:t xml:space="preserve">adaptation or alteration, retrieval, consultation, use, disclosure by transmission, dissemination or otherwise  making available, alignment or combination, restriction, erasure or destruction of data (whether or not by automated means) etc. The purpose might </w:t>
      </w:r>
      <w:proofErr w:type="gramStart"/>
      <w:r w:rsidRPr="00157E7E">
        <w:rPr>
          <w:rFonts w:cs="Arial-ItalicMT"/>
          <w:i/>
          <w:iCs/>
          <w:color w:val="000000"/>
          <w:highlight w:val="yellow"/>
          <w:lang w:bidi="he-IL"/>
        </w:rPr>
        <w:t>include:</w:t>
      </w:r>
      <w:proofErr w:type="gramEnd"/>
      <w:r w:rsidRPr="00157E7E">
        <w:rPr>
          <w:rFonts w:cs="Arial-ItalicMT"/>
          <w:i/>
          <w:iCs/>
          <w:color w:val="000000"/>
          <w:highlight w:val="yellow"/>
          <w:lang w:bidi="he-IL"/>
        </w:rPr>
        <w:t xml:space="preserve"> employment processing,</w:t>
      </w:r>
    </w:p>
    <w:p w14:paraId="7A5C5E98" w14:textId="77777777" w:rsidR="006763C8" w:rsidRDefault="006763C8" w:rsidP="006763C8">
      <w:pPr>
        <w:autoSpaceDE w:val="0"/>
        <w:autoSpaceDN w:val="0"/>
        <w:adjustRightInd w:val="0"/>
        <w:spacing w:after="0" w:line="240" w:lineRule="auto"/>
        <w:rPr>
          <w:rFonts w:cs="Arial-ItalicMT"/>
          <w:i/>
          <w:iCs/>
          <w:color w:val="000000"/>
          <w:lang w:bidi="he-IL"/>
        </w:rPr>
      </w:pPr>
      <w:proofErr w:type="gramStart"/>
      <w:r w:rsidRPr="00157E7E">
        <w:rPr>
          <w:rFonts w:cs="Arial-ItalicMT"/>
          <w:i/>
          <w:iCs/>
          <w:color w:val="000000"/>
          <w:highlight w:val="yellow"/>
          <w:lang w:bidi="he-IL"/>
        </w:rPr>
        <w:t>statutory</w:t>
      </w:r>
      <w:proofErr w:type="gramEnd"/>
      <w:r w:rsidRPr="00157E7E">
        <w:rPr>
          <w:rFonts w:cs="Arial-ItalicMT"/>
          <w:i/>
          <w:iCs/>
          <w:color w:val="000000"/>
          <w:highlight w:val="yellow"/>
          <w:lang w:bidi="he-IL"/>
        </w:rPr>
        <w:t xml:space="preserve"> obligation, recruitment assessment etc]</w:t>
      </w:r>
    </w:p>
    <w:p w14:paraId="44A5D7C4" w14:textId="77777777" w:rsidR="006763C8" w:rsidRPr="00BB7EC9" w:rsidRDefault="006763C8" w:rsidP="006763C8">
      <w:pPr>
        <w:autoSpaceDE w:val="0"/>
        <w:autoSpaceDN w:val="0"/>
        <w:adjustRightInd w:val="0"/>
        <w:spacing w:after="0" w:line="240" w:lineRule="auto"/>
        <w:rPr>
          <w:rFonts w:cs="Arial-ItalicMT"/>
          <w:i/>
          <w:iCs/>
          <w:color w:val="000000"/>
          <w:lang w:bidi="he-IL"/>
        </w:rPr>
      </w:pPr>
    </w:p>
    <w:p w14:paraId="29535F6F" w14:textId="77777777" w:rsidR="006763C8" w:rsidRDefault="006763C8" w:rsidP="006763C8">
      <w:pPr>
        <w:autoSpaceDE w:val="0"/>
        <w:autoSpaceDN w:val="0"/>
        <w:adjustRightInd w:val="0"/>
        <w:spacing w:after="0" w:line="240" w:lineRule="auto"/>
        <w:rPr>
          <w:rFonts w:eastAsia="ArialMT" w:cs="ArialMT"/>
          <w:b/>
          <w:color w:val="000000"/>
        </w:rPr>
      </w:pPr>
      <w:r w:rsidRPr="00014DD2">
        <w:rPr>
          <w:rFonts w:eastAsia="ArialMT" w:cs="ArialMT"/>
          <w:b/>
          <w:color w:val="000000"/>
        </w:rPr>
        <w:t xml:space="preserve">Type of Personal Data </w:t>
      </w:r>
      <w:r>
        <w:rPr>
          <w:rFonts w:eastAsia="ArialMT" w:cs="ArialMT"/>
          <w:b/>
          <w:color w:val="000000"/>
        </w:rPr>
        <w:t>and Special Categories of Personal Data</w:t>
      </w:r>
    </w:p>
    <w:p w14:paraId="7E80E802" w14:textId="77777777" w:rsidR="006763C8" w:rsidRPr="00014DD2" w:rsidRDefault="006763C8" w:rsidP="006763C8">
      <w:pPr>
        <w:autoSpaceDE w:val="0"/>
        <w:autoSpaceDN w:val="0"/>
        <w:adjustRightInd w:val="0"/>
        <w:spacing w:after="0" w:line="240" w:lineRule="auto"/>
        <w:rPr>
          <w:rFonts w:eastAsia="ArialMT" w:cs="ArialMT"/>
          <w:b/>
          <w:color w:val="000000"/>
        </w:rPr>
      </w:pPr>
    </w:p>
    <w:p w14:paraId="325187E4" w14:textId="77777777" w:rsidR="006763C8" w:rsidRDefault="006763C8" w:rsidP="006763C8">
      <w:pPr>
        <w:autoSpaceDE w:val="0"/>
        <w:autoSpaceDN w:val="0"/>
        <w:adjustRightInd w:val="0"/>
        <w:spacing w:after="0" w:line="240" w:lineRule="auto"/>
        <w:rPr>
          <w:rFonts w:cs="Arial-ItalicMT"/>
          <w:i/>
          <w:iCs/>
          <w:color w:val="000000"/>
          <w:lang w:bidi="he-IL"/>
        </w:rPr>
      </w:pPr>
      <w:r>
        <w:rPr>
          <w:rFonts w:cs="Arial-ItalicMT"/>
          <w:i/>
          <w:iCs/>
          <w:color w:val="000000"/>
          <w:highlight w:val="yellow"/>
          <w:lang w:bidi="he-IL"/>
        </w:rPr>
        <w:t xml:space="preserve">Personal Data: </w:t>
      </w:r>
      <w:r w:rsidRPr="00157E7E">
        <w:rPr>
          <w:rFonts w:cs="Arial-ItalicMT"/>
          <w:i/>
          <w:iCs/>
          <w:color w:val="000000"/>
          <w:highlight w:val="yellow"/>
          <w:lang w:bidi="he-IL"/>
        </w:rPr>
        <w:t xml:space="preserve">[Examples here </w:t>
      </w:r>
      <w:proofErr w:type="gramStart"/>
      <w:r w:rsidRPr="00157E7E">
        <w:rPr>
          <w:rFonts w:cs="Arial-ItalicMT"/>
          <w:i/>
          <w:iCs/>
          <w:color w:val="000000"/>
          <w:highlight w:val="yellow"/>
          <w:lang w:bidi="he-IL"/>
        </w:rPr>
        <w:t>include:</w:t>
      </w:r>
      <w:proofErr w:type="gramEnd"/>
      <w:r w:rsidRPr="00157E7E">
        <w:rPr>
          <w:rFonts w:cs="Arial-ItalicMT"/>
          <w:i/>
          <w:iCs/>
          <w:color w:val="000000"/>
          <w:highlight w:val="yellow"/>
          <w:lang w:bidi="he-IL"/>
        </w:rPr>
        <w:t xml:space="preserve"> name, address, date of birth, NI number, telephone number, pay, images, etc]</w:t>
      </w:r>
    </w:p>
    <w:p w14:paraId="7CD716B5" w14:textId="77777777" w:rsidR="006763C8" w:rsidRDefault="006763C8" w:rsidP="006763C8">
      <w:pPr>
        <w:autoSpaceDE w:val="0"/>
        <w:autoSpaceDN w:val="0"/>
        <w:adjustRightInd w:val="0"/>
        <w:spacing w:after="0" w:line="240" w:lineRule="auto"/>
        <w:rPr>
          <w:rFonts w:cs="Arial-ItalicMT"/>
          <w:i/>
          <w:iCs/>
          <w:color w:val="000000"/>
          <w:lang w:bidi="he-IL"/>
        </w:rPr>
      </w:pPr>
    </w:p>
    <w:p w14:paraId="628F18A2" w14:textId="77777777" w:rsidR="006763C8" w:rsidRDefault="006763C8" w:rsidP="006763C8">
      <w:pPr>
        <w:autoSpaceDE w:val="0"/>
        <w:autoSpaceDN w:val="0"/>
        <w:adjustRightInd w:val="0"/>
        <w:spacing w:after="0" w:line="240" w:lineRule="auto"/>
        <w:rPr>
          <w:rFonts w:cs="Arial-ItalicMT"/>
          <w:i/>
          <w:iCs/>
          <w:color w:val="000000"/>
          <w:lang w:bidi="he-IL"/>
        </w:rPr>
      </w:pPr>
      <w:r>
        <w:rPr>
          <w:rFonts w:cs="Arial-ItalicMT"/>
          <w:i/>
          <w:iCs/>
          <w:color w:val="000000"/>
          <w:highlight w:val="yellow"/>
          <w:lang w:bidi="he-IL"/>
        </w:rPr>
        <w:t xml:space="preserve">Special Categories of Personal Data: </w:t>
      </w:r>
      <w:r w:rsidRPr="00157E7E">
        <w:rPr>
          <w:rFonts w:cs="Arial-ItalicMT"/>
          <w:i/>
          <w:iCs/>
          <w:color w:val="000000"/>
          <w:highlight w:val="yellow"/>
          <w:lang w:bidi="he-IL"/>
        </w:rPr>
        <w:t>[Examples here include: biometric data</w:t>
      </w:r>
      <w:proofErr w:type="gramStart"/>
      <w:r>
        <w:rPr>
          <w:rFonts w:cs="Arial-ItalicMT"/>
          <w:i/>
          <w:iCs/>
          <w:color w:val="000000"/>
          <w:highlight w:val="yellow"/>
          <w:lang w:bidi="he-IL"/>
        </w:rPr>
        <w:t xml:space="preserve">, </w:t>
      </w:r>
      <w:r w:rsidRPr="00157E7E">
        <w:rPr>
          <w:rFonts w:cs="Arial-ItalicMT"/>
          <w:i/>
          <w:iCs/>
          <w:color w:val="000000"/>
          <w:highlight w:val="yellow"/>
          <w:lang w:bidi="he-IL"/>
        </w:rPr>
        <w:t xml:space="preserve"> </w:t>
      </w:r>
      <w:r>
        <w:rPr>
          <w:rFonts w:cs="Arial-ItalicMT"/>
          <w:i/>
          <w:iCs/>
          <w:color w:val="000000"/>
          <w:highlight w:val="yellow"/>
          <w:lang w:bidi="he-IL"/>
        </w:rPr>
        <w:t>health</w:t>
      </w:r>
      <w:proofErr w:type="gramEnd"/>
      <w:r>
        <w:rPr>
          <w:rFonts w:cs="Arial-ItalicMT"/>
          <w:i/>
          <w:iCs/>
          <w:color w:val="000000"/>
          <w:highlight w:val="yellow"/>
          <w:lang w:bidi="he-IL"/>
        </w:rPr>
        <w:t xml:space="preserve"> data, </w:t>
      </w:r>
      <w:proofErr w:type="spellStart"/>
      <w:r>
        <w:rPr>
          <w:rFonts w:cs="Arial-ItalicMT"/>
          <w:i/>
          <w:iCs/>
          <w:color w:val="000000"/>
          <w:highlight w:val="yellow"/>
          <w:lang w:bidi="he-IL"/>
        </w:rPr>
        <w:t>ethic</w:t>
      </w:r>
      <w:proofErr w:type="spellEnd"/>
      <w:r>
        <w:rPr>
          <w:rFonts w:cs="Arial-ItalicMT"/>
          <w:i/>
          <w:iCs/>
          <w:color w:val="000000"/>
          <w:highlight w:val="yellow"/>
          <w:lang w:bidi="he-IL"/>
        </w:rPr>
        <w:t xml:space="preserve"> origin </w:t>
      </w:r>
      <w:r w:rsidRPr="00157E7E">
        <w:rPr>
          <w:rFonts w:cs="Arial-ItalicMT"/>
          <w:i/>
          <w:iCs/>
          <w:color w:val="000000"/>
          <w:highlight w:val="yellow"/>
          <w:lang w:bidi="he-IL"/>
        </w:rPr>
        <w:t>etc</w:t>
      </w:r>
      <w:r>
        <w:rPr>
          <w:rFonts w:cs="Arial-ItalicMT"/>
          <w:i/>
          <w:iCs/>
          <w:color w:val="000000"/>
          <w:highlight w:val="yellow"/>
          <w:lang w:bidi="he-IL"/>
        </w:rPr>
        <w:t xml:space="preserve"> as per Art. 9 GDPR</w:t>
      </w:r>
      <w:r w:rsidRPr="00157E7E">
        <w:rPr>
          <w:rFonts w:cs="Arial-ItalicMT"/>
          <w:i/>
          <w:iCs/>
          <w:color w:val="000000"/>
          <w:highlight w:val="yellow"/>
          <w:lang w:bidi="he-IL"/>
        </w:rPr>
        <w:t>]</w:t>
      </w:r>
    </w:p>
    <w:p w14:paraId="26B0FADC" w14:textId="77777777" w:rsidR="006763C8" w:rsidRPr="00014DD2" w:rsidRDefault="006763C8" w:rsidP="006763C8">
      <w:pPr>
        <w:autoSpaceDE w:val="0"/>
        <w:autoSpaceDN w:val="0"/>
        <w:adjustRightInd w:val="0"/>
        <w:spacing w:after="0" w:line="240" w:lineRule="auto"/>
        <w:rPr>
          <w:rFonts w:eastAsia="ArialMT" w:cs="ArialMT"/>
          <w:b/>
          <w:color w:val="000000"/>
        </w:rPr>
      </w:pPr>
    </w:p>
    <w:p w14:paraId="6E9494FF" w14:textId="77777777" w:rsidR="006763C8" w:rsidRDefault="006763C8" w:rsidP="006763C8">
      <w:pPr>
        <w:autoSpaceDE w:val="0"/>
        <w:autoSpaceDN w:val="0"/>
        <w:adjustRightInd w:val="0"/>
        <w:spacing w:after="0" w:line="240" w:lineRule="auto"/>
        <w:rPr>
          <w:rFonts w:eastAsia="ArialMT" w:cs="ArialMT"/>
          <w:b/>
          <w:color w:val="000000"/>
        </w:rPr>
      </w:pPr>
      <w:r w:rsidRPr="00014DD2">
        <w:rPr>
          <w:rFonts w:eastAsia="ArialMT" w:cs="ArialMT"/>
          <w:b/>
          <w:color w:val="000000"/>
        </w:rPr>
        <w:t>Categories of Data Subject</w:t>
      </w:r>
    </w:p>
    <w:p w14:paraId="5524FAFD" w14:textId="77777777" w:rsidR="006763C8" w:rsidRPr="00014DD2" w:rsidRDefault="006763C8" w:rsidP="006763C8">
      <w:pPr>
        <w:autoSpaceDE w:val="0"/>
        <w:autoSpaceDN w:val="0"/>
        <w:adjustRightInd w:val="0"/>
        <w:spacing w:after="0" w:line="240" w:lineRule="auto"/>
        <w:rPr>
          <w:rFonts w:eastAsia="ArialMT" w:cs="ArialMT"/>
          <w:b/>
          <w:color w:val="000000"/>
        </w:rPr>
      </w:pPr>
    </w:p>
    <w:p w14:paraId="06BD9B99" w14:textId="77777777" w:rsidR="006763C8" w:rsidRPr="00BB7EC9" w:rsidRDefault="006763C8" w:rsidP="006763C8">
      <w:pPr>
        <w:autoSpaceDE w:val="0"/>
        <w:autoSpaceDN w:val="0"/>
        <w:adjustRightInd w:val="0"/>
        <w:spacing w:after="0" w:line="240" w:lineRule="auto"/>
        <w:rPr>
          <w:rFonts w:cs="Arial-ItalicMT"/>
          <w:i/>
          <w:iCs/>
          <w:color w:val="000000"/>
          <w:lang w:bidi="he-IL"/>
        </w:rPr>
      </w:pPr>
      <w:r w:rsidRPr="00157E7E">
        <w:rPr>
          <w:rFonts w:cs="Arial-ItalicMT"/>
          <w:i/>
          <w:iCs/>
          <w:color w:val="000000"/>
          <w:highlight w:val="yellow"/>
          <w:lang w:bidi="he-IL"/>
        </w:rPr>
        <w:t xml:space="preserve">[Examples include: Staff (including volunteers, agents, and temporary workers), customers/ clients, suppliers, </w:t>
      </w:r>
      <w:proofErr w:type="spellStart"/>
      <w:r w:rsidRPr="00157E7E">
        <w:rPr>
          <w:rFonts w:cs="Arial-ItalicMT"/>
          <w:i/>
          <w:iCs/>
          <w:color w:val="000000"/>
          <w:highlight w:val="yellow"/>
          <w:lang w:bidi="he-IL"/>
        </w:rPr>
        <w:t>patients</w:t>
      </w:r>
      <w:proofErr w:type="gramStart"/>
      <w:r w:rsidRPr="00157E7E">
        <w:rPr>
          <w:rFonts w:cs="Arial-ItalicMT"/>
          <w:i/>
          <w:iCs/>
          <w:color w:val="000000"/>
          <w:highlight w:val="yellow"/>
          <w:lang w:bidi="he-IL"/>
        </w:rPr>
        <w:t>,students</w:t>
      </w:r>
      <w:proofErr w:type="spellEnd"/>
      <w:proofErr w:type="gramEnd"/>
      <w:r w:rsidRPr="00157E7E">
        <w:rPr>
          <w:rFonts w:cs="Arial-ItalicMT"/>
          <w:i/>
          <w:iCs/>
          <w:color w:val="000000"/>
          <w:highlight w:val="yellow"/>
          <w:lang w:bidi="he-IL"/>
        </w:rPr>
        <w:t xml:space="preserve"> / pupils, members of the public, users of a particular website etc]</w:t>
      </w:r>
    </w:p>
    <w:p w14:paraId="3306EE56" w14:textId="77777777" w:rsidR="006763C8" w:rsidRDefault="006763C8" w:rsidP="006763C8">
      <w:pPr>
        <w:autoSpaceDE w:val="0"/>
        <w:autoSpaceDN w:val="0"/>
        <w:adjustRightInd w:val="0"/>
        <w:spacing w:after="0" w:line="240" w:lineRule="auto"/>
        <w:rPr>
          <w:rFonts w:eastAsia="ArialMT" w:cs="ArialMT"/>
          <w:color w:val="000000"/>
        </w:rPr>
      </w:pPr>
    </w:p>
    <w:p w14:paraId="2BF22419" w14:textId="77777777" w:rsidR="006763C8" w:rsidRDefault="006763C8" w:rsidP="006763C8">
      <w:pPr>
        <w:autoSpaceDE w:val="0"/>
        <w:autoSpaceDN w:val="0"/>
        <w:adjustRightInd w:val="0"/>
        <w:spacing w:after="0" w:line="240" w:lineRule="auto"/>
        <w:rPr>
          <w:rFonts w:eastAsia="ArialMT" w:cs="ArialMT"/>
          <w:b/>
          <w:color w:val="000000"/>
        </w:rPr>
      </w:pPr>
      <w:r w:rsidRPr="00014DD2">
        <w:rPr>
          <w:rFonts w:eastAsia="ArialMT" w:cs="ArialMT"/>
          <w:b/>
          <w:color w:val="000000"/>
        </w:rPr>
        <w:t>Plan for return and destruction of the data once the processing is complete UNLESS requirement under union or member state law to preserve that type of data</w:t>
      </w:r>
    </w:p>
    <w:p w14:paraId="035F982C" w14:textId="77777777" w:rsidR="006763C8" w:rsidRPr="00014DD2" w:rsidRDefault="006763C8" w:rsidP="006763C8">
      <w:pPr>
        <w:autoSpaceDE w:val="0"/>
        <w:autoSpaceDN w:val="0"/>
        <w:adjustRightInd w:val="0"/>
        <w:spacing w:after="0" w:line="240" w:lineRule="auto"/>
        <w:rPr>
          <w:rFonts w:eastAsia="ArialMT" w:cs="ArialMT"/>
          <w:b/>
          <w:color w:val="000000"/>
        </w:rPr>
      </w:pPr>
    </w:p>
    <w:p w14:paraId="055D6F3C" w14:textId="77777777" w:rsidR="006763C8" w:rsidRDefault="006763C8" w:rsidP="006763C8">
      <w:pPr>
        <w:autoSpaceDE w:val="0"/>
        <w:autoSpaceDN w:val="0"/>
        <w:adjustRightInd w:val="0"/>
        <w:spacing w:after="0" w:line="240" w:lineRule="auto"/>
        <w:rPr>
          <w:rFonts w:cs="Arial-ItalicMT"/>
          <w:i/>
          <w:iCs/>
          <w:lang w:bidi="he-IL"/>
        </w:rPr>
      </w:pPr>
      <w:r w:rsidRPr="00157E7E">
        <w:rPr>
          <w:rFonts w:cs="Arial-ItalicMT"/>
          <w:i/>
          <w:iCs/>
          <w:color w:val="000000"/>
          <w:highlight w:val="yellow"/>
          <w:lang w:bidi="he-IL"/>
        </w:rPr>
        <w:t xml:space="preserve">[Describe </w:t>
      </w:r>
      <w:r w:rsidRPr="00157E7E">
        <w:rPr>
          <w:rFonts w:cs="Arial-ItalicMT"/>
          <w:i/>
          <w:iCs/>
          <w:highlight w:val="yellow"/>
          <w:lang w:bidi="he-IL"/>
        </w:rPr>
        <w:t xml:space="preserve">how long the data </w:t>
      </w:r>
      <w:proofErr w:type="gramStart"/>
      <w:r w:rsidRPr="00157E7E">
        <w:rPr>
          <w:rFonts w:cs="Arial-ItalicMT"/>
          <w:i/>
          <w:iCs/>
          <w:highlight w:val="yellow"/>
          <w:lang w:bidi="he-IL"/>
        </w:rPr>
        <w:t>will be retained</w:t>
      </w:r>
      <w:proofErr w:type="gramEnd"/>
      <w:r w:rsidRPr="00157E7E">
        <w:rPr>
          <w:rFonts w:cs="Arial-ItalicMT"/>
          <w:i/>
          <w:iCs/>
          <w:highlight w:val="yellow"/>
          <w:lang w:bidi="he-IL"/>
        </w:rPr>
        <w:t xml:space="preserve"> for, how it be returned or destroyed</w:t>
      </w:r>
      <w:r w:rsidRPr="00B61FE0">
        <w:rPr>
          <w:rFonts w:cs="Arial-ItalicMT"/>
          <w:i/>
          <w:iCs/>
          <w:lang w:bidi="he-IL"/>
        </w:rPr>
        <w:t>]</w:t>
      </w:r>
    </w:p>
    <w:p w14:paraId="6C80FA74" w14:textId="77777777" w:rsidR="006763C8" w:rsidRDefault="006763C8" w:rsidP="006763C8">
      <w:pPr>
        <w:autoSpaceDE w:val="0"/>
        <w:autoSpaceDN w:val="0"/>
        <w:adjustRightInd w:val="0"/>
        <w:spacing w:after="0" w:line="240" w:lineRule="auto"/>
        <w:rPr>
          <w:rFonts w:cs="Arial-ItalicMT"/>
          <w:i/>
          <w:iCs/>
          <w:lang w:bidi="he-IL"/>
        </w:rPr>
      </w:pPr>
    </w:p>
    <w:p w14:paraId="2B15340B" w14:textId="77777777" w:rsidR="006763C8" w:rsidRPr="0056711C" w:rsidRDefault="006763C8" w:rsidP="006763C8">
      <w:pPr>
        <w:autoSpaceDE w:val="0"/>
        <w:autoSpaceDN w:val="0"/>
        <w:adjustRightInd w:val="0"/>
        <w:spacing w:after="0" w:line="240" w:lineRule="auto"/>
        <w:rPr>
          <w:rFonts w:eastAsia="ArialMT" w:cs="ArialMT"/>
          <w:b/>
          <w:color w:val="000000"/>
        </w:rPr>
      </w:pPr>
      <w:r w:rsidRPr="0056711C">
        <w:rPr>
          <w:rFonts w:eastAsia="ArialMT" w:cs="ArialMT"/>
          <w:b/>
          <w:color w:val="000000"/>
        </w:rPr>
        <w:t>Data Privacy Contact</w:t>
      </w:r>
    </w:p>
    <w:p w14:paraId="677A663B" w14:textId="77777777" w:rsidR="006763C8" w:rsidRDefault="006763C8" w:rsidP="006763C8">
      <w:pPr>
        <w:autoSpaceDE w:val="0"/>
        <w:autoSpaceDN w:val="0"/>
        <w:adjustRightInd w:val="0"/>
        <w:spacing w:after="0" w:line="240" w:lineRule="auto"/>
        <w:rPr>
          <w:rFonts w:cs="Arial-ItalicMT"/>
          <w:i/>
          <w:iCs/>
          <w:lang w:bidi="he-IL"/>
        </w:rPr>
      </w:pPr>
    </w:p>
    <w:p w14:paraId="5DB0D646" w14:textId="77777777" w:rsidR="006763C8" w:rsidRDefault="006763C8" w:rsidP="006763C8">
      <w:pPr>
        <w:autoSpaceDE w:val="0"/>
        <w:autoSpaceDN w:val="0"/>
        <w:adjustRightInd w:val="0"/>
        <w:spacing w:after="0" w:line="240" w:lineRule="auto"/>
        <w:rPr>
          <w:rFonts w:cs="Arial-ItalicMT"/>
          <w:iCs/>
          <w:lang w:bidi="he-IL"/>
        </w:rPr>
      </w:pPr>
      <w:r w:rsidRPr="0056711C">
        <w:rPr>
          <w:rFonts w:cs="Arial-ItalicMT"/>
          <w:iCs/>
          <w:lang w:bidi="he-IL"/>
        </w:rPr>
        <w:t>Supplier data privacy contact: [</w:t>
      </w:r>
      <w:r w:rsidRPr="0056711C">
        <w:rPr>
          <w:rFonts w:cs="Arial-ItalicMT"/>
          <w:iCs/>
          <w:highlight w:val="yellow"/>
          <w:lang w:bidi="he-IL"/>
        </w:rPr>
        <w:t>include details</w:t>
      </w:r>
      <w:r w:rsidRPr="0056711C">
        <w:rPr>
          <w:rFonts w:cs="Arial-ItalicMT"/>
          <w:iCs/>
          <w:lang w:bidi="he-IL"/>
        </w:rPr>
        <w:t>]</w:t>
      </w:r>
    </w:p>
    <w:p w14:paraId="64192A66" w14:textId="77777777" w:rsidR="006763C8" w:rsidRPr="0056711C" w:rsidRDefault="006763C8" w:rsidP="006763C8">
      <w:pPr>
        <w:autoSpaceDE w:val="0"/>
        <w:autoSpaceDN w:val="0"/>
        <w:adjustRightInd w:val="0"/>
        <w:spacing w:after="0" w:line="240" w:lineRule="auto"/>
        <w:rPr>
          <w:rFonts w:cs="Arial-ItalicMT"/>
          <w:iCs/>
          <w:lang w:bidi="he-IL"/>
        </w:rPr>
      </w:pPr>
    </w:p>
    <w:p w14:paraId="347C6545" w14:textId="0C406617" w:rsidR="006763C8" w:rsidRDefault="006763C8" w:rsidP="006763C8">
      <w:pPr>
        <w:autoSpaceDE w:val="0"/>
        <w:autoSpaceDN w:val="0"/>
        <w:adjustRightInd w:val="0"/>
        <w:spacing w:after="0" w:line="240" w:lineRule="auto"/>
        <w:rPr>
          <w:rFonts w:cs="Arial-ItalicMT"/>
          <w:iCs/>
          <w:lang w:bidi="he-IL"/>
        </w:rPr>
      </w:pPr>
      <w:proofErr w:type="gramStart"/>
      <w:r w:rsidRPr="0056711C">
        <w:rPr>
          <w:rFonts w:cs="Arial-ItalicMT"/>
          <w:iCs/>
          <w:lang w:bidi="he-IL"/>
        </w:rPr>
        <w:t>Authority data privacy contact</w:t>
      </w:r>
      <w:proofErr w:type="gramEnd"/>
      <w:r w:rsidRPr="0056711C">
        <w:rPr>
          <w:rFonts w:cs="Arial-ItalicMT"/>
          <w:iCs/>
          <w:lang w:bidi="he-IL"/>
        </w:rPr>
        <w:t>:</w:t>
      </w:r>
    </w:p>
    <w:p w14:paraId="2345D638" w14:textId="77777777" w:rsidR="00BB2A3B" w:rsidRDefault="00BB2A3B" w:rsidP="006763C8">
      <w:pPr>
        <w:autoSpaceDE w:val="0"/>
        <w:autoSpaceDN w:val="0"/>
        <w:adjustRightInd w:val="0"/>
        <w:spacing w:after="0" w:line="240" w:lineRule="auto"/>
        <w:rPr>
          <w:rFonts w:cs="Arial-ItalicMT"/>
          <w:iCs/>
          <w:lang w:bidi="he-IL"/>
        </w:rPr>
      </w:pPr>
    </w:p>
    <w:p w14:paraId="4937E721" w14:textId="77777777" w:rsidR="00BB2A3B" w:rsidRDefault="00BB2A3B" w:rsidP="00BB2A3B">
      <w:pPr>
        <w:autoSpaceDE w:val="0"/>
        <w:autoSpaceDN w:val="0"/>
        <w:adjustRightInd w:val="0"/>
        <w:spacing w:after="0" w:line="240" w:lineRule="auto"/>
        <w:rPr>
          <w:rFonts w:cs="Arial-ItalicMT"/>
          <w:b/>
          <w:iCs/>
          <w:lang w:bidi="he-IL"/>
        </w:rPr>
      </w:pPr>
      <w:proofErr w:type="gramStart"/>
      <w:r>
        <w:rPr>
          <w:rFonts w:cs="Arial-ItalicMT"/>
          <w:b/>
          <w:iCs/>
          <w:lang w:bidi="he-IL"/>
        </w:rPr>
        <w:t>Authority data privacy contact</w:t>
      </w:r>
      <w:proofErr w:type="gramEnd"/>
      <w:r>
        <w:rPr>
          <w:rFonts w:cs="Arial-ItalicMT"/>
          <w:b/>
          <w:iCs/>
          <w:lang w:bidi="he-IL"/>
        </w:rPr>
        <w:t>:</w:t>
      </w:r>
    </w:p>
    <w:p w14:paraId="00AAAD17" w14:textId="77777777" w:rsidR="00BB2A3B" w:rsidRDefault="00BB2A3B" w:rsidP="00BB2A3B">
      <w:pPr>
        <w:autoSpaceDE w:val="0"/>
        <w:autoSpaceDN w:val="0"/>
        <w:adjustRightInd w:val="0"/>
        <w:spacing w:after="0" w:line="240" w:lineRule="auto"/>
        <w:rPr>
          <w:rFonts w:cs="Arial-ItalicMT"/>
          <w:b/>
          <w:iCs/>
          <w:lang w:bidi="he-IL"/>
        </w:rPr>
      </w:pPr>
    </w:p>
    <w:p w14:paraId="2EBF0580" w14:textId="77777777" w:rsidR="00BB2A3B" w:rsidRDefault="00BB2A3B" w:rsidP="00BB2A3B">
      <w:pPr>
        <w:autoSpaceDE w:val="0"/>
        <w:autoSpaceDN w:val="0"/>
        <w:adjustRightInd w:val="0"/>
        <w:spacing w:after="0" w:line="240" w:lineRule="auto"/>
        <w:rPr>
          <w:rFonts w:cs="Arial-ItalicMT"/>
          <w:iCs/>
          <w:lang w:bidi="he-IL"/>
        </w:rPr>
      </w:pPr>
      <w:r>
        <w:rPr>
          <w:rFonts w:cs="Arial-ItalicMT"/>
          <w:iCs/>
          <w:lang w:bidi="he-IL"/>
        </w:rPr>
        <w:t xml:space="preserve">Data Protection Thames Valley Police </w:t>
      </w:r>
    </w:p>
    <w:p w14:paraId="7142D78A" w14:textId="77777777" w:rsidR="00BB2A3B" w:rsidRDefault="00BB2A3B" w:rsidP="00BB2A3B">
      <w:pPr>
        <w:autoSpaceDE w:val="0"/>
        <w:autoSpaceDN w:val="0"/>
        <w:adjustRightInd w:val="0"/>
        <w:spacing w:after="0" w:line="240" w:lineRule="auto"/>
        <w:rPr>
          <w:rFonts w:cs="Arial-ItalicMT"/>
          <w:iCs/>
          <w:lang w:bidi="he-IL"/>
        </w:rPr>
      </w:pPr>
      <w:r>
        <w:rPr>
          <w:rFonts w:cs="Arial-ItalicMT"/>
          <w:iCs/>
          <w:lang w:bidi="he-IL"/>
        </w:rPr>
        <w:t xml:space="preserve">Oxford Road, </w:t>
      </w:r>
    </w:p>
    <w:p w14:paraId="2C53BEE2" w14:textId="77777777" w:rsidR="00BB2A3B" w:rsidRDefault="00BB2A3B" w:rsidP="00BB2A3B">
      <w:pPr>
        <w:autoSpaceDE w:val="0"/>
        <w:autoSpaceDN w:val="0"/>
        <w:adjustRightInd w:val="0"/>
        <w:spacing w:after="0" w:line="240" w:lineRule="auto"/>
        <w:rPr>
          <w:rFonts w:cs="Arial-ItalicMT"/>
          <w:iCs/>
          <w:lang w:bidi="he-IL"/>
        </w:rPr>
      </w:pPr>
      <w:r>
        <w:rPr>
          <w:rFonts w:cs="Arial-ItalicMT"/>
          <w:iCs/>
          <w:lang w:bidi="he-IL"/>
        </w:rPr>
        <w:t>Kidlington</w:t>
      </w:r>
    </w:p>
    <w:p w14:paraId="23CEBBFF" w14:textId="77777777" w:rsidR="00BB2A3B" w:rsidRDefault="00BB2A3B" w:rsidP="00BB2A3B">
      <w:pPr>
        <w:autoSpaceDE w:val="0"/>
        <w:autoSpaceDN w:val="0"/>
        <w:adjustRightInd w:val="0"/>
        <w:spacing w:after="0" w:line="240" w:lineRule="auto"/>
        <w:rPr>
          <w:rFonts w:cs="Arial-ItalicMT"/>
          <w:iCs/>
          <w:lang w:bidi="he-IL"/>
        </w:rPr>
      </w:pPr>
      <w:r>
        <w:rPr>
          <w:rFonts w:cs="Arial-ItalicMT"/>
          <w:iCs/>
          <w:lang w:bidi="he-IL"/>
        </w:rPr>
        <w:t xml:space="preserve">Oxfordshire </w:t>
      </w:r>
    </w:p>
    <w:p w14:paraId="4D0EDB96" w14:textId="77777777" w:rsidR="00BB2A3B" w:rsidRDefault="00BB2A3B" w:rsidP="00BB2A3B">
      <w:pPr>
        <w:autoSpaceDE w:val="0"/>
        <w:autoSpaceDN w:val="0"/>
        <w:adjustRightInd w:val="0"/>
        <w:spacing w:after="0" w:line="240" w:lineRule="auto"/>
        <w:rPr>
          <w:rFonts w:cs="Arial-ItalicMT"/>
          <w:iCs/>
          <w:lang w:bidi="he-IL"/>
        </w:rPr>
      </w:pPr>
      <w:r>
        <w:rPr>
          <w:rFonts w:cs="Arial-ItalicMT"/>
          <w:iCs/>
          <w:lang w:bidi="he-IL"/>
        </w:rPr>
        <w:t>OX5 2NX</w:t>
      </w:r>
    </w:p>
    <w:p w14:paraId="4E0ADAF0" w14:textId="77777777" w:rsidR="00BB2A3B" w:rsidRDefault="00BB2A3B" w:rsidP="00BB2A3B">
      <w:pPr>
        <w:autoSpaceDE w:val="0"/>
        <w:autoSpaceDN w:val="0"/>
        <w:adjustRightInd w:val="0"/>
        <w:spacing w:after="0" w:line="240" w:lineRule="auto"/>
        <w:rPr>
          <w:rFonts w:cs="Arial-ItalicMT"/>
          <w:iCs/>
          <w:lang w:bidi="he-IL"/>
        </w:rPr>
      </w:pPr>
    </w:p>
    <w:p w14:paraId="117E140A" w14:textId="77777777" w:rsidR="00BB2A3B" w:rsidRDefault="00BB2A3B" w:rsidP="00BB2A3B">
      <w:pPr>
        <w:autoSpaceDE w:val="0"/>
        <w:autoSpaceDN w:val="0"/>
        <w:adjustRightInd w:val="0"/>
        <w:spacing w:after="0" w:line="240" w:lineRule="auto"/>
        <w:rPr>
          <w:rFonts w:cs="Arial-ItalicMT"/>
          <w:iCs/>
          <w:lang w:bidi="he-IL"/>
        </w:rPr>
      </w:pPr>
      <w:r>
        <w:rPr>
          <w:rFonts w:cs="Arial-ItalicMT"/>
          <w:b/>
          <w:iCs/>
          <w:lang w:bidi="he-IL"/>
        </w:rPr>
        <w:t>Tel:</w:t>
      </w:r>
      <w:r>
        <w:rPr>
          <w:rFonts w:cs="Arial-ItalicMT"/>
          <w:iCs/>
          <w:lang w:bidi="he-IL"/>
        </w:rPr>
        <w:t xml:space="preserve"> 01865 542051</w:t>
      </w:r>
    </w:p>
    <w:p w14:paraId="2CD377DC" w14:textId="77777777" w:rsidR="00BB2A3B" w:rsidRDefault="00BB2A3B" w:rsidP="00BB2A3B">
      <w:pPr>
        <w:autoSpaceDE w:val="0"/>
        <w:autoSpaceDN w:val="0"/>
        <w:adjustRightInd w:val="0"/>
        <w:spacing w:after="0" w:line="240" w:lineRule="auto"/>
        <w:rPr>
          <w:rFonts w:cs="Arial-ItalicMT"/>
          <w:iCs/>
          <w:lang w:bidi="he-IL"/>
        </w:rPr>
      </w:pPr>
    </w:p>
    <w:p w14:paraId="47A9FD8D" w14:textId="77777777" w:rsidR="00BB2A3B" w:rsidRDefault="00BB2A3B" w:rsidP="00BB2A3B">
      <w:pPr>
        <w:autoSpaceDE w:val="0"/>
        <w:autoSpaceDN w:val="0"/>
        <w:adjustRightInd w:val="0"/>
        <w:spacing w:after="0" w:line="240" w:lineRule="auto"/>
        <w:rPr>
          <w:rFonts w:cs="Arial-ItalicMT"/>
          <w:iCs/>
          <w:lang w:bidi="he-IL"/>
        </w:rPr>
      </w:pPr>
      <w:r>
        <w:rPr>
          <w:rFonts w:cs="Arial-ItalicMT"/>
          <w:b/>
          <w:iCs/>
          <w:lang w:bidi="he-IL"/>
        </w:rPr>
        <w:t>Email:</w:t>
      </w:r>
      <w:r>
        <w:rPr>
          <w:rFonts w:cs="Arial-ItalicMT"/>
          <w:iCs/>
          <w:lang w:bidi="he-IL"/>
        </w:rPr>
        <w:t xml:space="preserve"> </w:t>
      </w:r>
      <w:hyperlink r:id="rId23" w:history="1">
        <w:r>
          <w:rPr>
            <w:rStyle w:val="Hyperlink"/>
            <w:rFonts w:cs="Arial-ItalicMT"/>
            <w:iCs/>
            <w:lang w:bidi="he-IL"/>
          </w:rPr>
          <w:t>data.protection@thamesvalley.pnn.police.uk</w:t>
        </w:r>
      </w:hyperlink>
      <w:r>
        <w:rPr>
          <w:rFonts w:cs="Arial-ItalicMT"/>
          <w:iCs/>
          <w:lang w:bidi="he-IL"/>
        </w:rPr>
        <w:t xml:space="preserve"> </w:t>
      </w:r>
    </w:p>
    <w:p w14:paraId="5F70E0C3" w14:textId="77777777" w:rsidR="00BB2A3B" w:rsidRDefault="00BB2A3B" w:rsidP="00BB2A3B">
      <w:pPr>
        <w:autoSpaceDE w:val="0"/>
        <w:autoSpaceDN w:val="0"/>
        <w:adjustRightInd w:val="0"/>
        <w:spacing w:after="0" w:line="240" w:lineRule="auto"/>
        <w:rPr>
          <w:rFonts w:cs="Arial-ItalicMT"/>
          <w:iCs/>
          <w:lang w:bidi="he-IL"/>
        </w:rPr>
      </w:pPr>
    </w:p>
    <w:p w14:paraId="086B912E" w14:textId="77777777" w:rsidR="00BB2A3B" w:rsidRDefault="00BB2A3B" w:rsidP="00BB2A3B">
      <w:pPr>
        <w:autoSpaceDE w:val="0"/>
        <w:autoSpaceDN w:val="0"/>
        <w:adjustRightInd w:val="0"/>
        <w:spacing w:after="0" w:line="240" w:lineRule="auto"/>
        <w:jc w:val="left"/>
        <w:rPr>
          <w:rFonts w:cs="Arial-ItalicMT"/>
          <w:iCs/>
          <w:lang w:bidi="he-IL"/>
        </w:rPr>
      </w:pPr>
      <w:r>
        <w:rPr>
          <w:rFonts w:cs="Arial-ItalicMT"/>
          <w:iCs/>
          <w:lang w:bidi="he-IL"/>
        </w:rPr>
        <w:lastRenderedPageBreak/>
        <w:t xml:space="preserve">These details </w:t>
      </w:r>
      <w:proofErr w:type="gramStart"/>
      <w:r>
        <w:rPr>
          <w:rFonts w:cs="Arial-ItalicMT"/>
          <w:iCs/>
          <w:lang w:bidi="he-IL"/>
        </w:rPr>
        <w:t>can also be found</w:t>
      </w:r>
      <w:proofErr w:type="gramEnd"/>
      <w:r>
        <w:rPr>
          <w:rFonts w:cs="Arial-ItalicMT"/>
          <w:iCs/>
          <w:lang w:bidi="he-IL"/>
        </w:rPr>
        <w:t xml:space="preserve"> on the TVP privacy Page on our public facing website </w:t>
      </w:r>
      <w:hyperlink r:id="rId24" w:history="1">
        <w:r>
          <w:rPr>
            <w:rStyle w:val="Hyperlink"/>
            <w:rFonts w:cs="Arial-ItalicMT"/>
            <w:iCs/>
            <w:lang w:bidi="he-IL"/>
          </w:rPr>
          <w:t>https://www.thamesvalley.police.uk/hyg/privacy/</w:t>
        </w:r>
      </w:hyperlink>
      <w:r>
        <w:rPr>
          <w:rFonts w:cs="Arial-ItalicMT"/>
          <w:iCs/>
          <w:lang w:bidi="he-IL"/>
        </w:rPr>
        <w:t xml:space="preserve"> </w:t>
      </w:r>
    </w:p>
    <w:p w14:paraId="21AD3A40" w14:textId="77777777" w:rsidR="00BB2A3B" w:rsidRDefault="00BB2A3B" w:rsidP="00BB2A3B">
      <w:pPr>
        <w:autoSpaceDE w:val="0"/>
        <w:autoSpaceDN w:val="0"/>
        <w:adjustRightInd w:val="0"/>
        <w:spacing w:after="0" w:line="240" w:lineRule="auto"/>
        <w:rPr>
          <w:rFonts w:cs="Arial-ItalicMT"/>
          <w:i/>
          <w:iCs/>
          <w:highlight w:val="yellow"/>
          <w:lang w:bidi="he-IL"/>
        </w:rPr>
      </w:pPr>
    </w:p>
    <w:p w14:paraId="0DA066FF" w14:textId="1D9946DE" w:rsidR="00BB2A3B" w:rsidRDefault="00BB2A3B" w:rsidP="00BB2A3B">
      <w:pPr>
        <w:autoSpaceDE w:val="0"/>
        <w:autoSpaceDN w:val="0"/>
        <w:adjustRightInd w:val="0"/>
        <w:spacing w:after="0" w:line="240" w:lineRule="auto"/>
      </w:pPr>
      <w:r>
        <w:rPr>
          <w:rFonts w:cs="Arial-ItalicMT"/>
          <w:iCs/>
          <w:lang w:bidi="he-IL"/>
        </w:rPr>
        <w:t xml:space="preserve">Phone/email </w:t>
      </w:r>
      <w:proofErr w:type="gramStart"/>
      <w:r>
        <w:rPr>
          <w:rFonts w:cs="Arial-ItalicMT"/>
          <w:iCs/>
          <w:lang w:bidi="he-IL"/>
        </w:rPr>
        <w:t>should be used</w:t>
      </w:r>
      <w:proofErr w:type="gramEnd"/>
      <w:r>
        <w:rPr>
          <w:rFonts w:cs="Arial-ItalicMT"/>
          <w:iCs/>
          <w:lang w:bidi="he-IL"/>
        </w:rPr>
        <w:t xml:space="preserve"> to notify the Authority. In the event of a data </w:t>
      </w:r>
      <w:proofErr w:type="gramStart"/>
      <w:r>
        <w:rPr>
          <w:rFonts w:cs="Arial-ItalicMT"/>
          <w:iCs/>
          <w:lang w:bidi="he-IL"/>
        </w:rPr>
        <w:t>breach</w:t>
      </w:r>
      <w:proofErr w:type="gramEnd"/>
      <w:r>
        <w:rPr>
          <w:rFonts w:cs="Arial-ItalicMT"/>
          <w:iCs/>
          <w:lang w:bidi="he-IL"/>
        </w:rPr>
        <w:t xml:space="preserve"> the Authority should be notified </w:t>
      </w:r>
      <w:r w:rsidR="00A04441">
        <w:rPr>
          <w:rFonts w:cs="Arial-ItalicMT"/>
          <w:iCs/>
          <w:lang w:bidi="he-IL"/>
        </w:rPr>
        <w:t>within 24 hours and without undue delay</w:t>
      </w:r>
      <w:r>
        <w:rPr>
          <w:rFonts w:cs="Arial-ItalicMT"/>
          <w:iCs/>
          <w:lang w:bidi="he-IL"/>
        </w:rPr>
        <w:t xml:space="preserve"> as there are only 72 hours to report the breach to the Information Commissioners Officer (ICO) if this is necessary. </w:t>
      </w:r>
    </w:p>
    <w:p w14:paraId="5D9BEB86" w14:textId="77777777" w:rsidR="00BB2A3B" w:rsidRPr="0056711C" w:rsidRDefault="00BB2A3B" w:rsidP="006763C8">
      <w:pPr>
        <w:autoSpaceDE w:val="0"/>
        <w:autoSpaceDN w:val="0"/>
        <w:adjustRightInd w:val="0"/>
        <w:spacing w:after="0" w:line="240" w:lineRule="auto"/>
        <w:rPr>
          <w:rFonts w:cs="Arial-ItalicMT"/>
          <w:iCs/>
          <w:lang w:bidi="he-IL"/>
        </w:rPr>
      </w:pPr>
    </w:p>
    <w:p w14:paraId="41A757EF" w14:textId="77777777" w:rsidR="006763C8" w:rsidRDefault="006763C8" w:rsidP="006763C8">
      <w:pPr>
        <w:autoSpaceDE w:val="0"/>
        <w:autoSpaceDN w:val="0"/>
        <w:adjustRightInd w:val="0"/>
        <w:spacing w:after="0" w:line="240" w:lineRule="auto"/>
        <w:rPr>
          <w:rFonts w:cs="Arial-ItalicMT"/>
          <w:i/>
          <w:iCs/>
          <w:lang w:bidi="he-IL"/>
        </w:rPr>
      </w:pPr>
    </w:p>
    <w:p w14:paraId="4BE54703" w14:textId="77777777" w:rsidR="006763C8" w:rsidRPr="00B61FE0" w:rsidRDefault="006763C8" w:rsidP="006763C8">
      <w:pPr>
        <w:rPr>
          <w:b/>
        </w:rPr>
      </w:pPr>
      <w:r w:rsidRPr="00B61FE0">
        <w:rPr>
          <w:b/>
        </w:rPr>
        <w:br w:type="page"/>
      </w:r>
    </w:p>
    <w:p w14:paraId="35E21A1A" w14:textId="77777777" w:rsidR="006763C8" w:rsidRDefault="006763C8" w:rsidP="006763C8">
      <w:pPr>
        <w:pStyle w:val="Level2Number"/>
        <w:numPr>
          <w:ilvl w:val="0"/>
          <w:numId w:val="0"/>
        </w:numPr>
        <w:ind w:left="720"/>
        <w:rPr>
          <w:rFonts w:asciiTheme="minorHAnsi" w:hAnsiTheme="minorHAnsi" w:cs="Arial-BoldMT"/>
          <w:b/>
          <w:bCs/>
          <w:sz w:val="22"/>
          <w:szCs w:val="22"/>
        </w:rPr>
      </w:pPr>
      <w:r w:rsidRPr="008C76F6">
        <w:rPr>
          <w:rFonts w:asciiTheme="minorHAnsi" w:hAnsiTheme="minorHAnsi" w:cs="Arial-BoldMT"/>
          <w:b/>
          <w:bCs/>
          <w:sz w:val="22"/>
          <w:szCs w:val="22"/>
        </w:rPr>
        <w:lastRenderedPageBreak/>
        <w:t xml:space="preserve">Annex </w:t>
      </w:r>
      <w:proofErr w:type="gramStart"/>
      <w:r w:rsidRPr="008C76F6">
        <w:rPr>
          <w:rFonts w:asciiTheme="minorHAnsi" w:hAnsiTheme="minorHAnsi" w:cs="Arial-BoldMT"/>
          <w:b/>
          <w:bCs/>
          <w:sz w:val="22"/>
          <w:szCs w:val="22"/>
        </w:rPr>
        <w:t>2</w:t>
      </w:r>
      <w:proofErr w:type="gramEnd"/>
      <w:r w:rsidRPr="008C76F6">
        <w:rPr>
          <w:rFonts w:asciiTheme="minorHAnsi" w:hAnsiTheme="minorHAnsi" w:cs="Arial-BoldMT"/>
          <w:b/>
          <w:bCs/>
          <w:sz w:val="22"/>
          <w:szCs w:val="22"/>
        </w:rPr>
        <w:t xml:space="preserve"> to Part 1</w:t>
      </w:r>
    </w:p>
    <w:p w14:paraId="3E103362" w14:textId="77777777" w:rsidR="006763C8" w:rsidRPr="003E4040" w:rsidRDefault="006763C8" w:rsidP="006763C8">
      <w:pPr>
        <w:pStyle w:val="Level1Number"/>
        <w:numPr>
          <w:ilvl w:val="0"/>
          <w:numId w:val="69"/>
        </w:numPr>
        <w:spacing w:before="120" w:line="276" w:lineRule="auto"/>
        <w:outlineLvl w:val="2"/>
        <w:rPr>
          <w:color w:val="39393A"/>
        </w:rPr>
      </w:pPr>
      <w:r w:rsidRPr="003E4040">
        <w:rPr>
          <w:color w:val="39393A"/>
        </w:rPr>
        <w:t>Without prejudice to its other obligations, the Supplier shall implement and maintain at least the following technical and organisational security measures to protect the Personal Data:</w:t>
      </w:r>
    </w:p>
    <w:p w14:paraId="0E900B93" w14:textId="77777777" w:rsidR="006763C8" w:rsidRPr="003E4040" w:rsidRDefault="006763C8" w:rsidP="006763C8">
      <w:pPr>
        <w:pStyle w:val="Level2Number"/>
        <w:numPr>
          <w:ilvl w:val="1"/>
          <w:numId w:val="69"/>
        </w:numPr>
        <w:spacing w:before="120" w:line="276" w:lineRule="auto"/>
        <w:rPr>
          <w:color w:val="39393A"/>
        </w:rPr>
      </w:pPr>
      <w:proofErr w:type="gramStart"/>
      <w:r w:rsidRPr="003E4040">
        <w:rPr>
          <w:color w:val="39393A"/>
        </w:rPr>
        <w:t>In accordance with the Data Protection Laws, taking into account the state of the art, the costs of implementation and the nature, scope, context and purposes of the processing of the Protected Data to be carried out under or in connection with this Agreement, as well as the risks of varying likelihood and severity for the rights and freedoms of natural persons and the risks that are presented by the processing, especially from accidental or unlawful destruction, loss, alteration, unauthorised disclosure of, or access to the Protected Data transmitted, stored or otherwise processed, the Supplier shall implement appropriate technical and organisational security measures appropriate to the risk, including as appropriate those matters mentioned in Articles 32(1)(a) to 32(1)(d) (inclusive) of the GDPR.</w:t>
      </w:r>
      <w:proofErr w:type="gramEnd"/>
    </w:p>
    <w:p w14:paraId="4718B921" w14:textId="77777777" w:rsidR="006763C8" w:rsidRPr="003E4040" w:rsidRDefault="006763C8" w:rsidP="006763C8">
      <w:pPr>
        <w:pStyle w:val="Level2Number"/>
        <w:numPr>
          <w:ilvl w:val="1"/>
          <w:numId w:val="69"/>
        </w:numPr>
        <w:spacing w:before="120" w:line="276" w:lineRule="auto"/>
        <w:rPr>
          <w:color w:val="39393A"/>
        </w:rPr>
      </w:pPr>
      <w:r w:rsidRPr="003E4040">
        <w:rPr>
          <w:color w:val="39393A"/>
        </w:rPr>
        <w:t>Without prejudice to its other obligations, the Supplier shall implement the following security measure;</w:t>
      </w:r>
    </w:p>
    <w:p w14:paraId="1A82FFB5" w14:textId="77777777" w:rsidR="006763C8" w:rsidRPr="003E4040" w:rsidRDefault="006763C8" w:rsidP="006763C8">
      <w:pPr>
        <w:pStyle w:val="Level3Number"/>
        <w:numPr>
          <w:ilvl w:val="2"/>
          <w:numId w:val="69"/>
        </w:numPr>
        <w:spacing w:line="276" w:lineRule="auto"/>
        <w:rPr>
          <w:color w:val="39393A"/>
        </w:rPr>
      </w:pPr>
      <w:r w:rsidRPr="003E4040">
        <w:rPr>
          <w:color w:val="39393A"/>
        </w:rPr>
        <w:t>[</w:t>
      </w:r>
      <w:proofErr w:type="gramStart"/>
      <w:r w:rsidRPr="00D27813">
        <w:rPr>
          <w:rStyle w:val="Emphasis"/>
          <w:color w:val="39393A"/>
          <w:highlight w:val="yellow"/>
          <w:bdr w:val="none" w:sz="0" w:space="0" w:color="auto" w:frame="1"/>
        </w:rPr>
        <w:t>insert</w:t>
      </w:r>
      <w:proofErr w:type="gramEnd"/>
      <w:r w:rsidRPr="00D27813">
        <w:rPr>
          <w:rStyle w:val="Emphasis"/>
          <w:color w:val="39393A"/>
          <w:highlight w:val="yellow"/>
          <w:bdr w:val="none" w:sz="0" w:space="0" w:color="auto" w:frame="1"/>
        </w:rPr>
        <w:t xml:space="preserve"> relevant specific security measures required in relation to the data being processed</w:t>
      </w:r>
      <w:r w:rsidRPr="003E4040">
        <w:rPr>
          <w:color w:val="39393A"/>
        </w:rPr>
        <w:t>].</w:t>
      </w:r>
    </w:p>
    <w:p w14:paraId="2E9878A1" w14:textId="77777777" w:rsidR="006763C8" w:rsidRPr="00135042" w:rsidRDefault="006763C8" w:rsidP="006763C8">
      <w:pPr>
        <w:pStyle w:val="Level2Number"/>
        <w:numPr>
          <w:ilvl w:val="0"/>
          <w:numId w:val="0"/>
        </w:numPr>
        <w:ind w:left="720"/>
      </w:pPr>
      <w:r>
        <w:rPr>
          <w:b/>
        </w:rPr>
        <w:br w:type="page"/>
      </w:r>
    </w:p>
    <w:p w14:paraId="2A5882F8" w14:textId="77777777" w:rsidR="006763C8" w:rsidRPr="008C76F6" w:rsidRDefault="006763C8" w:rsidP="006763C8">
      <w:pPr>
        <w:pStyle w:val="Level2Number"/>
        <w:numPr>
          <w:ilvl w:val="0"/>
          <w:numId w:val="0"/>
        </w:numPr>
        <w:ind w:left="720"/>
        <w:rPr>
          <w:b/>
        </w:rPr>
      </w:pPr>
      <w:r w:rsidRPr="00F53F09">
        <w:rPr>
          <w:b/>
          <w:highlight w:val="yellow"/>
        </w:rPr>
        <w:lastRenderedPageBreak/>
        <w:t xml:space="preserve">[OPTION 2] – </w:t>
      </w:r>
      <w:proofErr w:type="gramStart"/>
      <w:r w:rsidRPr="00F53F09">
        <w:rPr>
          <w:b/>
          <w:highlight w:val="yellow"/>
        </w:rPr>
        <w:t>appropriate</w:t>
      </w:r>
      <w:proofErr w:type="gramEnd"/>
      <w:r w:rsidRPr="00F53F09">
        <w:rPr>
          <w:b/>
          <w:highlight w:val="yellow"/>
        </w:rPr>
        <w:t xml:space="preserve"> in the context of sharing information about each parties personnel</w:t>
      </w:r>
      <w:r>
        <w:rPr>
          <w:b/>
          <w:highlight w:val="yellow"/>
        </w:rPr>
        <w:t xml:space="preserve"> in a simple arrangement – eg. </w:t>
      </w:r>
      <w:proofErr w:type="gramStart"/>
      <w:r>
        <w:rPr>
          <w:b/>
          <w:highlight w:val="yellow"/>
        </w:rPr>
        <w:t>in</w:t>
      </w:r>
      <w:proofErr w:type="gramEnd"/>
      <w:r>
        <w:rPr>
          <w:b/>
          <w:highlight w:val="yellow"/>
        </w:rPr>
        <w:t xml:space="preserve"> the context of BAU activities</w:t>
      </w:r>
      <w:r w:rsidRPr="00F53F09">
        <w:rPr>
          <w:b/>
          <w:highlight w:val="yellow"/>
        </w:rPr>
        <w:t xml:space="preserve">. If agreeing a </w:t>
      </w:r>
      <w:r>
        <w:rPr>
          <w:b/>
          <w:highlight w:val="yellow"/>
        </w:rPr>
        <w:t xml:space="preserve">complex </w:t>
      </w:r>
      <w:r w:rsidRPr="00F53F09">
        <w:rPr>
          <w:b/>
          <w:highlight w:val="yellow"/>
        </w:rPr>
        <w:t xml:space="preserve">data sharing arrangement </w:t>
      </w:r>
      <w:r>
        <w:rPr>
          <w:b/>
          <w:highlight w:val="yellow"/>
        </w:rPr>
        <w:t xml:space="preserve">eg. </w:t>
      </w:r>
      <w:proofErr w:type="gramStart"/>
      <w:r w:rsidRPr="00F53F09">
        <w:rPr>
          <w:b/>
          <w:highlight w:val="yellow"/>
        </w:rPr>
        <w:t>where</w:t>
      </w:r>
      <w:proofErr w:type="gramEnd"/>
      <w:r w:rsidRPr="00F53F09">
        <w:rPr>
          <w:b/>
          <w:highlight w:val="yellow"/>
        </w:rPr>
        <w:t xml:space="preserve"> </w:t>
      </w:r>
      <w:r>
        <w:rPr>
          <w:b/>
          <w:highlight w:val="yellow"/>
        </w:rPr>
        <w:t xml:space="preserve">the parties share large amount of personal data or </w:t>
      </w:r>
      <w:r w:rsidRPr="00F53F09">
        <w:rPr>
          <w:b/>
          <w:highlight w:val="yellow"/>
        </w:rPr>
        <w:t xml:space="preserve">one party collects personal data on behalf of the other for a specific joint purpose – </w:t>
      </w:r>
      <w:r>
        <w:rPr>
          <w:b/>
          <w:highlight w:val="yellow"/>
        </w:rPr>
        <w:t>more substantial wording required – please seek legal advice</w:t>
      </w:r>
      <w:r w:rsidRPr="00F53F09">
        <w:rPr>
          <w:b/>
          <w:highlight w:val="yellow"/>
        </w:rPr>
        <w:t>.</w:t>
      </w:r>
    </w:p>
    <w:p w14:paraId="20A52CB4" w14:textId="77777777" w:rsidR="006763C8" w:rsidRDefault="006763C8" w:rsidP="006763C8">
      <w:pPr>
        <w:rPr>
          <w:b/>
        </w:rPr>
      </w:pPr>
      <w:r>
        <w:rPr>
          <w:b/>
        </w:rPr>
        <w:t>PART 1 – PERSONAL DATA</w:t>
      </w:r>
    </w:p>
    <w:p w14:paraId="7BB0A93D" w14:textId="77777777" w:rsidR="006763C8" w:rsidRDefault="006763C8" w:rsidP="006763C8">
      <w:pPr>
        <w:pStyle w:val="Level2Number"/>
        <w:numPr>
          <w:ilvl w:val="0"/>
          <w:numId w:val="68"/>
        </w:numPr>
        <w:spacing w:before="120" w:line="276" w:lineRule="auto"/>
        <w:rPr>
          <w:b/>
        </w:rPr>
      </w:pPr>
      <w:r>
        <w:rPr>
          <w:b/>
        </w:rPr>
        <w:t>DEFINITIONS</w:t>
      </w:r>
    </w:p>
    <w:p w14:paraId="43597DAC" w14:textId="77777777" w:rsidR="006763C8" w:rsidRPr="00677E1E" w:rsidRDefault="006763C8" w:rsidP="006763C8">
      <w:r w:rsidRPr="00677E1E">
        <w:t>The following definitions shall apply in this schedule:</w:t>
      </w:r>
    </w:p>
    <w:p w14:paraId="5B371AB5" w14:textId="77777777" w:rsidR="00F81A8C" w:rsidRDefault="00F81A8C" w:rsidP="00F81A8C">
      <w:pPr>
        <w:autoSpaceDE w:val="0"/>
        <w:autoSpaceDN w:val="0"/>
        <w:adjustRightInd w:val="0"/>
        <w:spacing w:after="0" w:line="240" w:lineRule="auto"/>
        <w:rPr>
          <w:rFonts w:eastAsia="ArialMT" w:cs="ArialMT"/>
          <w:color w:val="000000"/>
        </w:rPr>
      </w:pPr>
      <w:r w:rsidRPr="00886E8C">
        <w:rPr>
          <w:rFonts w:eastAsia="ArialMT" w:cs="ArialMT"/>
          <w:b/>
          <w:color w:val="000000"/>
        </w:rPr>
        <w:t xml:space="preserve">Purpose </w:t>
      </w:r>
      <w:r w:rsidRPr="00CD0D8E">
        <w:rPr>
          <w:rFonts w:eastAsia="ArialMT" w:cs="ArialMT"/>
          <w:color w:val="000000"/>
        </w:rPr>
        <w:t>means the purpose of the Processing.</w:t>
      </w:r>
    </w:p>
    <w:p w14:paraId="6C0868D1" w14:textId="77777777" w:rsidR="00F81A8C" w:rsidRDefault="00F81A8C" w:rsidP="006763C8">
      <w:pPr>
        <w:autoSpaceDE w:val="0"/>
        <w:autoSpaceDN w:val="0"/>
        <w:adjustRightInd w:val="0"/>
        <w:spacing w:after="0" w:line="240" w:lineRule="auto"/>
        <w:rPr>
          <w:rFonts w:eastAsia="ArialMT" w:cs="ArialMT"/>
          <w:b/>
          <w:color w:val="000000"/>
        </w:rPr>
      </w:pPr>
    </w:p>
    <w:p w14:paraId="19AA1CAE" w14:textId="77777777" w:rsidR="006763C8" w:rsidRPr="00E242DA" w:rsidRDefault="006763C8" w:rsidP="006763C8">
      <w:pPr>
        <w:autoSpaceDE w:val="0"/>
        <w:autoSpaceDN w:val="0"/>
        <w:adjustRightInd w:val="0"/>
        <w:spacing w:after="0" w:line="240" w:lineRule="auto"/>
        <w:rPr>
          <w:rFonts w:eastAsia="ArialMT" w:cs="ArialMT"/>
          <w:color w:val="000000"/>
        </w:rPr>
      </w:pPr>
      <w:proofErr w:type="gramStart"/>
      <w:r w:rsidRPr="00E242DA">
        <w:rPr>
          <w:rFonts w:eastAsia="ArialMT" w:cs="ArialMT"/>
          <w:b/>
          <w:color w:val="000000"/>
        </w:rPr>
        <w:t>Data Protection Legislation</w:t>
      </w:r>
      <w:r w:rsidRPr="00C37697">
        <w:rPr>
          <w:rFonts w:eastAsia="ArialMT" w:cs="ArialMT"/>
          <w:color w:val="000000"/>
        </w:rPr>
        <w:t xml:space="preserve">: </w:t>
      </w:r>
      <w:r w:rsidRPr="00E242DA">
        <w:rPr>
          <w:rFonts w:eastAsia="ArialMT" w:cs="ArialMT"/>
          <w:color w:val="000000"/>
        </w:rPr>
        <w:t>(i) the GDPR, the LED and any applicable national implementing Laws as amended from time to time; (ii) the DPA 2018 to the extent that it relates to processing of Personal Data and privacy; and (</w:t>
      </w:r>
      <w:proofErr w:type="spellStart"/>
      <w:r w:rsidRPr="00E242DA">
        <w:rPr>
          <w:rFonts w:eastAsia="ArialMT" w:cs="ArialMT"/>
          <w:color w:val="000000"/>
        </w:rPr>
        <w:t>iiii</w:t>
      </w:r>
      <w:proofErr w:type="spellEnd"/>
      <w:r w:rsidRPr="00E242DA">
        <w:rPr>
          <w:rFonts w:eastAsia="ArialMT" w:cs="ArialMT"/>
          <w:color w:val="000000"/>
        </w:rPr>
        <w:t>) all applicable Law about the processing of Personal Data and privacy, together with all amendments, subordinate legislation, directions of any competent privacy regulator, common law decisions, relevant regulatory guidance and codes of practice.</w:t>
      </w:r>
      <w:proofErr w:type="gramEnd"/>
      <w:r w:rsidRPr="00E242DA">
        <w:rPr>
          <w:rFonts w:eastAsia="ArialMT" w:cs="ArialMT"/>
          <w:color w:val="000000"/>
        </w:rPr>
        <w:t xml:space="preserve">  </w:t>
      </w:r>
    </w:p>
    <w:p w14:paraId="2E1AF157" w14:textId="77777777" w:rsidR="006763C8" w:rsidRPr="00BB7EC9" w:rsidRDefault="006763C8" w:rsidP="006763C8">
      <w:pPr>
        <w:autoSpaceDE w:val="0"/>
        <w:autoSpaceDN w:val="0"/>
        <w:adjustRightInd w:val="0"/>
        <w:spacing w:after="0" w:line="240" w:lineRule="auto"/>
        <w:rPr>
          <w:rFonts w:eastAsia="ArialMT" w:cs="ArialMT"/>
          <w:color w:val="000000"/>
        </w:rPr>
      </w:pPr>
    </w:p>
    <w:p w14:paraId="5AA95DF0" w14:textId="6B837F2C" w:rsidR="006763C8" w:rsidRDefault="00F81A8C" w:rsidP="006763C8">
      <w:pPr>
        <w:autoSpaceDE w:val="0"/>
        <w:autoSpaceDN w:val="0"/>
        <w:adjustRightInd w:val="0"/>
        <w:spacing w:after="0" w:line="240" w:lineRule="auto"/>
        <w:rPr>
          <w:rFonts w:eastAsia="ArialMT" w:cs="ArialMT"/>
          <w:color w:val="000000"/>
        </w:rPr>
      </w:pPr>
      <w:r>
        <w:rPr>
          <w:rFonts w:cs="Arial-BoldMT"/>
          <w:b/>
          <w:bCs/>
          <w:color w:val="000000"/>
        </w:rPr>
        <w:t xml:space="preserve">Data </w:t>
      </w:r>
      <w:r w:rsidR="006763C8" w:rsidRPr="00BB7EC9">
        <w:rPr>
          <w:rFonts w:cs="Arial-BoldMT"/>
          <w:b/>
          <w:bCs/>
          <w:color w:val="000000"/>
        </w:rPr>
        <w:t>Controller</w:t>
      </w:r>
      <w:r w:rsidR="006763C8" w:rsidRPr="00BB7EC9">
        <w:rPr>
          <w:rFonts w:eastAsia="ArialMT" w:cs="ArialMT"/>
          <w:color w:val="000000"/>
        </w:rPr>
        <w:t xml:space="preserve">, </w:t>
      </w:r>
      <w:r w:rsidR="006763C8" w:rsidRPr="00BB7EC9">
        <w:rPr>
          <w:rFonts w:cs="Arial-BoldMT"/>
          <w:b/>
          <w:bCs/>
          <w:color w:val="000000"/>
        </w:rPr>
        <w:t>Data Subject</w:t>
      </w:r>
      <w:r w:rsidR="006763C8" w:rsidRPr="00BB7EC9">
        <w:rPr>
          <w:rFonts w:eastAsia="ArialMT" w:cs="ArialMT"/>
          <w:color w:val="000000"/>
        </w:rPr>
        <w:t xml:space="preserve">, </w:t>
      </w:r>
      <w:r w:rsidRPr="00953602">
        <w:rPr>
          <w:rFonts w:eastAsia="ArialMT" w:cs="ArialMT"/>
          <w:b/>
          <w:color w:val="000000"/>
        </w:rPr>
        <w:t>Processing</w:t>
      </w:r>
      <w:r>
        <w:rPr>
          <w:rFonts w:eastAsia="ArialMT" w:cs="ArialMT"/>
          <w:color w:val="000000"/>
        </w:rPr>
        <w:t xml:space="preserve">, </w:t>
      </w:r>
      <w:r w:rsidR="006763C8" w:rsidRPr="00BB7EC9">
        <w:rPr>
          <w:rFonts w:cs="Arial-BoldMT"/>
          <w:b/>
          <w:bCs/>
          <w:color w:val="000000"/>
        </w:rPr>
        <w:t>Personal Data</w:t>
      </w:r>
      <w:r w:rsidR="006763C8" w:rsidRPr="00BB7EC9">
        <w:rPr>
          <w:rFonts w:eastAsia="ArialMT" w:cs="ArialMT"/>
          <w:color w:val="000000"/>
        </w:rPr>
        <w:t xml:space="preserve">, </w:t>
      </w:r>
      <w:proofErr w:type="gramStart"/>
      <w:r w:rsidR="006763C8" w:rsidRPr="00BB7EC9">
        <w:rPr>
          <w:rFonts w:cs="Arial-BoldMT"/>
          <w:b/>
          <w:bCs/>
          <w:color w:val="000000"/>
        </w:rPr>
        <w:t>Personal</w:t>
      </w:r>
      <w:proofErr w:type="gramEnd"/>
      <w:r w:rsidR="006763C8" w:rsidRPr="00BB7EC9">
        <w:rPr>
          <w:rFonts w:cs="Arial-BoldMT"/>
          <w:b/>
          <w:bCs/>
          <w:color w:val="000000"/>
        </w:rPr>
        <w:t xml:space="preserve"> Data Breach</w:t>
      </w:r>
      <w:r w:rsidR="006763C8">
        <w:rPr>
          <w:rFonts w:cs="Arial-BoldMT"/>
          <w:b/>
          <w:bCs/>
          <w:color w:val="000000"/>
        </w:rPr>
        <w:t xml:space="preserve">: </w:t>
      </w:r>
      <w:r w:rsidR="006763C8" w:rsidRPr="00C37697">
        <w:rPr>
          <w:rFonts w:cs="Arial-BoldMT"/>
          <w:bCs/>
          <w:color w:val="000000"/>
        </w:rPr>
        <w:t>have</w:t>
      </w:r>
      <w:r w:rsidR="006763C8" w:rsidRPr="00BB7EC9">
        <w:rPr>
          <w:rFonts w:eastAsia="ArialMT" w:cs="ArialMT"/>
          <w:color w:val="000000"/>
        </w:rPr>
        <w:t xml:space="preserve"> the meaning given in the GDPR.</w:t>
      </w:r>
    </w:p>
    <w:p w14:paraId="2E859708" w14:textId="77777777" w:rsidR="006763C8" w:rsidRPr="00BB7EC9" w:rsidRDefault="006763C8" w:rsidP="006763C8">
      <w:pPr>
        <w:autoSpaceDE w:val="0"/>
        <w:autoSpaceDN w:val="0"/>
        <w:adjustRightInd w:val="0"/>
        <w:spacing w:after="0" w:line="240" w:lineRule="auto"/>
        <w:rPr>
          <w:rFonts w:eastAsia="ArialMT" w:cs="ArialMT"/>
          <w:color w:val="000000"/>
        </w:rPr>
      </w:pPr>
    </w:p>
    <w:p w14:paraId="55FFD563"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 xml:space="preserve">Data Loss </w:t>
      </w:r>
      <w:proofErr w:type="gramStart"/>
      <w:r w:rsidRPr="00BB7EC9">
        <w:rPr>
          <w:rFonts w:cs="Arial-BoldMT"/>
          <w:b/>
          <w:bCs/>
          <w:color w:val="000000"/>
        </w:rPr>
        <w:t xml:space="preserve">Event </w:t>
      </w:r>
      <w:r w:rsidRPr="00BB7EC9">
        <w:rPr>
          <w:rFonts w:eastAsia="ArialMT" w:cs="ArialMT"/>
          <w:color w:val="000000"/>
        </w:rPr>
        <w:t>:</w:t>
      </w:r>
      <w:proofErr w:type="gramEnd"/>
      <w:r w:rsidRPr="00BB7EC9">
        <w:rPr>
          <w:rFonts w:eastAsia="ArialMT" w:cs="ArialMT"/>
          <w:color w:val="000000"/>
        </w:rPr>
        <w:t xml:space="preserve"> any event that results, or may result, in unauthorised access to Personal</w:t>
      </w:r>
    </w:p>
    <w:p w14:paraId="52AA1BBE"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eastAsia="ArialMT" w:cs="ArialMT"/>
          <w:color w:val="000000"/>
        </w:rPr>
        <w:t xml:space="preserve">Data held by the </w:t>
      </w:r>
      <w:r>
        <w:rPr>
          <w:rFonts w:eastAsia="ArialMT" w:cs="ArialMT"/>
          <w:color w:val="000000"/>
        </w:rPr>
        <w:t>Supplier</w:t>
      </w:r>
      <w:r w:rsidRPr="00BB7EC9">
        <w:rPr>
          <w:rFonts w:eastAsia="ArialMT" w:cs="ArialMT"/>
          <w:color w:val="000000"/>
        </w:rPr>
        <w:t xml:space="preserve"> under this </w:t>
      </w:r>
      <w:r>
        <w:rPr>
          <w:rFonts w:eastAsia="ArialMT" w:cs="ArialMT"/>
          <w:color w:val="000000"/>
        </w:rPr>
        <w:t>Contract</w:t>
      </w:r>
      <w:r w:rsidRPr="00BB7EC9">
        <w:rPr>
          <w:rFonts w:eastAsia="ArialMT" w:cs="ArialMT"/>
          <w:color w:val="000000"/>
        </w:rPr>
        <w:t>, and/or actual or potential loss and/or</w:t>
      </w:r>
    </w:p>
    <w:p w14:paraId="62F72DA0" w14:textId="77777777" w:rsidR="006763C8" w:rsidRPr="00132117"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destruction</w:t>
      </w:r>
      <w:proofErr w:type="gramEnd"/>
      <w:r w:rsidRPr="00BB7EC9">
        <w:rPr>
          <w:rFonts w:eastAsia="ArialMT" w:cs="ArialMT"/>
          <w:color w:val="000000"/>
        </w:rPr>
        <w:t xml:space="preserve"> of Personal Data in breach of this </w:t>
      </w:r>
      <w:r>
        <w:rPr>
          <w:rFonts w:eastAsia="ArialMT" w:cs="ArialMT"/>
          <w:color w:val="000000"/>
        </w:rPr>
        <w:t>Contract</w:t>
      </w:r>
      <w:r w:rsidRPr="00BB7EC9">
        <w:rPr>
          <w:rFonts w:eastAsia="ArialMT" w:cs="ArialMT"/>
          <w:color w:val="000000"/>
        </w:rPr>
        <w:t xml:space="preserve">, including any </w:t>
      </w:r>
      <w:r w:rsidRPr="00132117">
        <w:rPr>
          <w:rFonts w:eastAsia="ArialMT" w:cs="ArialMT"/>
          <w:color w:val="000000"/>
        </w:rPr>
        <w:t>Personal Data</w:t>
      </w:r>
    </w:p>
    <w:p w14:paraId="3F9E38A7" w14:textId="77777777" w:rsidR="006763C8" w:rsidRDefault="006763C8" w:rsidP="006763C8">
      <w:pPr>
        <w:autoSpaceDE w:val="0"/>
        <w:autoSpaceDN w:val="0"/>
        <w:adjustRightInd w:val="0"/>
        <w:spacing w:after="0" w:line="240" w:lineRule="auto"/>
        <w:rPr>
          <w:rFonts w:eastAsia="ArialMT" w:cs="ArialMT"/>
          <w:color w:val="000000"/>
        </w:rPr>
      </w:pPr>
      <w:r w:rsidRPr="00132117">
        <w:rPr>
          <w:rFonts w:eastAsia="ArialMT" w:cs="ArialMT"/>
          <w:color w:val="000000"/>
        </w:rPr>
        <w:t>Breach.</w:t>
      </w:r>
    </w:p>
    <w:p w14:paraId="33F03D3B" w14:textId="77777777" w:rsidR="006763C8" w:rsidRPr="00BB7EC9" w:rsidRDefault="006763C8" w:rsidP="006763C8">
      <w:pPr>
        <w:autoSpaceDE w:val="0"/>
        <w:autoSpaceDN w:val="0"/>
        <w:adjustRightInd w:val="0"/>
        <w:spacing w:after="0" w:line="240" w:lineRule="auto"/>
        <w:rPr>
          <w:rFonts w:eastAsia="ArialMT" w:cs="ArialMT"/>
          <w:color w:val="000000"/>
        </w:rPr>
      </w:pPr>
    </w:p>
    <w:p w14:paraId="2269BCC1" w14:textId="77777777" w:rsidR="00F81A8C" w:rsidRDefault="00F81A8C" w:rsidP="00F81A8C">
      <w:pPr>
        <w:autoSpaceDE w:val="0"/>
        <w:autoSpaceDN w:val="0"/>
        <w:adjustRightInd w:val="0"/>
        <w:spacing w:after="0" w:line="240" w:lineRule="auto"/>
        <w:rPr>
          <w:rFonts w:eastAsia="ArialMT" w:cs="ArialMT"/>
          <w:color w:val="000000"/>
        </w:rPr>
      </w:pPr>
      <w:r w:rsidRPr="00CD0D8E">
        <w:rPr>
          <w:rFonts w:eastAsia="ArialMT" w:cs="ArialMT"/>
          <w:b/>
          <w:color w:val="000000"/>
        </w:rPr>
        <w:t>Special Categories of Personal Data</w:t>
      </w:r>
      <w:r w:rsidRPr="00886E8C">
        <w:rPr>
          <w:rFonts w:eastAsia="ArialMT" w:cs="ArialMT"/>
          <w:color w:val="000000"/>
        </w:rPr>
        <w:t xml:space="preserve"> has the same meaning as in Article 9 of GDPR.</w:t>
      </w:r>
    </w:p>
    <w:p w14:paraId="4D7AF40E" w14:textId="77777777" w:rsidR="00F81A8C" w:rsidRDefault="00F81A8C" w:rsidP="006763C8">
      <w:pPr>
        <w:autoSpaceDE w:val="0"/>
        <w:autoSpaceDN w:val="0"/>
        <w:adjustRightInd w:val="0"/>
        <w:spacing w:after="0" w:line="240" w:lineRule="auto"/>
        <w:rPr>
          <w:rFonts w:cs="Arial-BoldMT"/>
          <w:b/>
          <w:bCs/>
          <w:color w:val="000000"/>
        </w:rPr>
      </w:pPr>
    </w:p>
    <w:p w14:paraId="00F1A2EB" w14:textId="77777777" w:rsidR="006763C8" w:rsidRPr="00BB7EC9"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 xml:space="preserve">Data Subject Access </w:t>
      </w:r>
      <w:proofErr w:type="gramStart"/>
      <w:r w:rsidRPr="00BB7EC9">
        <w:rPr>
          <w:rFonts w:cs="Arial-BoldMT"/>
          <w:b/>
          <w:bCs/>
          <w:color w:val="000000"/>
        </w:rPr>
        <w:t xml:space="preserve">Request </w:t>
      </w:r>
      <w:r w:rsidRPr="00BB7EC9">
        <w:rPr>
          <w:rFonts w:eastAsia="ArialMT" w:cs="ArialMT"/>
          <w:color w:val="000000"/>
        </w:rPr>
        <w:t>:</w:t>
      </w:r>
      <w:proofErr w:type="gramEnd"/>
      <w:r w:rsidRPr="00BB7EC9">
        <w:rPr>
          <w:rFonts w:eastAsia="ArialMT" w:cs="ArialMT"/>
          <w:color w:val="000000"/>
        </w:rPr>
        <w:t xml:space="preserve"> a request made by, or on behalf of, a Data Subject in</w:t>
      </w:r>
    </w:p>
    <w:p w14:paraId="5103BF14" w14:textId="77777777" w:rsidR="006763C8" w:rsidRPr="00BB7EC9" w:rsidRDefault="006763C8" w:rsidP="006763C8">
      <w:pPr>
        <w:autoSpaceDE w:val="0"/>
        <w:autoSpaceDN w:val="0"/>
        <w:adjustRightInd w:val="0"/>
        <w:spacing w:after="0" w:line="240" w:lineRule="auto"/>
        <w:rPr>
          <w:rFonts w:eastAsia="ArialMT" w:cs="ArialMT"/>
          <w:color w:val="000000"/>
        </w:rPr>
      </w:pPr>
      <w:proofErr w:type="gramStart"/>
      <w:r w:rsidRPr="00BB7EC9">
        <w:rPr>
          <w:rFonts w:eastAsia="ArialMT" w:cs="ArialMT"/>
          <w:color w:val="000000"/>
        </w:rPr>
        <w:t>accordance</w:t>
      </w:r>
      <w:proofErr w:type="gramEnd"/>
      <w:r w:rsidRPr="00BB7EC9">
        <w:rPr>
          <w:rFonts w:eastAsia="ArialMT" w:cs="ArialMT"/>
          <w:color w:val="000000"/>
        </w:rPr>
        <w:t xml:space="preserve"> with rights granted pursuant to the Data Protection Legislation to access their</w:t>
      </w:r>
    </w:p>
    <w:p w14:paraId="17C63477" w14:textId="77777777" w:rsidR="006763C8" w:rsidRDefault="006763C8" w:rsidP="006763C8">
      <w:pPr>
        <w:autoSpaceDE w:val="0"/>
        <w:autoSpaceDN w:val="0"/>
        <w:adjustRightInd w:val="0"/>
        <w:spacing w:after="0" w:line="240" w:lineRule="auto"/>
        <w:rPr>
          <w:rFonts w:eastAsia="ArialMT" w:cs="ArialMT"/>
          <w:color w:val="000000"/>
        </w:rPr>
      </w:pPr>
      <w:r w:rsidRPr="00BB7EC9">
        <w:rPr>
          <w:rFonts w:eastAsia="ArialMT" w:cs="ArialMT"/>
          <w:color w:val="000000"/>
        </w:rPr>
        <w:t>Personal Data.</w:t>
      </w:r>
    </w:p>
    <w:p w14:paraId="29D78223" w14:textId="77777777" w:rsidR="006763C8" w:rsidRPr="00BB7EC9" w:rsidRDefault="006763C8" w:rsidP="006763C8">
      <w:pPr>
        <w:autoSpaceDE w:val="0"/>
        <w:autoSpaceDN w:val="0"/>
        <w:adjustRightInd w:val="0"/>
        <w:spacing w:after="0" w:line="240" w:lineRule="auto"/>
        <w:rPr>
          <w:rFonts w:eastAsia="ArialMT" w:cs="ArialMT"/>
          <w:color w:val="000000"/>
        </w:rPr>
      </w:pPr>
    </w:p>
    <w:p w14:paraId="4BA84870" w14:textId="77777777" w:rsidR="006763C8" w:rsidRDefault="006763C8" w:rsidP="006763C8">
      <w:pPr>
        <w:autoSpaceDE w:val="0"/>
        <w:autoSpaceDN w:val="0"/>
        <w:adjustRightInd w:val="0"/>
        <w:spacing w:after="0" w:line="240" w:lineRule="auto"/>
        <w:rPr>
          <w:rFonts w:eastAsia="ArialMT" w:cs="ArialMT"/>
          <w:color w:val="000000"/>
        </w:rPr>
      </w:pPr>
      <w:r w:rsidRPr="00BB7EC9">
        <w:rPr>
          <w:rFonts w:cs="Arial-BoldMT"/>
          <w:b/>
          <w:bCs/>
          <w:color w:val="000000"/>
        </w:rPr>
        <w:t xml:space="preserve">DPA </w:t>
      </w:r>
      <w:proofErr w:type="gramStart"/>
      <w:r w:rsidRPr="00BB7EC9">
        <w:rPr>
          <w:rFonts w:cs="Arial-BoldMT"/>
          <w:b/>
          <w:bCs/>
          <w:color w:val="000000"/>
        </w:rPr>
        <w:t xml:space="preserve">2018 </w:t>
      </w:r>
      <w:r w:rsidRPr="00BB7EC9">
        <w:rPr>
          <w:rFonts w:eastAsia="ArialMT" w:cs="ArialMT"/>
          <w:color w:val="000000"/>
        </w:rPr>
        <w:t>:</w:t>
      </w:r>
      <w:proofErr w:type="gramEnd"/>
      <w:r w:rsidRPr="00BB7EC9">
        <w:rPr>
          <w:rFonts w:eastAsia="ArialMT" w:cs="ArialMT"/>
          <w:color w:val="000000"/>
        </w:rPr>
        <w:t xml:space="preserve"> Data Protection Act 2018</w:t>
      </w:r>
    </w:p>
    <w:p w14:paraId="11EFD4B8" w14:textId="77777777" w:rsidR="006763C8" w:rsidRPr="00BB7EC9" w:rsidRDefault="006763C8" w:rsidP="006763C8">
      <w:pPr>
        <w:autoSpaceDE w:val="0"/>
        <w:autoSpaceDN w:val="0"/>
        <w:adjustRightInd w:val="0"/>
        <w:spacing w:after="0" w:line="240" w:lineRule="auto"/>
        <w:rPr>
          <w:rFonts w:eastAsia="ArialMT" w:cs="ArialMT"/>
          <w:color w:val="000000"/>
        </w:rPr>
      </w:pPr>
    </w:p>
    <w:p w14:paraId="38C05D21" w14:textId="16265BD4" w:rsidR="006763C8" w:rsidRDefault="006763C8" w:rsidP="006763C8">
      <w:pPr>
        <w:autoSpaceDE w:val="0"/>
        <w:autoSpaceDN w:val="0"/>
        <w:adjustRightInd w:val="0"/>
        <w:spacing w:after="0" w:line="240" w:lineRule="auto"/>
        <w:rPr>
          <w:rFonts w:cs="Arial-ItalicMT"/>
          <w:i/>
          <w:iCs/>
          <w:color w:val="000000"/>
          <w:lang w:bidi="he-IL"/>
        </w:rPr>
      </w:pPr>
      <w:proofErr w:type="gramStart"/>
      <w:r w:rsidRPr="00BB7EC9">
        <w:rPr>
          <w:rFonts w:cs="Arial-BoldMT"/>
          <w:b/>
          <w:bCs/>
          <w:color w:val="000000"/>
        </w:rPr>
        <w:t xml:space="preserve">GDPR </w:t>
      </w:r>
      <w:r w:rsidRPr="00BB7EC9">
        <w:rPr>
          <w:rFonts w:eastAsia="ArialMT" w:cs="ArialMT"/>
          <w:color w:val="000000"/>
        </w:rPr>
        <w:t>:</w:t>
      </w:r>
      <w:proofErr w:type="gramEnd"/>
      <w:r w:rsidRPr="00BB7EC9">
        <w:rPr>
          <w:rFonts w:eastAsia="ArialMT" w:cs="ArialMT"/>
          <w:color w:val="000000"/>
        </w:rPr>
        <w:t xml:space="preserve"> the </w:t>
      </w:r>
      <w:r w:rsidR="00F81A8C">
        <w:rPr>
          <w:rFonts w:eastAsia="ArialMT" w:cs="ArialMT"/>
          <w:color w:val="000000"/>
        </w:rPr>
        <w:t xml:space="preserve">UK </w:t>
      </w:r>
      <w:r w:rsidRPr="00BB7EC9">
        <w:rPr>
          <w:rFonts w:eastAsia="ArialMT" w:cs="ArialMT"/>
          <w:color w:val="000000"/>
        </w:rPr>
        <w:t>General Data Protection Regulation</w:t>
      </w:r>
    </w:p>
    <w:p w14:paraId="46C17D00" w14:textId="77777777" w:rsidR="006763C8" w:rsidRDefault="006763C8" w:rsidP="006763C8">
      <w:pPr>
        <w:autoSpaceDE w:val="0"/>
        <w:autoSpaceDN w:val="0"/>
        <w:adjustRightInd w:val="0"/>
        <w:spacing w:after="0" w:line="240" w:lineRule="auto"/>
        <w:rPr>
          <w:rFonts w:cs="Arial-BoldMT"/>
          <w:b/>
          <w:bCs/>
          <w:color w:val="000000"/>
        </w:rPr>
      </w:pPr>
    </w:p>
    <w:p w14:paraId="07E543D1" w14:textId="77777777" w:rsidR="006763C8" w:rsidRDefault="006763C8" w:rsidP="006763C8">
      <w:pPr>
        <w:autoSpaceDE w:val="0"/>
        <w:autoSpaceDN w:val="0"/>
        <w:adjustRightInd w:val="0"/>
        <w:spacing w:after="0" w:line="240" w:lineRule="auto"/>
        <w:rPr>
          <w:rFonts w:cs="Arial-ItalicMT"/>
          <w:i/>
          <w:iCs/>
          <w:color w:val="000000"/>
          <w:lang w:bidi="he-IL"/>
        </w:rPr>
      </w:pPr>
      <w:proofErr w:type="gramStart"/>
      <w:r w:rsidRPr="00BB7EC9">
        <w:rPr>
          <w:rFonts w:cs="Arial-BoldMT"/>
          <w:b/>
          <w:bCs/>
          <w:color w:val="000000"/>
        </w:rPr>
        <w:t xml:space="preserve">LED </w:t>
      </w:r>
      <w:r w:rsidRPr="00BB7EC9">
        <w:rPr>
          <w:rFonts w:eastAsia="ArialMT" w:cs="ArialMT"/>
          <w:color w:val="000000"/>
        </w:rPr>
        <w:t>:</w:t>
      </w:r>
      <w:proofErr w:type="gramEnd"/>
      <w:r w:rsidRPr="00BB7EC9">
        <w:rPr>
          <w:rFonts w:eastAsia="ArialMT" w:cs="ArialMT"/>
          <w:color w:val="000000"/>
        </w:rPr>
        <w:t xml:space="preserve"> Law Enforcement Directive </w:t>
      </w:r>
      <w:r w:rsidRPr="00BB7EC9">
        <w:rPr>
          <w:rFonts w:cs="Arial-ItalicMT"/>
          <w:i/>
          <w:iCs/>
          <w:color w:val="000000"/>
          <w:lang w:bidi="he-IL"/>
        </w:rPr>
        <w:t>(Directive (EU) 2016/680)</w:t>
      </w:r>
    </w:p>
    <w:p w14:paraId="0167621A" w14:textId="77777777" w:rsidR="006763C8" w:rsidRDefault="006763C8" w:rsidP="006763C8">
      <w:pPr>
        <w:pStyle w:val="Level2Number"/>
        <w:numPr>
          <w:ilvl w:val="0"/>
          <w:numId w:val="0"/>
        </w:numPr>
        <w:ind w:left="720" w:hanging="720"/>
      </w:pPr>
    </w:p>
    <w:p w14:paraId="762B2342" w14:textId="77777777" w:rsidR="006763C8" w:rsidRPr="00AB5B9E" w:rsidRDefault="006763C8" w:rsidP="006763C8">
      <w:pPr>
        <w:pStyle w:val="Level2Number"/>
        <w:numPr>
          <w:ilvl w:val="0"/>
          <w:numId w:val="68"/>
        </w:numPr>
        <w:spacing w:before="120" w:line="276" w:lineRule="auto"/>
        <w:rPr>
          <w:b/>
        </w:rPr>
      </w:pPr>
      <w:r w:rsidRPr="00AB5B9E">
        <w:rPr>
          <w:b/>
        </w:rPr>
        <w:t>SUPPLIER USE OF PERSONAL DATA</w:t>
      </w:r>
    </w:p>
    <w:p w14:paraId="6FF4946F" w14:textId="77777777" w:rsidR="006763C8" w:rsidRDefault="006763C8" w:rsidP="006763C8">
      <w:pPr>
        <w:pStyle w:val="Level2Number"/>
        <w:numPr>
          <w:ilvl w:val="1"/>
          <w:numId w:val="68"/>
        </w:numPr>
        <w:spacing w:before="120" w:line="276" w:lineRule="auto"/>
      </w:pPr>
      <w:r w:rsidRPr="00782C2C">
        <w:t xml:space="preserve">The Parties acknowledge that for the purposes of the Data Protection Legislation, the </w:t>
      </w:r>
      <w:r>
        <w:t xml:space="preserve">Supplier is a </w:t>
      </w:r>
      <w:r w:rsidR="00F81A8C">
        <w:t xml:space="preserve">Data </w:t>
      </w:r>
      <w:r>
        <w:t>Controller of any Personal Data provided to it by the Authority in connection with this Contract.</w:t>
      </w:r>
    </w:p>
    <w:p w14:paraId="14EF5CA4" w14:textId="77777777" w:rsidR="006763C8" w:rsidRDefault="006763C8" w:rsidP="006763C8">
      <w:pPr>
        <w:pStyle w:val="Level2Number"/>
        <w:numPr>
          <w:ilvl w:val="1"/>
          <w:numId w:val="68"/>
        </w:numPr>
        <w:spacing w:before="120" w:line="276" w:lineRule="auto"/>
      </w:pPr>
      <w:r w:rsidRPr="00782C2C">
        <w:t>In order for the Supplier to enter into and perform its obligations under this Contract, the Authority will provide the Supplier with certain Personal Data relating to [</w:t>
      </w:r>
      <w:r w:rsidRPr="00782C2C">
        <w:rPr>
          <w:i/>
          <w:highlight w:val="yellow"/>
        </w:rPr>
        <w:t>what type of data will be passed to the Supplier; eg. Authority personnel</w:t>
      </w:r>
      <w:r w:rsidRPr="00782C2C">
        <w:t xml:space="preserve">]. </w:t>
      </w:r>
      <w:r>
        <w:t xml:space="preserve"> </w:t>
      </w:r>
    </w:p>
    <w:p w14:paraId="3DC1ABDC" w14:textId="77777777" w:rsidR="006763C8" w:rsidRDefault="006763C8" w:rsidP="006763C8">
      <w:pPr>
        <w:pStyle w:val="Level3Number"/>
        <w:numPr>
          <w:ilvl w:val="1"/>
          <w:numId w:val="68"/>
        </w:numPr>
        <w:spacing w:line="276" w:lineRule="auto"/>
      </w:pPr>
      <w:r>
        <w:t>The Supplier shall;</w:t>
      </w:r>
    </w:p>
    <w:p w14:paraId="49EAFE2C" w14:textId="77777777" w:rsidR="006763C8" w:rsidRPr="0098166D" w:rsidRDefault="006763C8" w:rsidP="006763C8">
      <w:pPr>
        <w:pStyle w:val="Level2Number"/>
        <w:numPr>
          <w:ilvl w:val="2"/>
          <w:numId w:val="68"/>
        </w:numPr>
        <w:spacing w:before="120" w:line="276" w:lineRule="auto"/>
        <w:rPr>
          <w:rStyle w:val="cohidesearchterm"/>
        </w:rPr>
      </w:pPr>
      <w:r>
        <w:rPr>
          <w:color w:val="212121"/>
          <w:shd w:val="clear" w:color="auto" w:fill="FFFFFF"/>
        </w:rPr>
        <w:t>ensure that it has legitimate grounds under the </w:t>
      </w:r>
      <w:r>
        <w:rPr>
          <w:rStyle w:val="cohidesearchterm"/>
          <w:color w:val="212121"/>
          <w:shd w:val="clear" w:color="auto" w:fill="FFFFFF"/>
        </w:rPr>
        <w:t>Data</w:t>
      </w:r>
      <w:r>
        <w:rPr>
          <w:color w:val="212121"/>
          <w:shd w:val="clear" w:color="auto" w:fill="FFFFFF"/>
        </w:rPr>
        <w:t> Protection Legislation for the processing of the Personal </w:t>
      </w:r>
      <w:r>
        <w:rPr>
          <w:rStyle w:val="cohidesearchterm"/>
          <w:color w:val="212121"/>
          <w:shd w:val="clear" w:color="auto" w:fill="FFFFFF"/>
        </w:rPr>
        <w:t>Data;</w:t>
      </w:r>
    </w:p>
    <w:p w14:paraId="5725C35C" w14:textId="77777777" w:rsidR="006763C8" w:rsidRPr="0098166D" w:rsidRDefault="006763C8" w:rsidP="006763C8">
      <w:pPr>
        <w:pStyle w:val="Level2Number"/>
        <w:numPr>
          <w:ilvl w:val="2"/>
          <w:numId w:val="68"/>
        </w:numPr>
        <w:spacing w:before="120" w:line="276" w:lineRule="auto"/>
      </w:pPr>
      <w:r>
        <w:rPr>
          <w:color w:val="212121"/>
          <w:shd w:val="clear" w:color="auto" w:fill="FFFFFF"/>
        </w:rPr>
        <w:lastRenderedPageBreak/>
        <w:t>inform the </w:t>
      </w:r>
      <w:r>
        <w:rPr>
          <w:rStyle w:val="cohidesearchterm"/>
          <w:color w:val="212121"/>
          <w:shd w:val="clear" w:color="auto" w:fill="FFFFFF"/>
        </w:rPr>
        <w:t>Data</w:t>
      </w:r>
      <w:r>
        <w:rPr>
          <w:color w:val="212121"/>
          <w:shd w:val="clear" w:color="auto" w:fill="FFFFFF"/>
        </w:rPr>
        <w:t> Subjects, in accordance with the </w:t>
      </w:r>
      <w:r>
        <w:rPr>
          <w:rStyle w:val="cohidesearchterm"/>
          <w:color w:val="212121"/>
          <w:shd w:val="clear" w:color="auto" w:fill="FFFFFF"/>
        </w:rPr>
        <w:t>Data</w:t>
      </w:r>
      <w:r>
        <w:rPr>
          <w:color w:val="212121"/>
          <w:shd w:val="clear" w:color="auto" w:fill="FFFFFF"/>
        </w:rPr>
        <w:t> Protection Legislation, of the purposes for which it will process their personal </w:t>
      </w:r>
      <w:r>
        <w:rPr>
          <w:rStyle w:val="cohidesearchterm"/>
          <w:color w:val="212121"/>
          <w:shd w:val="clear" w:color="auto" w:fill="FFFFFF"/>
        </w:rPr>
        <w:t>data</w:t>
      </w:r>
      <w:r>
        <w:rPr>
          <w:color w:val="212121"/>
          <w:shd w:val="clear" w:color="auto" w:fill="FFFFFF"/>
        </w:rPr>
        <w:t>, the legal basis for such purposes and such other information as is required by Article 14 of the GDPR; and</w:t>
      </w:r>
    </w:p>
    <w:p w14:paraId="5EC49768" w14:textId="77777777" w:rsidR="006763C8" w:rsidRPr="00782C2C" w:rsidRDefault="006763C8" w:rsidP="006763C8">
      <w:pPr>
        <w:pStyle w:val="Level3Number"/>
        <w:numPr>
          <w:ilvl w:val="2"/>
          <w:numId w:val="68"/>
        </w:numPr>
        <w:spacing w:line="276" w:lineRule="auto"/>
      </w:pPr>
      <w:proofErr w:type="gramStart"/>
      <w:r w:rsidRPr="00CE56BB">
        <w:rPr>
          <w:color w:val="212121"/>
          <w:shd w:val="clear" w:color="auto" w:fill="FFFFFF"/>
        </w:rPr>
        <w:t>retain</w:t>
      </w:r>
      <w:proofErr w:type="gramEnd"/>
      <w:r w:rsidRPr="00CE56BB">
        <w:rPr>
          <w:color w:val="212121"/>
          <w:shd w:val="clear" w:color="auto" w:fill="FFFFFF"/>
        </w:rPr>
        <w:t xml:space="preserve"> or process Personal </w:t>
      </w:r>
      <w:r w:rsidRPr="00CE56BB">
        <w:rPr>
          <w:rStyle w:val="cohidesearchterm"/>
          <w:color w:val="212121"/>
          <w:shd w:val="clear" w:color="auto" w:fill="FFFFFF"/>
        </w:rPr>
        <w:t>Data</w:t>
      </w:r>
      <w:r w:rsidRPr="00CE56BB">
        <w:rPr>
          <w:color w:val="212121"/>
          <w:shd w:val="clear" w:color="auto" w:fill="FFFFFF"/>
        </w:rPr>
        <w:t> for only as long as is necessary to carry out the Services.</w:t>
      </w:r>
    </w:p>
    <w:p w14:paraId="36F15BB4" w14:textId="77777777" w:rsidR="006763C8" w:rsidRPr="00782C2C" w:rsidRDefault="006763C8" w:rsidP="006763C8">
      <w:pPr>
        <w:pStyle w:val="Level2Number"/>
        <w:numPr>
          <w:ilvl w:val="1"/>
          <w:numId w:val="68"/>
        </w:numPr>
        <w:spacing w:before="120" w:line="276" w:lineRule="auto"/>
      </w:pPr>
      <w:r>
        <w:t>T</w:t>
      </w:r>
      <w:r w:rsidRPr="00782C2C">
        <w:t xml:space="preserve">he Supplier </w:t>
      </w:r>
      <w:r>
        <w:t>shall</w:t>
      </w:r>
      <w:r w:rsidRPr="00782C2C">
        <w:t>:</w:t>
      </w:r>
      <w:bookmarkStart w:id="344" w:name="_e5ad9fd7-9db5-4775-bd48-e84ef7eb3c83"/>
      <w:bookmarkEnd w:id="344"/>
    </w:p>
    <w:p w14:paraId="6457E9F2" w14:textId="77777777" w:rsidR="006763C8" w:rsidRDefault="006763C8" w:rsidP="006763C8">
      <w:pPr>
        <w:pStyle w:val="Level3Number"/>
        <w:numPr>
          <w:ilvl w:val="2"/>
          <w:numId w:val="68"/>
        </w:numPr>
        <w:spacing w:line="276" w:lineRule="auto"/>
      </w:pPr>
      <w:r>
        <w:t>Process any Personal Data received from the Authority in accordance with the Data Protection Legislation;</w:t>
      </w:r>
    </w:p>
    <w:p w14:paraId="1BB6D5CA" w14:textId="77777777" w:rsidR="006763C8" w:rsidRPr="00782C2C" w:rsidRDefault="006763C8" w:rsidP="006763C8">
      <w:pPr>
        <w:pStyle w:val="Level3Number"/>
        <w:numPr>
          <w:ilvl w:val="2"/>
          <w:numId w:val="68"/>
        </w:numPr>
        <w:spacing w:line="276" w:lineRule="auto"/>
      </w:pPr>
      <w:r w:rsidRPr="00782C2C">
        <w:t xml:space="preserve">implement and maintain appropriate technical and organisational measures </w:t>
      </w:r>
      <w:r>
        <w:t>w</w:t>
      </w:r>
      <w:r>
        <w:rPr>
          <w:color w:val="39393A"/>
          <w:shd w:val="clear" w:color="auto" w:fill="FFFFFF"/>
        </w:rPr>
        <w:t>hich are appropriate to protect against a Data Loss Event</w:t>
      </w:r>
      <w:r w:rsidRPr="00782C2C">
        <w:t>;</w:t>
      </w:r>
      <w:bookmarkStart w:id="345" w:name="_1521111183-107297330"/>
      <w:bookmarkEnd w:id="345"/>
    </w:p>
    <w:p w14:paraId="503456F0" w14:textId="77777777" w:rsidR="006763C8" w:rsidRPr="00782C2C" w:rsidRDefault="006763C8" w:rsidP="006763C8">
      <w:pPr>
        <w:pStyle w:val="Level3Number"/>
        <w:numPr>
          <w:ilvl w:val="2"/>
          <w:numId w:val="68"/>
        </w:numPr>
        <w:spacing w:line="276" w:lineRule="auto"/>
      </w:pPr>
      <w:r w:rsidRPr="00782C2C">
        <w:t xml:space="preserve">process any </w:t>
      </w:r>
      <w:r w:rsidRPr="00782C2C">
        <w:rPr>
          <w:rStyle w:val="BodyDefinitionTerm"/>
        </w:rPr>
        <w:t>Personal Data</w:t>
      </w:r>
      <w:r w:rsidRPr="00782C2C">
        <w:t xml:space="preserve"> disclosed to the Supplier and/or the </w:t>
      </w:r>
      <w:r w:rsidRPr="00782C2C">
        <w:rPr>
          <w:rStyle w:val="BodyDefinitionTerm"/>
        </w:rPr>
        <w:t>Individual</w:t>
      </w:r>
      <w:r w:rsidRPr="00782C2C">
        <w:t xml:space="preserve"> by or on behalf of the Authority only:</w:t>
      </w:r>
      <w:bookmarkStart w:id="346" w:name="_1521113654-132388330"/>
      <w:bookmarkEnd w:id="346"/>
    </w:p>
    <w:p w14:paraId="02F803A4" w14:textId="77777777" w:rsidR="006763C8" w:rsidRPr="00782C2C" w:rsidRDefault="006763C8" w:rsidP="006763C8">
      <w:pPr>
        <w:pStyle w:val="Level4Number"/>
        <w:numPr>
          <w:ilvl w:val="3"/>
          <w:numId w:val="68"/>
        </w:numPr>
        <w:spacing w:after="60" w:line="276" w:lineRule="auto"/>
      </w:pPr>
      <w:r w:rsidRPr="00782C2C">
        <w:t xml:space="preserve">for the purposes of providing the </w:t>
      </w:r>
      <w:r w:rsidRPr="00782C2C">
        <w:rPr>
          <w:rStyle w:val="BodyDefinitionTerm"/>
        </w:rPr>
        <w:t>Services</w:t>
      </w:r>
      <w:r w:rsidRPr="00782C2C">
        <w:t>; and</w:t>
      </w:r>
      <w:bookmarkStart w:id="347" w:name="_1521113654-124198230"/>
      <w:bookmarkEnd w:id="347"/>
    </w:p>
    <w:p w14:paraId="7FB064DE" w14:textId="77777777" w:rsidR="006763C8" w:rsidRPr="00782C2C" w:rsidRDefault="006763C8" w:rsidP="006763C8">
      <w:pPr>
        <w:pStyle w:val="Level4Number"/>
        <w:numPr>
          <w:ilvl w:val="3"/>
          <w:numId w:val="68"/>
        </w:numPr>
        <w:spacing w:after="60" w:line="276" w:lineRule="auto"/>
      </w:pPr>
      <w:r w:rsidRPr="00782C2C">
        <w:t xml:space="preserve">for the purposes for which that </w:t>
      </w:r>
      <w:r w:rsidRPr="00782C2C">
        <w:rPr>
          <w:rStyle w:val="BodyDefinitionTerm"/>
        </w:rPr>
        <w:t>Personal Data</w:t>
      </w:r>
      <w:r w:rsidRPr="00782C2C">
        <w:t xml:space="preserve"> was obtained and is processed by the Authority;</w:t>
      </w:r>
      <w:bookmarkStart w:id="348" w:name="_1521113654-124204230"/>
      <w:bookmarkEnd w:id="348"/>
    </w:p>
    <w:p w14:paraId="2D1AA4FE" w14:textId="77777777" w:rsidR="006763C8" w:rsidRPr="00782C2C" w:rsidRDefault="006763C8" w:rsidP="006763C8">
      <w:pPr>
        <w:pStyle w:val="Level3Number"/>
        <w:numPr>
          <w:ilvl w:val="2"/>
          <w:numId w:val="68"/>
        </w:numPr>
        <w:spacing w:line="276" w:lineRule="auto"/>
      </w:pPr>
      <w:r w:rsidRPr="00782C2C">
        <w:t>immediately provide such evidence of compliance by the Supplier with the obligations under this Schedule as the Authority may from time to time reasonably request;</w:t>
      </w:r>
      <w:bookmarkStart w:id="349" w:name="_1521113654-132390230"/>
      <w:bookmarkEnd w:id="349"/>
    </w:p>
    <w:p w14:paraId="723876EB" w14:textId="77777777" w:rsidR="006763C8" w:rsidRPr="00782C2C" w:rsidRDefault="006763C8" w:rsidP="006763C8">
      <w:pPr>
        <w:pStyle w:val="Level3Number"/>
        <w:numPr>
          <w:ilvl w:val="2"/>
          <w:numId w:val="68"/>
        </w:numPr>
        <w:spacing w:line="276" w:lineRule="auto"/>
      </w:pPr>
      <w:r w:rsidRPr="00782C2C">
        <w:t xml:space="preserve">immediately upon notification by the Authority, take all appropriate action to enable the Authority to properly comply with any Data Subject Access Request in relation to access to and/or rectification or erasure of </w:t>
      </w:r>
      <w:r w:rsidRPr="00782C2C">
        <w:rPr>
          <w:rStyle w:val="BodyDefinitionTerm"/>
        </w:rPr>
        <w:t>Personal Data</w:t>
      </w:r>
      <w:r w:rsidRPr="00782C2C">
        <w:t>; and</w:t>
      </w:r>
      <w:bookmarkStart w:id="350" w:name="_1521113654-132868330"/>
      <w:bookmarkEnd w:id="350"/>
    </w:p>
    <w:p w14:paraId="7B36FC9E" w14:textId="589DA4A3" w:rsidR="006763C8" w:rsidRDefault="006763C8" w:rsidP="006763C8">
      <w:pPr>
        <w:pStyle w:val="Level3Number"/>
        <w:numPr>
          <w:ilvl w:val="2"/>
          <w:numId w:val="68"/>
        </w:numPr>
        <w:spacing w:line="276" w:lineRule="auto"/>
      </w:pPr>
      <w:r w:rsidRPr="00782C2C">
        <w:t>immediately notify the Authority</w:t>
      </w:r>
      <w:r w:rsidR="00953602">
        <w:t>’s below specified contacts within 24 hours of the Supplier becoming aware and without undue delay</w:t>
      </w:r>
      <w:r w:rsidRPr="00782C2C">
        <w:t xml:space="preserve"> of any </w:t>
      </w:r>
      <w:r>
        <w:t>Data Loss Event</w:t>
      </w:r>
      <w:r w:rsidRPr="00782C2C">
        <w:t xml:space="preserve"> </w:t>
      </w:r>
      <w:r w:rsidR="00953602">
        <w:t xml:space="preserve">affecting data supplied by the Authority </w:t>
      </w:r>
      <w:r w:rsidRPr="00782C2C">
        <w:t>about which the Supplier becomes aware</w:t>
      </w:r>
      <w:r w:rsidR="00953602">
        <w:t>:</w:t>
      </w:r>
      <w:bookmarkStart w:id="351" w:name="_1521113654-122413230"/>
      <w:bookmarkEnd w:id="351"/>
    </w:p>
    <w:p w14:paraId="0786454B" w14:textId="548CDC45" w:rsidR="00953602" w:rsidRDefault="00953602" w:rsidP="00953602">
      <w:pPr>
        <w:pStyle w:val="Level3Number"/>
        <w:numPr>
          <w:ilvl w:val="3"/>
          <w:numId w:val="68"/>
        </w:numPr>
        <w:spacing w:line="276" w:lineRule="auto"/>
      </w:pPr>
      <w:r>
        <w:t xml:space="preserve">Authority Manager </w:t>
      </w:r>
      <w:r w:rsidR="00C540B8">
        <w:rPr>
          <w:rFonts w:eastAsia="ArialMT" w:cs="ArialMT"/>
          <w:color w:val="000000"/>
        </w:rPr>
        <w:t>(</w:t>
      </w:r>
      <w:r w:rsidR="00C540B8">
        <w:rPr>
          <w:rFonts w:eastAsia="ArialMT" w:cs="ArialMT"/>
          <w:i/>
          <w:color w:val="000000"/>
        </w:rPr>
        <w:t>add name ad contact details of a Business SPOC if known as an operational response may be needed in the event of a data loss event)</w:t>
      </w:r>
      <w:r w:rsidR="00C540B8">
        <w:t xml:space="preserve"> </w:t>
      </w:r>
      <w:r>
        <w:t>(</w:t>
      </w:r>
    </w:p>
    <w:p w14:paraId="451D0684" w14:textId="77777777" w:rsidR="00953602" w:rsidRDefault="00953602" w:rsidP="00953602">
      <w:pPr>
        <w:pStyle w:val="Level3Number"/>
        <w:numPr>
          <w:ilvl w:val="3"/>
          <w:numId w:val="68"/>
        </w:numPr>
        <w:spacing w:line="276" w:lineRule="auto"/>
        <w:jc w:val="left"/>
      </w:pPr>
      <w:r>
        <w:t>Authority’s Data Protection Team: InformationGovernanceTeam@thamesvalley.pnn.police.uk</w:t>
      </w:r>
    </w:p>
    <w:p w14:paraId="058FDF9B" w14:textId="77777777" w:rsidR="006763C8" w:rsidRDefault="006763C8" w:rsidP="006763C8">
      <w:pPr>
        <w:pStyle w:val="Level3Number"/>
        <w:numPr>
          <w:ilvl w:val="1"/>
          <w:numId w:val="68"/>
        </w:numPr>
        <w:spacing w:line="276" w:lineRule="auto"/>
      </w:pPr>
      <w:r>
        <w:t>The Supplier shall not disclose or transfer any Personal Data received from the Authority;</w:t>
      </w:r>
    </w:p>
    <w:p w14:paraId="7B81F520" w14:textId="77777777" w:rsidR="006763C8" w:rsidRDefault="006763C8" w:rsidP="006763C8">
      <w:pPr>
        <w:pStyle w:val="Level3Number"/>
        <w:numPr>
          <w:ilvl w:val="2"/>
          <w:numId w:val="68"/>
        </w:numPr>
        <w:spacing w:line="276" w:lineRule="auto"/>
      </w:pPr>
      <w:r>
        <w:t>to any third party; or</w:t>
      </w:r>
    </w:p>
    <w:p w14:paraId="43A5D931" w14:textId="77777777" w:rsidR="006763C8" w:rsidRDefault="006763C8" w:rsidP="006763C8">
      <w:pPr>
        <w:pStyle w:val="Level3Number"/>
        <w:numPr>
          <w:ilvl w:val="2"/>
          <w:numId w:val="68"/>
        </w:numPr>
        <w:spacing w:line="276" w:lineRule="auto"/>
      </w:pPr>
      <w:r>
        <w:t>outside the [</w:t>
      </w:r>
      <w:r w:rsidRPr="002D0BE5">
        <w:rPr>
          <w:highlight w:val="yellow"/>
        </w:rPr>
        <w:t>European Economic Area/UK</w:t>
      </w:r>
      <w:r>
        <w:t>];</w:t>
      </w:r>
    </w:p>
    <w:p w14:paraId="4C89FD59" w14:textId="77777777" w:rsidR="006763C8" w:rsidRDefault="006763C8" w:rsidP="006763C8">
      <w:pPr>
        <w:pStyle w:val="Level3Number"/>
        <w:numPr>
          <w:ilvl w:val="0"/>
          <w:numId w:val="0"/>
        </w:numPr>
        <w:ind w:left="720"/>
      </w:pPr>
      <w:proofErr w:type="gramStart"/>
      <w:r>
        <w:t>without</w:t>
      </w:r>
      <w:proofErr w:type="gramEnd"/>
      <w:r>
        <w:t xml:space="preserve"> having first obtained the written consent of the Authority.</w:t>
      </w:r>
    </w:p>
    <w:p w14:paraId="64C92349" w14:textId="77777777" w:rsidR="006763C8" w:rsidRDefault="006763C8" w:rsidP="006763C8">
      <w:pPr>
        <w:pStyle w:val="Level2Number"/>
        <w:numPr>
          <w:ilvl w:val="0"/>
          <w:numId w:val="68"/>
        </w:numPr>
        <w:spacing w:before="120" w:line="276" w:lineRule="auto"/>
        <w:rPr>
          <w:b/>
        </w:rPr>
      </w:pPr>
      <w:r>
        <w:rPr>
          <w:b/>
        </w:rPr>
        <w:t>SUPPLIER BUSINESS CONTACT INFORMATION</w:t>
      </w:r>
    </w:p>
    <w:p w14:paraId="3A44A3A9" w14:textId="3AEB2FF0" w:rsidR="006763C8" w:rsidRPr="000B7FF0" w:rsidRDefault="006763C8" w:rsidP="001262CF">
      <w:pPr>
        <w:pStyle w:val="Level3Number"/>
        <w:numPr>
          <w:ilvl w:val="1"/>
          <w:numId w:val="68"/>
        </w:numPr>
        <w:spacing w:line="276" w:lineRule="auto"/>
        <w:rPr>
          <w:b/>
        </w:rPr>
      </w:pPr>
      <w:r w:rsidRPr="00164C8E">
        <w:t>The Supplier</w:t>
      </w:r>
      <w:r>
        <w:t xml:space="preserve"> agrees that the Authority may process the business contact information of the Supplier’s employees and contractors and information about the Supplier as a legal entity (</w:t>
      </w:r>
      <w:r w:rsidRPr="000B7FF0">
        <w:rPr>
          <w:b/>
        </w:rPr>
        <w:t>Supplier Contact Information</w:t>
      </w:r>
      <w:r>
        <w:t>) in connection with the receipt of the Services and otherwise in complying with its obligations under this Contract.</w:t>
      </w:r>
      <w:r w:rsidRPr="000B7FF0">
        <w:rPr>
          <w:b/>
        </w:rPr>
        <w:br w:type="page"/>
      </w:r>
    </w:p>
    <w:p w14:paraId="764764D4" w14:textId="77777777" w:rsidR="006763C8" w:rsidRDefault="006763C8" w:rsidP="006763C8">
      <w:pPr>
        <w:rPr>
          <w:b/>
        </w:rPr>
      </w:pPr>
      <w:r>
        <w:rPr>
          <w:b/>
        </w:rPr>
        <w:lastRenderedPageBreak/>
        <w:t>PART 2</w:t>
      </w:r>
    </w:p>
    <w:p w14:paraId="2BF42270" w14:textId="77777777" w:rsidR="006763C8" w:rsidRDefault="006763C8" w:rsidP="006763C8">
      <w:pPr>
        <w:rPr>
          <w:b/>
        </w:rPr>
      </w:pPr>
      <w:r>
        <w:rPr>
          <w:b/>
        </w:rPr>
        <w:t>SUPPLIER</w:t>
      </w:r>
      <w:r w:rsidRPr="00D80473">
        <w:rPr>
          <w:b/>
        </w:rPr>
        <w:t xml:space="preserve">’S OBLIGATIONS IF IT IS PROCESSING </w:t>
      </w:r>
      <w:r>
        <w:rPr>
          <w:b/>
        </w:rPr>
        <w:t xml:space="preserve">NON </w:t>
      </w:r>
      <w:r w:rsidRPr="00D80473">
        <w:rPr>
          <w:b/>
        </w:rPr>
        <w:t>PERSONAL DATA ON BEHALF OF THE AUTHORITY</w:t>
      </w:r>
      <w:r>
        <w:rPr>
          <w:b/>
        </w:rPr>
        <w:t xml:space="preserve"> </w:t>
      </w:r>
    </w:p>
    <w:p w14:paraId="4FD9DB42" w14:textId="0150449A" w:rsidR="006763C8" w:rsidRPr="002375CB" w:rsidRDefault="006763C8" w:rsidP="006763C8">
      <w:pPr>
        <w:widowControl w:val="0"/>
        <w:tabs>
          <w:tab w:val="num" w:pos="990"/>
        </w:tabs>
        <w:spacing w:before="120" w:after="120" w:line="240" w:lineRule="auto"/>
        <w:rPr>
          <w:color w:val="000000"/>
        </w:rPr>
      </w:pPr>
      <w:r>
        <w:rPr>
          <w:color w:val="000000"/>
        </w:rPr>
        <w:t xml:space="preserve">1. </w:t>
      </w:r>
      <w:r w:rsidRPr="002375CB">
        <w:rPr>
          <w:color w:val="000000"/>
        </w:rPr>
        <w:t xml:space="preserve">The </w:t>
      </w:r>
      <w:r w:rsidR="00B2114B">
        <w:rPr>
          <w:color w:val="000000"/>
        </w:rPr>
        <w:t>Supplier</w:t>
      </w:r>
      <w:r w:rsidRPr="002375CB">
        <w:rPr>
          <w:color w:val="000000"/>
        </w:rPr>
        <w:t xml:space="preserve"> shall not delete or remove any proprietary notices contained within or relating to the Data.</w:t>
      </w:r>
      <w:bookmarkStart w:id="352" w:name="_Toc139080259"/>
    </w:p>
    <w:p w14:paraId="73BD5222" w14:textId="45E37897" w:rsidR="006763C8" w:rsidRPr="002375CB" w:rsidRDefault="006763C8" w:rsidP="006763C8">
      <w:pPr>
        <w:widowControl w:val="0"/>
        <w:tabs>
          <w:tab w:val="num" w:pos="990"/>
        </w:tabs>
        <w:spacing w:before="120" w:after="120" w:line="240" w:lineRule="auto"/>
        <w:rPr>
          <w:color w:val="000000"/>
        </w:rPr>
      </w:pPr>
      <w:r>
        <w:rPr>
          <w:color w:val="000000"/>
        </w:rPr>
        <w:t xml:space="preserve">2. </w:t>
      </w:r>
      <w:r w:rsidRPr="002375CB">
        <w:rPr>
          <w:color w:val="000000"/>
        </w:rPr>
        <w:t xml:space="preserve">The </w:t>
      </w:r>
      <w:r w:rsidR="00B2114B">
        <w:rPr>
          <w:color w:val="000000"/>
        </w:rPr>
        <w:t>Supplier</w:t>
      </w:r>
      <w:r w:rsidRPr="002375CB">
        <w:rPr>
          <w:color w:val="000000"/>
        </w:rPr>
        <w:t xml:space="preserve"> shall not store, copy, disclose, or use the Data except as necessary for the performance by the </w:t>
      </w:r>
      <w:r w:rsidR="00B2114B">
        <w:rPr>
          <w:color w:val="000000"/>
        </w:rPr>
        <w:t>Supplier</w:t>
      </w:r>
      <w:r w:rsidRPr="002375CB">
        <w:rPr>
          <w:color w:val="000000"/>
        </w:rPr>
        <w:t xml:space="preserve"> of its obligations under this Contract or as otherwise expressly authorised in writing by the </w:t>
      </w:r>
      <w:r w:rsidR="00B2114B">
        <w:rPr>
          <w:color w:val="000000"/>
        </w:rPr>
        <w:t>Authority</w:t>
      </w:r>
      <w:r w:rsidRPr="002375CB">
        <w:rPr>
          <w:color w:val="000000"/>
        </w:rPr>
        <w:t>.</w:t>
      </w:r>
      <w:bookmarkStart w:id="353" w:name="_Toc139080260"/>
      <w:bookmarkStart w:id="354" w:name="_Ref237586667"/>
      <w:bookmarkEnd w:id="352"/>
    </w:p>
    <w:p w14:paraId="4104D66A" w14:textId="65BC9C92" w:rsidR="006763C8" w:rsidRPr="002375CB" w:rsidRDefault="006763C8" w:rsidP="006763C8">
      <w:pPr>
        <w:widowControl w:val="0"/>
        <w:tabs>
          <w:tab w:val="num" w:pos="990"/>
        </w:tabs>
        <w:spacing w:before="120" w:after="120" w:line="240" w:lineRule="auto"/>
        <w:rPr>
          <w:color w:val="000000"/>
        </w:rPr>
      </w:pPr>
      <w:r>
        <w:rPr>
          <w:color w:val="000000"/>
        </w:rPr>
        <w:t xml:space="preserve">3. </w:t>
      </w:r>
      <w:r w:rsidRPr="002375CB">
        <w:rPr>
          <w:color w:val="000000"/>
        </w:rPr>
        <w:t xml:space="preserve">To the extent that Data </w:t>
      </w:r>
      <w:proofErr w:type="gramStart"/>
      <w:r w:rsidRPr="002375CB">
        <w:rPr>
          <w:color w:val="000000"/>
        </w:rPr>
        <w:t xml:space="preserve">is held and/or processed by the </w:t>
      </w:r>
      <w:r w:rsidR="00B2114B">
        <w:rPr>
          <w:color w:val="000000"/>
        </w:rPr>
        <w:t>Supplier</w:t>
      </w:r>
      <w:r w:rsidRPr="002375CB">
        <w:rPr>
          <w:color w:val="000000"/>
        </w:rPr>
        <w:t>,</w:t>
      </w:r>
      <w:proofErr w:type="gramEnd"/>
      <w:r w:rsidRPr="002375CB">
        <w:rPr>
          <w:color w:val="000000"/>
        </w:rPr>
        <w:t xml:space="preserve"> the </w:t>
      </w:r>
      <w:r w:rsidR="00B2114B">
        <w:rPr>
          <w:color w:val="000000"/>
        </w:rPr>
        <w:t>Supplier</w:t>
      </w:r>
      <w:r w:rsidRPr="002375CB">
        <w:rPr>
          <w:color w:val="000000"/>
        </w:rPr>
        <w:t xml:space="preserve"> shall supply that Data to the </w:t>
      </w:r>
      <w:r w:rsidR="00B2114B">
        <w:rPr>
          <w:color w:val="000000"/>
        </w:rPr>
        <w:t>Authority</w:t>
      </w:r>
      <w:r w:rsidRPr="002375CB">
        <w:rPr>
          <w:color w:val="000000"/>
        </w:rPr>
        <w:t xml:space="preserve"> as requested by the </w:t>
      </w:r>
      <w:r w:rsidR="00B2114B">
        <w:rPr>
          <w:color w:val="000000"/>
        </w:rPr>
        <w:t>Authority</w:t>
      </w:r>
      <w:r w:rsidRPr="002375CB">
        <w:rPr>
          <w:color w:val="000000"/>
        </w:rPr>
        <w:t xml:space="preserve"> in the format </w:t>
      </w:r>
      <w:bookmarkEnd w:id="353"/>
      <w:r w:rsidRPr="002375CB">
        <w:rPr>
          <w:color w:val="000000"/>
        </w:rPr>
        <w:t xml:space="preserve">notified by the </w:t>
      </w:r>
      <w:r>
        <w:rPr>
          <w:color w:val="000000"/>
        </w:rPr>
        <w:t>Authority</w:t>
      </w:r>
      <w:r w:rsidRPr="002375CB">
        <w:rPr>
          <w:color w:val="000000"/>
        </w:rPr>
        <w:t xml:space="preserve"> to the </w:t>
      </w:r>
      <w:r>
        <w:rPr>
          <w:color w:val="000000"/>
        </w:rPr>
        <w:t>Supplier</w:t>
      </w:r>
      <w:r w:rsidRPr="002375CB">
        <w:rPr>
          <w:color w:val="000000"/>
        </w:rPr>
        <w:t>.</w:t>
      </w:r>
      <w:bookmarkStart w:id="355" w:name="_Toc139080261"/>
      <w:bookmarkEnd w:id="354"/>
    </w:p>
    <w:p w14:paraId="71A28848" w14:textId="1114543E" w:rsidR="006763C8" w:rsidRPr="002375CB" w:rsidRDefault="006763C8" w:rsidP="006763C8">
      <w:pPr>
        <w:widowControl w:val="0"/>
        <w:tabs>
          <w:tab w:val="num" w:pos="990"/>
        </w:tabs>
        <w:spacing w:before="120" w:after="120" w:line="240" w:lineRule="auto"/>
        <w:rPr>
          <w:color w:val="000000"/>
        </w:rPr>
      </w:pPr>
      <w:r>
        <w:rPr>
          <w:color w:val="000000"/>
        </w:rPr>
        <w:t xml:space="preserve">4. </w:t>
      </w:r>
      <w:r w:rsidRPr="002375CB">
        <w:rPr>
          <w:color w:val="000000"/>
        </w:rPr>
        <w:t xml:space="preserve">The </w:t>
      </w:r>
      <w:r w:rsidR="00B2114B">
        <w:rPr>
          <w:color w:val="000000"/>
        </w:rPr>
        <w:t>Supplier</w:t>
      </w:r>
      <w:r w:rsidRPr="002375CB">
        <w:rPr>
          <w:color w:val="000000"/>
        </w:rPr>
        <w:t xml:space="preserve"> shall take responsibility for preserving the integrity of Data and preventing the corruption or loss of Data. </w:t>
      </w:r>
      <w:bookmarkStart w:id="356" w:name="_Toc139080262"/>
      <w:bookmarkStart w:id="357" w:name="_Ref237586740"/>
      <w:bookmarkEnd w:id="355"/>
    </w:p>
    <w:p w14:paraId="035321F4" w14:textId="07C13EE2" w:rsidR="006763C8" w:rsidRPr="002375CB" w:rsidRDefault="006763C8" w:rsidP="006763C8">
      <w:pPr>
        <w:widowControl w:val="0"/>
        <w:tabs>
          <w:tab w:val="num" w:pos="990"/>
        </w:tabs>
        <w:spacing w:before="120" w:after="120" w:line="240" w:lineRule="auto"/>
        <w:rPr>
          <w:color w:val="000000"/>
        </w:rPr>
      </w:pPr>
      <w:r>
        <w:rPr>
          <w:color w:val="000000"/>
        </w:rPr>
        <w:t xml:space="preserve">5. </w:t>
      </w:r>
      <w:r w:rsidRPr="002375CB">
        <w:rPr>
          <w:color w:val="000000"/>
        </w:rPr>
        <w:t xml:space="preserve">The </w:t>
      </w:r>
      <w:r w:rsidR="00B2114B">
        <w:rPr>
          <w:color w:val="000000"/>
        </w:rPr>
        <w:t>Supplier</w:t>
      </w:r>
      <w:r w:rsidRPr="002375CB">
        <w:rPr>
          <w:color w:val="000000"/>
        </w:rPr>
        <w:t xml:space="preserve"> shall perform secure back-ups of all Data and shall ensure that up-to-date back-ups are stored off-site in accordance with the Security Requirements.  The </w:t>
      </w:r>
      <w:r w:rsidR="00B2114B">
        <w:rPr>
          <w:color w:val="000000"/>
        </w:rPr>
        <w:t>Supplier</w:t>
      </w:r>
      <w:r w:rsidRPr="002375CB">
        <w:rPr>
          <w:color w:val="000000"/>
        </w:rPr>
        <w:t xml:space="preserve"> shall ensure that such back-ups are available to the </w:t>
      </w:r>
      <w:r w:rsidR="00B2114B">
        <w:rPr>
          <w:color w:val="000000"/>
        </w:rPr>
        <w:t>Authority</w:t>
      </w:r>
      <w:r w:rsidRPr="002375CB">
        <w:rPr>
          <w:color w:val="000000"/>
        </w:rPr>
        <w:t xml:space="preserve"> at all times upon request and </w:t>
      </w:r>
      <w:proofErr w:type="gramStart"/>
      <w:r w:rsidRPr="002375CB">
        <w:rPr>
          <w:color w:val="000000"/>
        </w:rPr>
        <w:t>are delivered</w:t>
      </w:r>
      <w:proofErr w:type="gramEnd"/>
      <w:r w:rsidRPr="002375CB">
        <w:rPr>
          <w:color w:val="000000"/>
        </w:rPr>
        <w:t xml:space="preserve"> to the </w:t>
      </w:r>
      <w:r w:rsidR="00B2114B">
        <w:rPr>
          <w:color w:val="000000"/>
        </w:rPr>
        <w:t>Authority</w:t>
      </w:r>
      <w:r w:rsidRPr="002375CB">
        <w:rPr>
          <w:color w:val="000000"/>
        </w:rPr>
        <w:t xml:space="preserve"> within the timescale notified by the </w:t>
      </w:r>
      <w:r>
        <w:rPr>
          <w:color w:val="000000"/>
        </w:rPr>
        <w:t>Authority</w:t>
      </w:r>
      <w:r w:rsidRPr="002375CB">
        <w:rPr>
          <w:color w:val="000000"/>
        </w:rPr>
        <w:t>.</w:t>
      </w:r>
      <w:bookmarkStart w:id="358" w:name="_Toc139080263"/>
      <w:bookmarkEnd w:id="356"/>
      <w:bookmarkEnd w:id="357"/>
    </w:p>
    <w:p w14:paraId="274A416B" w14:textId="022CDF1C" w:rsidR="006763C8" w:rsidRPr="002375CB" w:rsidRDefault="006763C8" w:rsidP="006763C8">
      <w:pPr>
        <w:widowControl w:val="0"/>
        <w:tabs>
          <w:tab w:val="num" w:pos="990"/>
        </w:tabs>
        <w:spacing w:before="120" w:after="120" w:line="240" w:lineRule="auto"/>
        <w:rPr>
          <w:color w:val="000000"/>
        </w:rPr>
      </w:pPr>
      <w:r>
        <w:rPr>
          <w:color w:val="000000"/>
        </w:rPr>
        <w:t xml:space="preserve">6. </w:t>
      </w:r>
      <w:r w:rsidRPr="002375CB">
        <w:rPr>
          <w:color w:val="000000"/>
        </w:rPr>
        <w:t xml:space="preserve">The </w:t>
      </w:r>
      <w:r w:rsidR="00B2114B">
        <w:rPr>
          <w:color w:val="000000"/>
        </w:rPr>
        <w:t>Supplier</w:t>
      </w:r>
      <w:r w:rsidRPr="002375CB">
        <w:rPr>
          <w:color w:val="000000"/>
        </w:rPr>
        <w:t xml:space="preserve"> shall ensure that any system on which the </w:t>
      </w:r>
      <w:r w:rsidR="00B2114B">
        <w:rPr>
          <w:color w:val="000000"/>
        </w:rPr>
        <w:t>Supplier</w:t>
      </w:r>
      <w:r w:rsidRPr="002375CB">
        <w:rPr>
          <w:color w:val="000000"/>
        </w:rPr>
        <w:t xml:space="preserve"> holds any Data, including back-up data, is a secure system that complies with the Security Requirements.</w:t>
      </w:r>
      <w:bookmarkStart w:id="359" w:name="_Toc139080264"/>
      <w:bookmarkStart w:id="360" w:name="_Ref237586885"/>
      <w:bookmarkEnd w:id="358"/>
    </w:p>
    <w:p w14:paraId="66BC6D0E" w14:textId="4AA0A9D3" w:rsidR="006763C8" w:rsidRPr="002375CB" w:rsidRDefault="006763C8" w:rsidP="006763C8">
      <w:pPr>
        <w:widowControl w:val="0"/>
        <w:tabs>
          <w:tab w:val="num" w:pos="990"/>
        </w:tabs>
        <w:spacing w:before="120" w:after="120" w:line="240" w:lineRule="auto"/>
        <w:rPr>
          <w:color w:val="000000"/>
        </w:rPr>
      </w:pPr>
      <w:r>
        <w:rPr>
          <w:color w:val="000000"/>
        </w:rPr>
        <w:t xml:space="preserve">7. </w:t>
      </w:r>
      <w:r w:rsidRPr="002375CB">
        <w:rPr>
          <w:color w:val="000000"/>
        </w:rPr>
        <w:t xml:space="preserve">If the Data is corrupted, lost or sufficiently degraded </w:t>
      </w:r>
      <w:proofErr w:type="gramStart"/>
      <w:r w:rsidRPr="002375CB">
        <w:rPr>
          <w:color w:val="000000"/>
        </w:rPr>
        <w:t>as a result</w:t>
      </w:r>
      <w:proofErr w:type="gramEnd"/>
      <w:r w:rsidRPr="002375CB">
        <w:rPr>
          <w:color w:val="000000"/>
        </w:rPr>
        <w:t xml:space="preserve"> of the </w:t>
      </w:r>
      <w:r w:rsidR="00B2114B">
        <w:rPr>
          <w:color w:val="000000"/>
        </w:rPr>
        <w:t>Supplier</w:t>
      </w:r>
      <w:r w:rsidRPr="002375CB">
        <w:rPr>
          <w:color w:val="000000"/>
        </w:rPr>
        <w:t xml:space="preserve">'s default so as to be unusable, </w:t>
      </w:r>
      <w:bookmarkStart w:id="361" w:name="_Ref451208541"/>
      <w:r w:rsidRPr="002375CB">
        <w:rPr>
          <w:color w:val="000000"/>
        </w:rPr>
        <w:t xml:space="preserve">the </w:t>
      </w:r>
      <w:r w:rsidR="00B2114B">
        <w:rPr>
          <w:color w:val="000000"/>
        </w:rPr>
        <w:t>Authority</w:t>
      </w:r>
      <w:r w:rsidRPr="002375CB">
        <w:rPr>
          <w:color w:val="000000"/>
        </w:rPr>
        <w:t xml:space="preserve"> may:</w:t>
      </w:r>
      <w:bookmarkEnd w:id="359"/>
      <w:bookmarkEnd w:id="360"/>
      <w:bookmarkEnd w:id="361"/>
    </w:p>
    <w:p w14:paraId="65B091FE" w14:textId="237F30AB" w:rsidR="006763C8" w:rsidRPr="002375CB" w:rsidRDefault="006763C8" w:rsidP="006763C8">
      <w:pPr>
        <w:widowControl w:val="0"/>
        <w:tabs>
          <w:tab w:val="left" w:pos="1760"/>
        </w:tabs>
        <w:spacing w:before="120" w:after="120" w:line="240" w:lineRule="auto"/>
        <w:rPr>
          <w:color w:val="000000"/>
        </w:rPr>
      </w:pPr>
      <w:bookmarkStart w:id="362" w:name="_Toc139080265"/>
      <w:bookmarkStart w:id="363" w:name="_Ref237833972"/>
      <w:proofErr w:type="gramStart"/>
      <w:r w:rsidRPr="002375CB">
        <w:rPr>
          <w:color w:val="000000"/>
        </w:rPr>
        <w:t>require</w:t>
      </w:r>
      <w:proofErr w:type="gramEnd"/>
      <w:r w:rsidRPr="002375CB">
        <w:rPr>
          <w:color w:val="000000"/>
        </w:rPr>
        <w:t xml:space="preserve"> the </w:t>
      </w:r>
      <w:r w:rsidR="00B2114B">
        <w:rPr>
          <w:color w:val="000000"/>
        </w:rPr>
        <w:t>Supplier</w:t>
      </w:r>
      <w:r w:rsidRPr="002375CB">
        <w:rPr>
          <w:color w:val="000000"/>
        </w:rPr>
        <w:t xml:space="preserve"> (at the </w:t>
      </w:r>
      <w:r w:rsidR="00B2114B">
        <w:rPr>
          <w:color w:val="000000"/>
        </w:rPr>
        <w:t>Supplier</w:t>
      </w:r>
      <w:r w:rsidRPr="002375CB">
        <w:rPr>
          <w:color w:val="000000"/>
        </w:rPr>
        <w:t xml:space="preserve">'s expense) to restore or procure the restoration of the Data to the extent and in accordance with the requirements of the </w:t>
      </w:r>
      <w:r>
        <w:rPr>
          <w:color w:val="000000"/>
        </w:rPr>
        <w:t>Authority</w:t>
      </w:r>
      <w:r w:rsidRPr="002375CB">
        <w:rPr>
          <w:color w:val="000000"/>
        </w:rPr>
        <w:t>; and/or</w:t>
      </w:r>
      <w:bookmarkEnd w:id="362"/>
      <w:bookmarkEnd w:id="363"/>
    </w:p>
    <w:p w14:paraId="41DDAA4B" w14:textId="43306ACD" w:rsidR="006763C8" w:rsidRPr="002375CB" w:rsidRDefault="006763C8" w:rsidP="006763C8">
      <w:pPr>
        <w:widowControl w:val="0"/>
        <w:tabs>
          <w:tab w:val="left" w:pos="1760"/>
        </w:tabs>
        <w:spacing w:before="120" w:after="120" w:line="240" w:lineRule="auto"/>
        <w:rPr>
          <w:color w:val="000000"/>
        </w:rPr>
      </w:pPr>
      <w:bookmarkStart w:id="364" w:name="_Toc139080266"/>
      <w:proofErr w:type="gramStart"/>
      <w:r w:rsidRPr="002375CB">
        <w:rPr>
          <w:color w:val="000000"/>
        </w:rPr>
        <w:t>itself</w:t>
      </w:r>
      <w:proofErr w:type="gramEnd"/>
      <w:r w:rsidRPr="002375CB">
        <w:rPr>
          <w:color w:val="000000"/>
        </w:rPr>
        <w:t xml:space="preserve"> restore or procure the restoration of Data, and shall be repaid by the </w:t>
      </w:r>
      <w:r w:rsidR="00B2114B">
        <w:rPr>
          <w:color w:val="000000"/>
        </w:rPr>
        <w:t>Supplier</w:t>
      </w:r>
      <w:r w:rsidRPr="002375CB">
        <w:rPr>
          <w:color w:val="000000"/>
        </w:rPr>
        <w:t xml:space="preserve"> any reasonable expenses incurred in doing so to the extent and in accordance with the requirements of the </w:t>
      </w:r>
      <w:r>
        <w:rPr>
          <w:color w:val="000000"/>
        </w:rPr>
        <w:t>Authority</w:t>
      </w:r>
      <w:r w:rsidRPr="002375CB">
        <w:rPr>
          <w:color w:val="000000"/>
        </w:rPr>
        <w:t>.</w:t>
      </w:r>
      <w:bookmarkEnd w:id="364"/>
    </w:p>
    <w:p w14:paraId="6FDAE419" w14:textId="475DDB7E" w:rsidR="006763C8" w:rsidRDefault="006763C8" w:rsidP="006763C8">
      <w:pPr>
        <w:rPr>
          <w:color w:val="000000"/>
        </w:rPr>
      </w:pPr>
      <w:r>
        <w:rPr>
          <w:rFonts w:cs="Arial"/>
          <w:color w:val="000000"/>
        </w:rPr>
        <w:t xml:space="preserve">8. </w:t>
      </w:r>
      <w:r w:rsidRPr="002375CB">
        <w:rPr>
          <w:rFonts w:cs="Arial"/>
          <w:color w:val="000000"/>
        </w:rPr>
        <w:t xml:space="preserve">If at any time the </w:t>
      </w:r>
      <w:r w:rsidR="00B2114B">
        <w:rPr>
          <w:color w:val="000000"/>
        </w:rPr>
        <w:t>Supplier</w:t>
      </w:r>
      <w:r w:rsidRPr="002375CB">
        <w:rPr>
          <w:rFonts w:cs="Arial"/>
          <w:color w:val="000000"/>
        </w:rPr>
        <w:t xml:space="preserve"> suspects or has reason to believe that </w:t>
      </w:r>
      <w:r w:rsidR="00B2114B">
        <w:rPr>
          <w:rFonts w:cs="Arial"/>
          <w:color w:val="000000"/>
        </w:rPr>
        <w:t>Authority</w:t>
      </w:r>
      <w:r w:rsidRPr="002375CB">
        <w:rPr>
          <w:rFonts w:cs="Arial"/>
          <w:color w:val="000000"/>
        </w:rPr>
        <w:t xml:space="preserve"> Data has or may become corrupted, lost or sufficiently degraded in any way for any reason, then the </w:t>
      </w:r>
      <w:r w:rsidR="00B2114B">
        <w:rPr>
          <w:color w:val="000000"/>
        </w:rPr>
        <w:t>Supplier</w:t>
      </w:r>
      <w:r w:rsidRPr="002375CB">
        <w:rPr>
          <w:rFonts w:cs="Arial"/>
          <w:color w:val="000000"/>
        </w:rPr>
        <w:t xml:space="preserve"> shall notify the </w:t>
      </w:r>
      <w:r w:rsidR="00B2114B">
        <w:rPr>
          <w:rFonts w:cs="Arial"/>
          <w:color w:val="000000"/>
        </w:rPr>
        <w:t>Authority</w:t>
      </w:r>
      <w:r w:rsidRPr="002375CB">
        <w:rPr>
          <w:rFonts w:cs="Arial"/>
          <w:color w:val="000000"/>
        </w:rPr>
        <w:t xml:space="preserve"> immediately and inform the </w:t>
      </w:r>
      <w:r w:rsidR="00B2114B">
        <w:rPr>
          <w:rFonts w:cs="Arial"/>
          <w:color w:val="000000"/>
        </w:rPr>
        <w:t>Authority</w:t>
      </w:r>
      <w:r w:rsidRPr="002375CB">
        <w:rPr>
          <w:rFonts w:cs="Arial"/>
          <w:color w:val="000000"/>
        </w:rPr>
        <w:t xml:space="preserve"> of the remedial action the </w:t>
      </w:r>
      <w:r w:rsidR="00B2114B">
        <w:rPr>
          <w:color w:val="000000"/>
        </w:rPr>
        <w:t>Supplier</w:t>
      </w:r>
      <w:r w:rsidRPr="002375CB">
        <w:rPr>
          <w:rFonts w:cs="Arial"/>
          <w:color w:val="000000"/>
        </w:rPr>
        <w:t xml:space="preserve"> proposes to take</w:t>
      </w:r>
      <w:r w:rsidRPr="002375CB">
        <w:rPr>
          <w:color w:val="000000"/>
        </w:rPr>
        <w:t>.</w:t>
      </w:r>
    </w:p>
    <w:p w14:paraId="3B6D7FA7" w14:textId="77777777" w:rsidR="002A510F" w:rsidRDefault="006763C8" w:rsidP="001262CF">
      <w:pPr>
        <w:jc w:val="left"/>
      </w:pPr>
      <w:r>
        <w:rPr>
          <w:color w:val="000000"/>
        </w:rPr>
        <w:t xml:space="preserve">9. </w:t>
      </w:r>
      <w:r w:rsidRPr="002375CB">
        <w:rPr>
          <w:color w:val="000000"/>
        </w:rPr>
        <w:t xml:space="preserve">The </w:t>
      </w:r>
      <w:r>
        <w:rPr>
          <w:color w:val="000000"/>
        </w:rPr>
        <w:t>Supplier</w:t>
      </w:r>
      <w:r w:rsidRPr="002375CB">
        <w:rPr>
          <w:color w:val="000000"/>
        </w:rPr>
        <w:t xml:space="preserve"> shall </w:t>
      </w:r>
      <w:r w:rsidRPr="002375CB">
        <w:t xml:space="preserve">implement appropriate technical and organisational measures to protect the Data against unauthorised or unlawful processing and against accidental loss, destruction, damage, alteration or disclosure. These measures shall be appropriate to the </w:t>
      </w:r>
      <w:proofErr w:type="gramStart"/>
      <w:r w:rsidRPr="002375CB">
        <w:t>harm which</w:t>
      </w:r>
      <w:proofErr w:type="gramEnd"/>
      <w:r w:rsidRPr="002375CB">
        <w:t xml:space="preserve"> might result from any unauthorised or unlawful processing, accidental loss, destruction or damage to the Data and having regard to the nature of the Data which is to be protected.</w:t>
      </w:r>
      <w:r w:rsidR="00EC0507">
        <w:br w:type="page"/>
      </w:r>
      <w:r w:rsidR="009E1F38">
        <w:lastRenderedPageBreak/>
        <w:t>Last Page</w:t>
      </w:r>
      <w:bookmarkEnd w:id="0"/>
    </w:p>
    <w:p w14:paraId="72C70B26" w14:textId="77777777" w:rsidR="001E2071" w:rsidRDefault="001E2071" w:rsidP="00551FA3"/>
    <w:tbl>
      <w:tblPr>
        <w:tblStyle w:val="TableGrid"/>
        <w:tblW w:w="0" w:type="auto"/>
        <w:tblInd w:w="421" w:type="dxa"/>
        <w:tblLook w:val="04A0" w:firstRow="1" w:lastRow="0" w:firstColumn="1" w:lastColumn="0" w:noHBand="0" w:noVBand="1"/>
      </w:tblPr>
      <w:tblGrid>
        <w:gridCol w:w="1842"/>
        <w:gridCol w:w="1713"/>
        <w:gridCol w:w="1680"/>
        <w:gridCol w:w="1680"/>
        <w:gridCol w:w="1680"/>
      </w:tblGrid>
      <w:tr w:rsidR="001E2071" w14:paraId="657763A0" w14:textId="77777777" w:rsidTr="008949EF">
        <w:tc>
          <w:tcPr>
            <w:tcW w:w="1842" w:type="dxa"/>
          </w:tcPr>
          <w:p w14:paraId="590396B5" w14:textId="77777777" w:rsidR="001E2071" w:rsidRDefault="001E2071" w:rsidP="008949EF">
            <w:r>
              <w:t>Document Ref</w:t>
            </w:r>
          </w:p>
        </w:tc>
        <w:tc>
          <w:tcPr>
            <w:tcW w:w="1713" w:type="dxa"/>
          </w:tcPr>
          <w:p w14:paraId="79B978CA" w14:textId="77777777" w:rsidR="001E2071" w:rsidRDefault="001E2071" w:rsidP="008949EF">
            <w:r>
              <w:t>Status</w:t>
            </w:r>
          </w:p>
        </w:tc>
        <w:tc>
          <w:tcPr>
            <w:tcW w:w="1680" w:type="dxa"/>
          </w:tcPr>
          <w:p w14:paraId="5B5BD1D2" w14:textId="77777777" w:rsidR="001E2071" w:rsidRDefault="001E2071" w:rsidP="008949EF">
            <w:r>
              <w:t>Author</w:t>
            </w:r>
          </w:p>
        </w:tc>
        <w:tc>
          <w:tcPr>
            <w:tcW w:w="1680" w:type="dxa"/>
          </w:tcPr>
          <w:p w14:paraId="6C8D499E" w14:textId="77777777" w:rsidR="001E2071" w:rsidRDefault="001E2071" w:rsidP="008949EF">
            <w:r>
              <w:t>Approver</w:t>
            </w:r>
          </w:p>
        </w:tc>
        <w:tc>
          <w:tcPr>
            <w:tcW w:w="1680" w:type="dxa"/>
          </w:tcPr>
          <w:p w14:paraId="034E148F" w14:textId="77777777" w:rsidR="001E2071" w:rsidRDefault="001E2071" w:rsidP="008949EF">
            <w:r>
              <w:t>Date</w:t>
            </w:r>
          </w:p>
        </w:tc>
      </w:tr>
      <w:tr w:rsidR="001E2071" w14:paraId="0D75D979" w14:textId="77777777" w:rsidTr="008949EF">
        <w:tc>
          <w:tcPr>
            <w:tcW w:w="1842" w:type="dxa"/>
            <w:shd w:val="clear" w:color="auto" w:fill="D9D9D9" w:themeFill="background1" w:themeFillShade="D9"/>
          </w:tcPr>
          <w:p w14:paraId="3035DB60" w14:textId="77777777" w:rsidR="001E2071" w:rsidRDefault="001E2071" w:rsidP="008949EF">
            <w:proofErr w:type="spellStart"/>
            <w:r>
              <w:t>Ts&amp;Cs</w:t>
            </w:r>
            <w:proofErr w:type="spellEnd"/>
            <w:r>
              <w:t xml:space="preserve"> CC £50k to £1m G&amp;S</w:t>
            </w:r>
          </w:p>
        </w:tc>
        <w:tc>
          <w:tcPr>
            <w:tcW w:w="1713" w:type="dxa"/>
            <w:shd w:val="clear" w:color="auto" w:fill="D9D9D9" w:themeFill="background1" w:themeFillShade="D9"/>
          </w:tcPr>
          <w:p w14:paraId="1D2DD216" w14:textId="7AB05255" w:rsidR="001E2071" w:rsidRDefault="000B7FF0" w:rsidP="008949EF">
            <w:r>
              <w:t>Obsolete</w:t>
            </w:r>
          </w:p>
        </w:tc>
        <w:tc>
          <w:tcPr>
            <w:tcW w:w="1680" w:type="dxa"/>
            <w:shd w:val="clear" w:color="auto" w:fill="D9D9D9" w:themeFill="background1" w:themeFillShade="D9"/>
          </w:tcPr>
          <w:p w14:paraId="01E1522A" w14:textId="77777777" w:rsidR="001E2071" w:rsidRDefault="001E2071" w:rsidP="008949EF">
            <w:r>
              <w:t>Des Dockerill</w:t>
            </w:r>
          </w:p>
        </w:tc>
        <w:tc>
          <w:tcPr>
            <w:tcW w:w="1680" w:type="dxa"/>
            <w:shd w:val="clear" w:color="auto" w:fill="D9D9D9" w:themeFill="background1" w:themeFillShade="D9"/>
          </w:tcPr>
          <w:p w14:paraId="3C19C344" w14:textId="77777777" w:rsidR="001E2071" w:rsidRDefault="001E2071" w:rsidP="008949EF">
            <w:r>
              <w:t>R Fowles</w:t>
            </w:r>
          </w:p>
        </w:tc>
        <w:tc>
          <w:tcPr>
            <w:tcW w:w="1680" w:type="dxa"/>
            <w:shd w:val="clear" w:color="auto" w:fill="D9D9D9" w:themeFill="background1" w:themeFillShade="D9"/>
          </w:tcPr>
          <w:p w14:paraId="4364CF69" w14:textId="77777777" w:rsidR="001E2071" w:rsidRDefault="001E2071" w:rsidP="008949EF">
            <w:r>
              <w:t>26092018</w:t>
            </w:r>
          </w:p>
        </w:tc>
      </w:tr>
      <w:tr w:rsidR="001E2071" w14:paraId="6BC7F534" w14:textId="77777777" w:rsidTr="008949EF">
        <w:tc>
          <w:tcPr>
            <w:tcW w:w="1842" w:type="dxa"/>
            <w:shd w:val="clear" w:color="auto" w:fill="D9D9D9" w:themeFill="background1" w:themeFillShade="D9"/>
          </w:tcPr>
          <w:p w14:paraId="7D24A0C3" w14:textId="77777777" w:rsidR="001E2071" w:rsidRDefault="001E2071" w:rsidP="008949EF">
            <w:r>
              <w:t>Change recorded</w:t>
            </w:r>
          </w:p>
        </w:tc>
        <w:tc>
          <w:tcPr>
            <w:tcW w:w="6753" w:type="dxa"/>
            <w:gridSpan w:val="4"/>
            <w:shd w:val="clear" w:color="auto" w:fill="D9D9D9" w:themeFill="background1" w:themeFillShade="D9"/>
          </w:tcPr>
          <w:p w14:paraId="013866AF" w14:textId="77777777" w:rsidR="001E2071" w:rsidRDefault="001E2071" w:rsidP="001E2071">
            <w:pPr>
              <w:spacing w:after="0" w:line="240" w:lineRule="auto"/>
              <w:jc w:val="left"/>
            </w:pPr>
            <w:r>
              <w:t xml:space="preserve">New Document </w:t>
            </w:r>
          </w:p>
        </w:tc>
      </w:tr>
      <w:tr w:rsidR="00A40A33" w14:paraId="77D16F7E" w14:textId="77777777" w:rsidTr="00850DC6">
        <w:tc>
          <w:tcPr>
            <w:tcW w:w="1842" w:type="dxa"/>
            <w:shd w:val="clear" w:color="auto" w:fill="D9D9D9" w:themeFill="background1" w:themeFillShade="D9"/>
          </w:tcPr>
          <w:p w14:paraId="7116BD7B" w14:textId="77777777" w:rsidR="00A40A33" w:rsidRDefault="00A40A33" w:rsidP="006306A8">
            <w:proofErr w:type="spellStart"/>
            <w:r>
              <w:t>Ts&amp;Cs</w:t>
            </w:r>
            <w:proofErr w:type="spellEnd"/>
            <w:r>
              <w:t xml:space="preserve"> CC £50k to £1m G&amp;S – Issue 2 06082019</w:t>
            </w:r>
          </w:p>
        </w:tc>
        <w:tc>
          <w:tcPr>
            <w:tcW w:w="1713" w:type="dxa"/>
            <w:shd w:val="clear" w:color="auto" w:fill="D9D9D9" w:themeFill="background1" w:themeFillShade="D9"/>
          </w:tcPr>
          <w:p w14:paraId="10700B27" w14:textId="59538E46" w:rsidR="00A40A33" w:rsidRDefault="000B7FF0" w:rsidP="006306A8">
            <w:r>
              <w:t>Obsolete</w:t>
            </w:r>
          </w:p>
        </w:tc>
        <w:tc>
          <w:tcPr>
            <w:tcW w:w="1680" w:type="dxa"/>
            <w:shd w:val="clear" w:color="auto" w:fill="D9D9D9" w:themeFill="background1" w:themeFillShade="D9"/>
          </w:tcPr>
          <w:p w14:paraId="35688733" w14:textId="77777777" w:rsidR="00A40A33" w:rsidRDefault="00A40A33" w:rsidP="006306A8">
            <w:r>
              <w:t>A Hughes</w:t>
            </w:r>
          </w:p>
        </w:tc>
        <w:tc>
          <w:tcPr>
            <w:tcW w:w="1680" w:type="dxa"/>
            <w:shd w:val="clear" w:color="auto" w:fill="D9D9D9" w:themeFill="background1" w:themeFillShade="D9"/>
          </w:tcPr>
          <w:p w14:paraId="06177391" w14:textId="77777777" w:rsidR="00A40A33" w:rsidRDefault="00A40A33" w:rsidP="006306A8">
            <w:r>
              <w:t>R Fowles</w:t>
            </w:r>
          </w:p>
        </w:tc>
        <w:tc>
          <w:tcPr>
            <w:tcW w:w="1680" w:type="dxa"/>
            <w:shd w:val="clear" w:color="auto" w:fill="D9D9D9" w:themeFill="background1" w:themeFillShade="D9"/>
          </w:tcPr>
          <w:p w14:paraId="4CB93274" w14:textId="77777777" w:rsidR="00A40A33" w:rsidRDefault="00A40A33" w:rsidP="006306A8">
            <w:r>
              <w:t>06082019</w:t>
            </w:r>
          </w:p>
        </w:tc>
      </w:tr>
      <w:tr w:rsidR="00A40A33" w14:paraId="2F41CF5F" w14:textId="77777777" w:rsidTr="006306A8">
        <w:tc>
          <w:tcPr>
            <w:tcW w:w="1842" w:type="dxa"/>
            <w:shd w:val="clear" w:color="auto" w:fill="D9D9D9" w:themeFill="background1" w:themeFillShade="D9"/>
          </w:tcPr>
          <w:p w14:paraId="38AF2F6F" w14:textId="77777777" w:rsidR="00A40A33" w:rsidRDefault="00A40A33" w:rsidP="006306A8">
            <w:r>
              <w:t>Change recorded</w:t>
            </w:r>
          </w:p>
        </w:tc>
        <w:tc>
          <w:tcPr>
            <w:tcW w:w="6753" w:type="dxa"/>
            <w:gridSpan w:val="4"/>
            <w:shd w:val="clear" w:color="auto" w:fill="D9D9D9" w:themeFill="background1" w:themeFillShade="D9"/>
          </w:tcPr>
          <w:p w14:paraId="33BB7623" w14:textId="77777777" w:rsidR="00A40A33" w:rsidRDefault="00A40A33" w:rsidP="00A40A33">
            <w:pPr>
              <w:pStyle w:val="ListParagraph"/>
              <w:numPr>
                <w:ilvl w:val="0"/>
                <w:numId w:val="72"/>
              </w:numPr>
              <w:spacing w:after="0" w:line="240" w:lineRule="auto"/>
              <w:jc w:val="left"/>
            </w:pPr>
            <w:r>
              <w:t>Clause 4.7 Change in Law updated</w:t>
            </w:r>
          </w:p>
          <w:p w14:paraId="39AFFB20" w14:textId="77777777" w:rsidR="00A40A33" w:rsidRDefault="00A40A33" w:rsidP="00A40A33">
            <w:pPr>
              <w:pStyle w:val="ListParagraph"/>
              <w:numPr>
                <w:ilvl w:val="0"/>
                <w:numId w:val="72"/>
              </w:numPr>
              <w:spacing w:after="0" w:line="240" w:lineRule="auto"/>
              <w:jc w:val="left"/>
            </w:pPr>
            <w:r>
              <w:t xml:space="preserve">Schedule 14 Authority Data Privacy Contact added </w:t>
            </w:r>
          </w:p>
        </w:tc>
      </w:tr>
      <w:tr w:rsidR="000B7FF0" w14:paraId="49225577" w14:textId="77777777" w:rsidTr="00850DC6">
        <w:tc>
          <w:tcPr>
            <w:tcW w:w="1842" w:type="dxa"/>
            <w:shd w:val="clear" w:color="auto" w:fill="D9D9D9" w:themeFill="background1" w:themeFillShade="D9"/>
          </w:tcPr>
          <w:p w14:paraId="726F1C5A" w14:textId="1DE33D92" w:rsidR="000B7FF0" w:rsidRPr="00850DC6" w:rsidRDefault="000B7FF0" w:rsidP="000B7FF0">
            <w:pPr>
              <w:rPr>
                <w:highlight w:val="lightGray"/>
              </w:rPr>
            </w:pPr>
            <w:proofErr w:type="spellStart"/>
            <w:r w:rsidRPr="00850DC6">
              <w:rPr>
                <w:highlight w:val="lightGray"/>
              </w:rPr>
              <w:t>Ts&amp;Cs</w:t>
            </w:r>
            <w:proofErr w:type="spellEnd"/>
            <w:r w:rsidRPr="00850DC6">
              <w:rPr>
                <w:highlight w:val="lightGray"/>
              </w:rPr>
              <w:t xml:space="preserve"> CC £50k to £1m G&amp;S – Issue 3 18062021</w:t>
            </w:r>
          </w:p>
        </w:tc>
        <w:tc>
          <w:tcPr>
            <w:tcW w:w="1713" w:type="dxa"/>
            <w:shd w:val="clear" w:color="auto" w:fill="D9D9D9" w:themeFill="background1" w:themeFillShade="D9"/>
          </w:tcPr>
          <w:p w14:paraId="2B9FA228" w14:textId="423FA6C1" w:rsidR="000B7FF0" w:rsidRPr="00850DC6" w:rsidRDefault="009145E9" w:rsidP="000B7FF0">
            <w:pPr>
              <w:rPr>
                <w:highlight w:val="lightGray"/>
              </w:rPr>
            </w:pPr>
            <w:r w:rsidRPr="00850DC6">
              <w:rPr>
                <w:highlight w:val="lightGray"/>
              </w:rPr>
              <w:t>Obsolete</w:t>
            </w:r>
          </w:p>
        </w:tc>
        <w:tc>
          <w:tcPr>
            <w:tcW w:w="1680" w:type="dxa"/>
            <w:shd w:val="clear" w:color="auto" w:fill="D9D9D9" w:themeFill="background1" w:themeFillShade="D9"/>
          </w:tcPr>
          <w:p w14:paraId="261C9CF1" w14:textId="227118B2" w:rsidR="000B7FF0" w:rsidRPr="00850DC6" w:rsidRDefault="000B7FF0" w:rsidP="000B7FF0">
            <w:pPr>
              <w:rPr>
                <w:highlight w:val="lightGray"/>
              </w:rPr>
            </w:pPr>
            <w:r w:rsidRPr="00850DC6">
              <w:rPr>
                <w:highlight w:val="lightGray"/>
              </w:rPr>
              <w:t>D Dockerill</w:t>
            </w:r>
          </w:p>
        </w:tc>
        <w:tc>
          <w:tcPr>
            <w:tcW w:w="1680" w:type="dxa"/>
            <w:shd w:val="clear" w:color="auto" w:fill="D9D9D9" w:themeFill="background1" w:themeFillShade="D9"/>
          </w:tcPr>
          <w:p w14:paraId="32BD9D2C" w14:textId="3CA9CBC5" w:rsidR="000B7FF0" w:rsidRPr="00850DC6" w:rsidRDefault="000B7FF0" w:rsidP="000B7FF0">
            <w:pPr>
              <w:rPr>
                <w:highlight w:val="lightGray"/>
              </w:rPr>
            </w:pPr>
            <w:r w:rsidRPr="00850DC6">
              <w:rPr>
                <w:highlight w:val="lightGray"/>
              </w:rPr>
              <w:t>R Fowles HoP</w:t>
            </w:r>
          </w:p>
        </w:tc>
        <w:tc>
          <w:tcPr>
            <w:tcW w:w="1680" w:type="dxa"/>
            <w:shd w:val="clear" w:color="auto" w:fill="D9D9D9" w:themeFill="background1" w:themeFillShade="D9"/>
          </w:tcPr>
          <w:p w14:paraId="2F436FBC" w14:textId="47CC5BEB" w:rsidR="000B7FF0" w:rsidRPr="00850DC6" w:rsidRDefault="000B7FF0" w:rsidP="000B7FF0">
            <w:pPr>
              <w:rPr>
                <w:highlight w:val="lightGray"/>
              </w:rPr>
            </w:pPr>
            <w:r w:rsidRPr="00850DC6">
              <w:rPr>
                <w:highlight w:val="lightGray"/>
              </w:rPr>
              <w:t>18062021</w:t>
            </w:r>
          </w:p>
        </w:tc>
      </w:tr>
      <w:tr w:rsidR="000B7FF0" w14:paraId="6052F031" w14:textId="77777777" w:rsidTr="00850DC6">
        <w:tc>
          <w:tcPr>
            <w:tcW w:w="1842" w:type="dxa"/>
            <w:shd w:val="clear" w:color="auto" w:fill="D9D9D9" w:themeFill="background1" w:themeFillShade="D9"/>
          </w:tcPr>
          <w:p w14:paraId="45358BB9" w14:textId="77777777" w:rsidR="000B7FF0" w:rsidRPr="00850DC6" w:rsidRDefault="000B7FF0" w:rsidP="000B7FF0">
            <w:pPr>
              <w:rPr>
                <w:highlight w:val="lightGray"/>
              </w:rPr>
            </w:pPr>
            <w:r w:rsidRPr="00850DC6">
              <w:rPr>
                <w:highlight w:val="lightGray"/>
              </w:rPr>
              <w:t>Change recorded</w:t>
            </w:r>
          </w:p>
        </w:tc>
        <w:tc>
          <w:tcPr>
            <w:tcW w:w="6753" w:type="dxa"/>
            <w:gridSpan w:val="4"/>
            <w:shd w:val="clear" w:color="auto" w:fill="D9D9D9" w:themeFill="background1" w:themeFillShade="D9"/>
          </w:tcPr>
          <w:p w14:paraId="13B9F75A" w14:textId="54AD603C" w:rsidR="000B7FF0" w:rsidRPr="00850DC6" w:rsidRDefault="000B7FF0" w:rsidP="000B7FF0">
            <w:pPr>
              <w:pStyle w:val="ListParagraph"/>
              <w:numPr>
                <w:ilvl w:val="0"/>
                <w:numId w:val="72"/>
              </w:numPr>
              <w:spacing w:after="0" w:line="240" w:lineRule="auto"/>
              <w:jc w:val="left"/>
              <w:rPr>
                <w:highlight w:val="lightGray"/>
              </w:rPr>
            </w:pPr>
            <w:r w:rsidRPr="00850DC6">
              <w:rPr>
                <w:highlight w:val="lightGray"/>
              </w:rPr>
              <w:t xml:space="preserve">Updates to the GDPR clauses,  </w:t>
            </w:r>
          </w:p>
        </w:tc>
      </w:tr>
      <w:tr w:rsidR="009145E9" w14:paraId="78C756D3" w14:textId="77777777" w:rsidTr="006F15BE">
        <w:tc>
          <w:tcPr>
            <w:tcW w:w="1842" w:type="dxa"/>
            <w:shd w:val="clear" w:color="auto" w:fill="BFBFBF" w:themeFill="background1" w:themeFillShade="BF"/>
          </w:tcPr>
          <w:p w14:paraId="5CA79115" w14:textId="1BE63049" w:rsidR="009145E9" w:rsidRDefault="009145E9" w:rsidP="009145E9">
            <w:r>
              <w:t xml:space="preserve">CC </w:t>
            </w:r>
            <w:proofErr w:type="spellStart"/>
            <w:r>
              <w:t>Ts&amp;Cs</w:t>
            </w:r>
            <w:proofErr w:type="spellEnd"/>
            <w:r>
              <w:t xml:space="preserve"> </w:t>
            </w:r>
            <w:r w:rsidR="00225F8D">
              <w:t xml:space="preserve">£50k to £1m G&amp;S issue 4 </w:t>
            </w:r>
          </w:p>
        </w:tc>
        <w:tc>
          <w:tcPr>
            <w:tcW w:w="1713" w:type="dxa"/>
            <w:shd w:val="clear" w:color="auto" w:fill="BFBFBF" w:themeFill="background1" w:themeFillShade="BF"/>
          </w:tcPr>
          <w:p w14:paraId="73E00877" w14:textId="5B2D87DE" w:rsidR="009145E9" w:rsidRDefault="006F15BE" w:rsidP="009145E9">
            <w:pPr>
              <w:spacing w:after="0" w:line="240" w:lineRule="auto"/>
              <w:jc w:val="left"/>
            </w:pPr>
            <w:r>
              <w:t>Obsolete</w:t>
            </w:r>
          </w:p>
        </w:tc>
        <w:tc>
          <w:tcPr>
            <w:tcW w:w="1680" w:type="dxa"/>
            <w:shd w:val="clear" w:color="auto" w:fill="BFBFBF" w:themeFill="background1" w:themeFillShade="BF"/>
          </w:tcPr>
          <w:p w14:paraId="74B1A6A7" w14:textId="7930BE6F" w:rsidR="009145E9" w:rsidRDefault="009145E9" w:rsidP="009145E9">
            <w:pPr>
              <w:spacing w:after="0" w:line="240" w:lineRule="auto"/>
              <w:jc w:val="left"/>
            </w:pPr>
            <w:r>
              <w:t xml:space="preserve">D Dockerill </w:t>
            </w:r>
          </w:p>
        </w:tc>
        <w:tc>
          <w:tcPr>
            <w:tcW w:w="1680" w:type="dxa"/>
            <w:shd w:val="clear" w:color="auto" w:fill="BFBFBF" w:themeFill="background1" w:themeFillShade="BF"/>
          </w:tcPr>
          <w:p w14:paraId="64B57B63" w14:textId="72908034" w:rsidR="009145E9" w:rsidRDefault="009145E9" w:rsidP="009145E9">
            <w:pPr>
              <w:spacing w:after="0" w:line="240" w:lineRule="auto"/>
              <w:jc w:val="left"/>
            </w:pPr>
            <w:r>
              <w:t xml:space="preserve">D Dockerill </w:t>
            </w:r>
          </w:p>
        </w:tc>
        <w:tc>
          <w:tcPr>
            <w:tcW w:w="1680" w:type="dxa"/>
            <w:shd w:val="clear" w:color="auto" w:fill="BFBFBF" w:themeFill="background1" w:themeFillShade="BF"/>
          </w:tcPr>
          <w:p w14:paraId="2375C9B1" w14:textId="22AFA0B9" w:rsidR="009145E9" w:rsidRDefault="009145E9" w:rsidP="009145E9">
            <w:pPr>
              <w:spacing w:after="0" w:line="240" w:lineRule="auto"/>
              <w:jc w:val="left"/>
            </w:pPr>
            <w:r>
              <w:t>04012022</w:t>
            </w:r>
          </w:p>
        </w:tc>
      </w:tr>
      <w:tr w:rsidR="009145E9" w14:paraId="35134E10" w14:textId="77777777" w:rsidTr="006F15BE">
        <w:tc>
          <w:tcPr>
            <w:tcW w:w="1842" w:type="dxa"/>
            <w:shd w:val="clear" w:color="auto" w:fill="BFBFBF" w:themeFill="background1" w:themeFillShade="BF"/>
          </w:tcPr>
          <w:p w14:paraId="7FBD8033" w14:textId="00005420" w:rsidR="009145E9" w:rsidRDefault="009145E9" w:rsidP="000B7FF0">
            <w:r>
              <w:t>Change Recorded</w:t>
            </w:r>
          </w:p>
        </w:tc>
        <w:tc>
          <w:tcPr>
            <w:tcW w:w="6753" w:type="dxa"/>
            <w:gridSpan w:val="4"/>
            <w:shd w:val="clear" w:color="auto" w:fill="BFBFBF" w:themeFill="background1" w:themeFillShade="BF"/>
          </w:tcPr>
          <w:p w14:paraId="263DFA16" w14:textId="65C706F4" w:rsidR="009145E9" w:rsidRDefault="009145E9" w:rsidP="009145E9">
            <w:pPr>
              <w:spacing w:after="0" w:line="240" w:lineRule="auto"/>
              <w:jc w:val="left"/>
            </w:pPr>
            <w:r>
              <w:t xml:space="preserve">Made a Standard Form </w:t>
            </w:r>
            <w:r w:rsidR="007E6088">
              <w:t>SF031</w:t>
            </w:r>
            <w:r w:rsidR="007E6088">
              <w:br/>
              <w:t>Changed IPC</w:t>
            </w:r>
            <w:r>
              <w:t>C to IOPC</w:t>
            </w:r>
          </w:p>
          <w:p w14:paraId="23EC234F" w14:textId="01E9966C" w:rsidR="009145E9" w:rsidRDefault="009145E9" w:rsidP="009145E9">
            <w:pPr>
              <w:spacing w:after="0" w:line="240" w:lineRule="auto"/>
              <w:jc w:val="left"/>
            </w:pPr>
            <w:r>
              <w:t xml:space="preserve">Added </w:t>
            </w:r>
            <w:proofErr w:type="gramStart"/>
            <w:r>
              <w:t>3 month</w:t>
            </w:r>
            <w:proofErr w:type="gramEnd"/>
            <w:r>
              <w:t xml:space="preserve"> period for delivery of Exit Strategy prior to Termination.</w:t>
            </w:r>
          </w:p>
        </w:tc>
      </w:tr>
      <w:tr w:rsidR="006F15BE" w14:paraId="5ED655D0" w14:textId="77777777" w:rsidTr="008956BB">
        <w:tc>
          <w:tcPr>
            <w:tcW w:w="1842" w:type="dxa"/>
            <w:shd w:val="clear" w:color="auto" w:fill="auto"/>
          </w:tcPr>
          <w:p w14:paraId="2D1E32B3" w14:textId="58B1C425" w:rsidR="006F15BE" w:rsidRDefault="006F15BE" w:rsidP="000B7FF0">
            <w:r>
              <w:t>Issue 5</w:t>
            </w:r>
          </w:p>
        </w:tc>
        <w:tc>
          <w:tcPr>
            <w:tcW w:w="6753" w:type="dxa"/>
            <w:gridSpan w:val="4"/>
            <w:shd w:val="clear" w:color="auto" w:fill="auto"/>
          </w:tcPr>
          <w:tbl>
            <w:tblPr>
              <w:tblStyle w:val="TableGrid"/>
              <w:tblW w:w="0" w:type="auto"/>
              <w:tblLook w:val="04A0" w:firstRow="1" w:lastRow="0" w:firstColumn="1" w:lastColumn="0" w:noHBand="0" w:noVBand="1"/>
            </w:tblPr>
            <w:tblGrid>
              <w:gridCol w:w="1631"/>
              <w:gridCol w:w="1632"/>
              <w:gridCol w:w="1632"/>
              <w:gridCol w:w="1632"/>
            </w:tblGrid>
            <w:tr w:rsidR="006F15BE" w14:paraId="30D7D1C1" w14:textId="77777777" w:rsidTr="006F15BE">
              <w:trPr>
                <w:trHeight w:val="563"/>
              </w:trPr>
              <w:tc>
                <w:tcPr>
                  <w:tcW w:w="1631" w:type="dxa"/>
                </w:tcPr>
                <w:p w14:paraId="0AAB12E6" w14:textId="5AA90291" w:rsidR="006F15BE" w:rsidRDefault="006F15BE" w:rsidP="009145E9">
                  <w:pPr>
                    <w:spacing w:after="0" w:line="240" w:lineRule="auto"/>
                    <w:jc w:val="left"/>
                  </w:pPr>
                  <w:r>
                    <w:t>Live</w:t>
                  </w:r>
                </w:p>
              </w:tc>
              <w:tc>
                <w:tcPr>
                  <w:tcW w:w="1632" w:type="dxa"/>
                </w:tcPr>
                <w:p w14:paraId="6000BFBE" w14:textId="15D3E6EC" w:rsidR="006F15BE" w:rsidRDefault="006F15BE" w:rsidP="009145E9">
                  <w:pPr>
                    <w:spacing w:after="0" w:line="240" w:lineRule="auto"/>
                    <w:jc w:val="left"/>
                  </w:pPr>
                  <w:r>
                    <w:t>A Hughes</w:t>
                  </w:r>
                </w:p>
              </w:tc>
              <w:tc>
                <w:tcPr>
                  <w:tcW w:w="1632" w:type="dxa"/>
                </w:tcPr>
                <w:p w14:paraId="17C8D316" w14:textId="61454F9D" w:rsidR="006F15BE" w:rsidRDefault="006F15BE" w:rsidP="009145E9">
                  <w:pPr>
                    <w:spacing w:after="0" w:line="240" w:lineRule="auto"/>
                    <w:jc w:val="left"/>
                  </w:pPr>
                  <w:r>
                    <w:t>R Fowles</w:t>
                  </w:r>
                </w:p>
              </w:tc>
              <w:tc>
                <w:tcPr>
                  <w:tcW w:w="1632" w:type="dxa"/>
                </w:tcPr>
                <w:p w14:paraId="0E56BE86" w14:textId="7AAE4744" w:rsidR="006F15BE" w:rsidRDefault="006F15BE" w:rsidP="009145E9">
                  <w:pPr>
                    <w:spacing w:after="0" w:line="240" w:lineRule="auto"/>
                    <w:jc w:val="left"/>
                  </w:pPr>
                  <w:r>
                    <w:t>07.08.23</w:t>
                  </w:r>
                </w:p>
              </w:tc>
            </w:tr>
          </w:tbl>
          <w:p w14:paraId="7A8BC375" w14:textId="77777777" w:rsidR="006F15BE" w:rsidRDefault="006F15BE" w:rsidP="009145E9">
            <w:pPr>
              <w:spacing w:after="0" w:line="240" w:lineRule="auto"/>
              <w:jc w:val="left"/>
            </w:pPr>
          </w:p>
        </w:tc>
      </w:tr>
      <w:tr w:rsidR="006F15BE" w14:paraId="443E9143" w14:textId="77777777" w:rsidTr="008956BB">
        <w:tc>
          <w:tcPr>
            <w:tcW w:w="1842" w:type="dxa"/>
            <w:shd w:val="clear" w:color="auto" w:fill="auto"/>
          </w:tcPr>
          <w:p w14:paraId="5FA70592" w14:textId="7610D334" w:rsidR="006F15BE" w:rsidRDefault="006F15BE" w:rsidP="000B7FF0">
            <w:r>
              <w:t>Change Recorded</w:t>
            </w:r>
          </w:p>
        </w:tc>
        <w:tc>
          <w:tcPr>
            <w:tcW w:w="6753" w:type="dxa"/>
            <w:gridSpan w:val="4"/>
            <w:shd w:val="clear" w:color="auto" w:fill="auto"/>
          </w:tcPr>
          <w:p w14:paraId="35BBDF70" w14:textId="77777777" w:rsidR="006F15BE" w:rsidRDefault="006F15BE" w:rsidP="009145E9">
            <w:pPr>
              <w:spacing w:after="0" w:line="240" w:lineRule="auto"/>
              <w:jc w:val="left"/>
            </w:pPr>
            <w:r>
              <w:t>Inserted SF022 issue 3</w:t>
            </w:r>
          </w:p>
          <w:p w14:paraId="258D994B" w14:textId="6373ED9F" w:rsidR="006F15BE" w:rsidRDefault="006F15BE" w:rsidP="009145E9">
            <w:pPr>
              <w:spacing w:after="0" w:line="240" w:lineRule="auto"/>
              <w:jc w:val="left"/>
            </w:pPr>
            <w:r>
              <w:t>Removed KPI template – refers to PST037</w:t>
            </w:r>
          </w:p>
        </w:tc>
      </w:tr>
    </w:tbl>
    <w:p w14:paraId="0ABD33B3" w14:textId="77777777" w:rsidR="001E2071" w:rsidRPr="007E4600" w:rsidRDefault="001E2071" w:rsidP="00551FA3"/>
    <w:sectPr w:rsidR="001E2071" w:rsidRPr="007E4600" w:rsidSect="00CE2B2D">
      <w:headerReference w:type="even" r:id="rId25"/>
      <w:headerReference w:type="default" r:id="rId26"/>
      <w:footerReference w:type="even" r:id="rId27"/>
      <w:footerReference w:type="default" r:id="rId28"/>
      <w:headerReference w:type="first" r:id="rId29"/>
      <w:footerReference w:type="first" r:id="rId30"/>
      <w:pgSz w:w="11906" w:h="16838" w:code="9"/>
      <w:pgMar w:top="1418" w:right="1395"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2592" w14:textId="77777777" w:rsidR="007B6451" w:rsidRDefault="007B6451" w:rsidP="006177D2">
      <w:pPr>
        <w:spacing w:after="0"/>
      </w:pPr>
      <w:r>
        <w:separator/>
      </w:r>
    </w:p>
  </w:endnote>
  <w:endnote w:type="continuationSeparator" w:id="0">
    <w:p w14:paraId="23DE3D4B" w14:textId="77777777" w:rsidR="007B6451" w:rsidRDefault="007B6451"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1" w:usb1="00000000" w:usb2="00000000" w:usb3="00000000" w:csb0="00000020"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DEC9C" w14:textId="77777777" w:rsidR="007B6451" w:rsidRPr="008856F8" w:rsidRDefault="00906CBF" w:rsidP="0006197E">
    <w:pPr>
      <w:pStyle w:val="Footer"/>
    </w:pPr>
    <w:r>
      <w:fldChar w:fldCharType="begin"/>
    </w:r>
    <w:r>
      <w:instrText xml:space="preserve"> DOCVARIABLE DocNumberVers \* MERGEFORMAT </w:instrText>
    </w:r>
    <w:r>
      <w:fldChar w:fldCharType="separate"/>
    </w:r>
    <w:r w:rsidR="007B6451">
      <w:t>BM 37749361.1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7"/>
      <w:gridCol w:w="2799"/>
    </w:tblGrid>
    <w:tr w:rsidR="007B6451" w14:paraId="746BBED7" w14:textId="77777777" w:rsidTr="0006197E">
      <w:tc>
        <w:tcPr>
          <w:tcW w:w="6487" w:type="dxa"/>
        </w:tcPr>
        <w:p w14:paraId="6B0C061F" w14:textId="77777777" w:rsidR="007B6451" w:rsidRDefault="007B6451">
          <w:pPr>
            <w:pStyle w:val="Footer"/>
            <w:jc w:val="right"/>
          </w:pPr>
        </w:p>
      </w:tc>
      <w:tc>
        <w:tcPr>
          <w:tcW w:w="2799" w:type="dxa"/>
        </w:tcPr>
        <w:p w14:paraId="4753C9A6" w14:textId="77777777" w:rsidR="007B6451" w:rsidRDefault="007B6451">
          <w:pPr>
            <w:pStyle w:val="Footer"/>
            <w:jc w:val="right"/>
          </w:pPr>
        </w:p>
      </w:tc>
    </w:tr>
    <w:tr w:rsidR="007B6451" w14:paraId="03F05E42" w14:textId="77777777" w:rsidTr="0006197E">
      <w:tc>
        <w:tcPr>
          <w:tcW w:w="6487" w:type="dxa"/>
        </w:tcPr>
        <w:p w14:paraId="648540A1" w14:textId="77777777" w:rsidR="007B6451" w:rsidRDefault="007B6451">
          <w:pPr>
            <w:pStyle w:val="Footer"/>
            <w:jc w:val="right"/>
          </w:pPr>
        </w:p>
      </w:tc>
      <w:tc>
        <w:tcPr>
          <w:tcW w:w="2799" w:type="dxa"/>
        </w:tcPr>
        <w:p w14:paraId="670D4A82" w14:textId="77777777" w:rsidR="007B6451" w:rsidRDefault="007B6451" w:rsidP="0006197E">
          <w:pPr>
            <w:pStyle w:val="Footer"/>
            <w:spacing w:line="240" w:lineRule="auto"/>
            <w:jc w:val="right"/>
          </w:pPr>
        </w:p>
      </w:tc>
    </w:tr>
  </w:tbl>
  <w:p w14:paraId="375CB536" w14:textId="77777777" w:rsidR="007B6451" w:rsidRDefault="007B6451" w:rsidP="0006197E">
    <w:pPr>
      <w:pStyle w:val="Footer"/>
      <w:jc w:val="right"/>
    </w:pPr>
  </w:p>
  <w:p w14:paraId="7AA0AB09" w14:textId="77777777" w:rsidR="007B6451" w:rsidRPr="002A18D5" w:rsidRDefault="007B6451" w:rsidP="002A18D5">
    <w:pPr>
      <w:pStyle w:val="Footer"/>
      <w:tabs>
        <w:tab w:val="center" w:pos="4648"/>
      </w:tabs>
      <w:jc w:val="left"/>
      <w:rPr>
        <w:b/>
      </w:rPr>
    </w:pPr>
    <w:r>
      <w:tab/>
    </w:r>
    <w:r w:rsidRPr="002A18D5">
      <w:rPr>
        <w:b/>
      </w:rPr>
      <w:t>Confidential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F8BEE" w14:textId="77777777" w:rsidR="007B6451" w:rsidRDefault="007B64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885F" w14:textId="13D040C2" w:rsidR="007B6451" w:rsidRPr="00D13C6E" w:rsidRDefault="007B6451" w:rsidP="00AE1B1C">
    <w:pPr>
      <w:pStyle w:val="Footer"/>
      <w:tabs>
        <w:tab w:val="center" w:pos="4648"/>
      </w:tabs>
    </w:pPr>
    <w:r>
      <w:tab/>
    </w:r>
    <w:r w:rsidRPr="00AE1B1C">
      <w:rPr>
        <w:b/>
      </w:rPr>
      <w:t>Confidential</w:t>
    </w:r>
    <w:r>
      <w:rPr>
        <w:b/>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6476A" w14:textId="77777777" w:rsidR="007B6451" w:rsidRDefault="007B64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B669" w14:textId="77777777" w:rsidR="007B6451" w:rsidRDefault="007B64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CDFE" w14:textId="64FEB2BE" w:rsidR="007B6451" w:rsidRDefault="007B6451" w:rsidP="00AE1B1C">
    <w:pPr>
      <w:pStyle w:val="Footer"/>
      <w:tabs>
        <w:tab w:val="center" w:pos="4550"/>
      </w:tabs>
      <w:rPr>
        <w:noProof/>
      </w:rPr>
    </w:pPr>
    <w:r>
      <w:rPr>
        <w:lang w:val="en-US"/>
      </w:rPr>
      <w:tab/>
    </w:r>
    <w:r w:rsidRPr="00AE1B1C">
      <w:rPr>
        <w:b/>
        <w:lang w:val="en-US"/>
      </w:rPr>
      <w:t>Confidential</w:t>
    </w:r>
    <w:r>
      <w:rPr>
        <w:noProof/>
      </w:rPr>
      <w:ptab w:relativeTo="margin" w:alignment="right" w:leader="none"/>
    </w:r>
    <w:r>
      <w:rPr>
        <w:noProof/>
      </w:rPr>
      <w:t xml:space="preserve"> </w:t>
    </w:r>
    <w:r>
      <w:rPr>
        <w:noProof/>
      </w:rPr>
      <w:fldChar w:fldCharType="begin"/>
    </w:r>
    <w:r>
      <w:rPr>
        <w:noProof/>
      </w:rPr>
      <w:instrText xml:space="preserve"> PAGE   \* MERGEFORMAT </w:instrText>
    </w:r>
    <w:r>
      <w:rPr>
        <w:noProof/>
      </w:rPr>
      <w:fldChar w:fldCharType="separate"/>
    </w:r>
    <w:r w:rsidR="00906CBF">
      <w:rPr>
        <w:noProof/>
      </w:rPr>
      <w:t>17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36503" w14:textId="77777777" w:rsidR="007B6451" w:rsidRDefault="007B6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C0AD4" w14:textId="77777777" w:rsidR="007B6451" w:rsidRDefault="007B6451" w:rsidP="006177D2">
      <w:pPr>
        <w:spacing w:after="0"/>
      </w:pPr>
      <w:r>
        <w:separator/>
      </w:r>
    </w:p>
  </w:footnote>
  <w:footnote w:type="continuationSeparator" w:id="0">
    <w:p w14:paraId="2E00ED85" w14:textId="77777777" w:rsidR="007B6451" w:rsidRDefault="007B6451"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5F26C" w14:textId="02D84DA8" w:rsidR="007B6451" w:rsidRPr="001F2530" w:rsidRDefault="007B6451" w:rsidP="000F4458">
    <w:pPr>
      <w:pStyle w:val="Header"/>
      <w:jc w:val="left"/>
      <w:rPr>
        <w:color w:val="FF0000"/>
        <w:sz w:val="14"/>
      </w:rPr>
    </w:pPr>
    <w:r w:rsidRPr="001F2530">
      <w:rPr>
        <w:color w:val="FF0000"/>
        <w:sz w:val="14"/>
      </w:rPr>
      <w:t xml:space="preserve">SF031 CC </w:t>
    </w:r>
    <w:proofErr w:type="spellStart"/>
    <w:r w:rsidRPr="001F2530">
      <w:rPr>
        <w:color w:val="FF0000"/>
        <w:sz w:val="14"/>
      </w:rPr>
      <w:t>Ts</w:t>
    </w:r>
    <w:proofErr w:type="spellEnd"/>
    <w:r w:rsidRPr="001F2530">
      <w:rPr>
        <w:color w:val="FF0000"/>
        <w:sz w:val="14"/>
      </w:rPr>
      <w:t xml:space="preserve"> </w:t>
    </w:r>
    <w:r>
      <w:rPr>
        <w:color w:val="FF0000"/>
        <w:sz w:val="14"/>
      </w:rPr>
      <w:t xml:space="preserve">&amp; Cs </w:t>
    </w:r>
    <w:r w:rsidRPr="001F2530">
      <w:rPr>
        <w:color w:val="FF0000"/>
        <w:sz w:val="14"/>
      </w:rPr>
      <w:t xml:space="preserve">£50k to £1m G&amp;S (issue </w:t>
    </w:r>
    <w:r w:rsidR="00906CBF">
      <w:rPr>
        <w:color w:val="FF0000"/>
        <w:sz w:val="14"/>
      </w:rPr>
      <w:t>6</w:t>
    </w:r>
    <w:r w:rsidRPr="001F2530">
      <w:rPr>
        <w:color w:val="FF0000"/>
        <w:sz w:val="14"/>
      </w:rPr>
      <w:t>)</w:t>
    </w:r>
  </w:p>
  <w:p w14:paraId="678217B6" w14:textId="77777777" w:rsidR="007B6451" w:rsidRDefault="007B6451" w:rsidP="0006197E">
    <w:pPr>
      <w:pStyle w:val="Header"/>
    </w:pPr>
  </w:p>
  <w:p w14:paraId="04D49256" w14:textId="77777777" w:rsidR="007B6451" w:rsidRDefault="007B6451" w:rsidP="00061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118A4" w14:textId="77777777" w:rsidR="007B6451" w:rsidRDefault="007B64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3F14" w14:textId="77777777" w:rsidR="007B6451" w:rsidRPr="0056791D" w:rsidRDefault="007B6451" w:rsidP="005679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191C9" w14:textId="77777777" w:rsidR="007B6451" w:rsidRDefault="007B64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5775" w14:textId="77777777" w:rsidR="007B6451" w:rsidRDefault="007B64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CFAF" w14:textId="77777777" w:rsidR="007B6451" w:rsidRDefault="007B64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15D3" w14:textId="77777777" w:rsidR="007B6451" w:rsidRDefault="007B6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35052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0BB966BE"/>
    <w:multiLevelType w:val="multilevel"/>
    <w:tmpl w:val="15804ED0"/>
    <w:numStyleLink w:val="NumbListSections"/>
  </w:abstractNum>
  <w:abstractNum w:abstractNumId="16" w15:restartNumberingAfterBreak="0">
    <w:nsid w:val="1BB24199"/>
    <w:multiLevelType w:val="multilevel"/>
    <w:tmpl w:val="E460CD5E"/>
    <w:numStyleLink w:val="NumbListIntro"/>
  </w:abstractNum>
  <w:abstractNum w:abstractNumId="17" w15:restartNumberingAfterBreak="0">
    <w:nsid w:val="20669373"/>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8" w15:restartNumberingAfterBreak="0">
    <w:nsid w:val="20EC4301"/>
    <w:multiLevelType w:val="hybridMultilevel"/>
    <w:tmpl w:val="9A86B3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2" w15:restartNumberingAfterBreak="0">
    <w:nsid w:val="285F710A"/>
    <w:multiLevelType w:val="hybridMultilevel"/>
    <w:tmpl w:val="276E1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30577E"/>
    <w:multiLevelType w:val="hybridMultilevel"/>
    <w:tmpl w:val="E3863968"/>
    <w:name w:val="Body Text"/>
    <w:lvl w:ilvl="0" w:tplc="3A068118">
      <w:start w:val="1"/>
      <w:numFmt w:val="bullet"/>
      <w:lvlText w:val=""/>
      <w:lvlJc w:val="left"/>
      <w:pPr>
        <w:tabs>
          <w:tab w:val="num" w:pos="2268"/>
        </w:tabs>
        <w:ind w:left="2268"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2E5954ED"/>
    <w:multiLevelType w:val="multilevel"/>
    <w:tmpl w:val="D3E234E2"/>
    <w:lvl w:ilvl="0">
      <w:start w:val="1"/>
      <w:numFmt w:val="decimal"/>
      <w:isLgl/>
      <w:lvlText w:val="%1"/>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0"/>
      </w:pPr>
      <w:rPr>
        <w:rFonts w:ascii="Arial" w:hAnsi="Arial" w:hint="default"/>
        <w:b w:val="0"/>
        <w:i w:val="0"/>
        <w:color w:val="000000"/>
        <w:sz w:val="20"/>
        <w:u w:val="none"/>
      </w:rPr>
    </w:lvl>
    <w:lvl w:ilvl="5">
      <w:start w:val="1"/>
      <w:numFmt w:val="upperLetter"/>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E7F083C"/>
    <w:multiLevelType w:val="hybridMultilevel"/>
    <w:tmpl w:val="D9262352"/>
    <w:name w:val="Bullets2"/>
    <w:lvl w:ilvl="0" w:tplc="686A3F52">
      <w:start w:val="1"/>
      <w:numFmt w:val="bullet"/>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9C326E"/>
    <w:multiLevelType w:val="multilevel"/>
    <w:tmpl w:val="3060548A"/>
    <w:styleLink w:val="NumbListSchedules"/>
    <w:lvl w:ilvl="0">
      <w:start w:val="1"/>
      <w:numFmt w:val="decimal"/>
      <w:pStyle w:val="Schedule"/>
      <w:suff w:val="nothing"/>
      <w:lvlText w:val="Schedule %1"/>
      <w:lvlJc w:val="left"/>
      <w:pPr>
        <w:ind w:left="4112"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9"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3C59562F"/>
    <w:multiLevelType w:val="multilevel"/>
    <w:tmpl w:val="7F7ACB08"/>
    <w:numStyleLink w:val="NumbLstBullet"/>
  </w:abstractNum>
  <w:abstractNum w:abstractNumId="31" w15:restartNumberingAfterBreak="0">
    <w:nsid w:val="40C9205C"/>
    <w:multiLevelType w:val="multilevel"/>
    <w:tmpl w:val="6C568346"/>
    <w:numStyleLink w:val="NumbListKHA"/>
  </w:abstractNum>
  <w:abstractNum w:abstractNumId="32"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3"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4" w15:restartNumberingAfterBreak="0">
    <w:nsid w:val="4B6C32D2"/>
    <w:multiLevelType w:val="hybridMultilevel"/>
    <w:tmpl w:val="6E44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6" w15:restartNumberingAfterBreak="0">
    <w:nsid w:val="53AF17F2"/>
    <w:multiLevelType w:val="multilevel"/>
    <w:tmpl w:val="731A401A"/>
    <w:numStyleLink w:val="NumbListLegal"/>
  </w:abstractNum>
  <w:abstractNum w:abstractNumId="37" w15:restartNumberingAfterBreak="0">
    <w:nsid w:val="59763FC0"/>
    <w:multiLevelType w:val="multilevel"/>
    <w:tmpl w:val="3060548A"/>
    <w:numStyleLink w:val="NumbListSchedules"/>
  </w:abstractNum>
  <w:abstractNum w:abstractNumId="38" w15:restartNumberingAfterBreak="0">
    <w:nsid w:val="5E774CBF"/>
    <w:multiLevelType w:val="multilevel"/>
    <w:tmpl w:val="1C1A68C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bullet"/>
      <w:lvlText w:val=""/>
      <w:lvlJc w:val="left"/>
      <w:pPr>
        <w:tabs>
          <w:tab w:val="num" w:pos="2160"/>
        </w:tabs>
        <w:ind w:left="2160" w:hanging="720"/>
      </w:pPr>
      <w:rPr>
        <w:rFonts w:ascii="Symbol" w:hAnsi="Symbol" w:hint="default"/>
      </w:r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39"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19420E1"/>
    <w:multiLevelType w:val="multilevel"/>
    <w:tmpl w:val="0648649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bullet"/>
      <w:lvlText w:val=""/>
      <w:lvlJc w:val="left"/>
      <w:pPr>
        <w:tabs>
          <w:tab w:val="num" w:pos="2160"/>
        </w:tabs>
        <w:ind w:left="2160" w:hanging="720"/>
      </w:pPr>
      <w:rPr>
        <w:rFonts w:ascii="Symbol" w:hAnsi="Symbol" w:hint="default"/>
      </w:r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1" w15:restartNumberingAfterBreak="0">
    <w:nsid w:val="61E14848"/>
    <w:multiLevelType w:val="multilevel"/>
    <w:tmpl w:val="B21A0C22"/>
    <w:numStyleLink w:val="111111"/>
  </w:abstractNum>
  <w:abstractNum w:abstractNumId="42"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3"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4"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5" w15:restartNumberingAfterBreak="0">
    <w:nsid w:val="723C3F18"/>
    <w:multiLevelType w:val="multilevel"/>
    <w:tmpl w:val="11146EAE"/>
    <w:numStyleLink w:val="NumbLstTables"/>
  </w:abstractNum>
  <w:abstractNum w:abstractNumId="46" w15:restartNumberingAfterBreak="0">
    <w:nsid w:val="78941E69"/>
    <w:multiLevelType w:val="hybridMultilevel"/>
    <w:tmpl w:val="F9086E34"/>
    <w:lvl w:ilvl="0" w:tplc="81366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D16719"/>
    <w:multiLevelType w:val="multilevel"/>
    <w:tmpl w:val="79F63166"/>
    <w:name w:val="Schedule_1"/>
    <w:lvl w:ilvl="0">
      <w:start w:val="1"/>
      <w:numFmt w:val="decimal"/>
      <w:lvlRestart w:val="0"/>
      <w:pStyle w:val="ScheduleStyle1"/>
      <w:lvlText w:val="%1"/>
      <w:lvlJc w:val="left"/>
      <w:pPr>
        <w:tabs>
          <w:tab w:val="num" w:pos="709"/>
        </w:tabs>
        <w:ind w:left="709" w:hanging="709"/>
      </w:pPr>
      <w:rPr>
        <w:rFonts w:ascii="Arial" w:hAnsi="Arial" w:cs="Arial" w:hint="default"/>
        <w:b/>
        <w:i w:val="0"/>
        <w:caps w:val="0"/>
        <w:smallCaps w:val="0"/>
        <w:strike w:val="0"/>
        <w:dstrike w:val="0"/>
        <w:vanish w:val="0"/>
        <w:color w:val="auto"/>
        <w:spacing w:val="0"/>
        <w:w w:val="100"/>
        <w:kern w:val="0"/>
        <w:position w:val="0"/>
        <w:sz w:val="20"/>
        <w:u w:val="none"/>
        <w:vertAlign w:val="baseline"/>
      </w:rPr>
    </w:lvl>
    <w:lvl w:ilvl="1">
      <w:start w:val="1"/>
      <w:numFmt w:val="decimal"/>
      <w:lvlText w:val="%1.%2"/>
      <w:lvlJc w:val="left"/>
      <w:pPr>
        <w:tabs>
          <w:tab w:val="num" w:pos="1701"/>
        </w:tabs>
        <w:ind w:left="1701" w:hanging="992"/>
      </w:pPr>
      <w:rPr>
        <w:rFonts w:ascii="Arial" w:hAnsi="Arial" w:cs="Arial" w:hint="default"/>
        <w:b w:val="0"/>
        <w:i w:val="0"/>
        <w:caps w:val="0"/>
        <w:strike w:val="0"/>
        <w:dstrike w:val="0"/>
        <w:vanish w:val="0"/>
        <w:color w:val="auto"/>
        <w:sz w:val="20"/>
        <w:u w:val="none"/>
        <w:vertAlign w:val="baseline"/>
      </w:rPr>
    </w:lvl>
    <w:lvl w:ilvl="2">
      <w:start w:val="1"/>
      <w:numFmt w:val="decimal"/>
      <w:lvlText w:val="%1.%2.%3"/>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268"/>
        </w:tabs>
        <w:ind w:left="2268" w:hanging="567"/>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5">
      <w:start w:val="1"/>
      <w:numFmt w:val="lowerLetter"/>
      <w:lvlText w:val="(%6)"/>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7">
      <w:start w:val="1"/>
      <w:numFmt w:val="lowerLetter"/>
      <w:lvlText w:val="(%8)"/>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8">
      <w:start w:val="1"/>
      <w:numFmt w:val="lowerRoman"/>
      <w:lvlText w:val="(%9)"/>
      <w:lvlJc w:val="left"/>
      <w:pPr>
        <w:tabs>
          <w:tab w:val="num" w:pos="4536"/>
        </w:tabs>
        <w:ind w:left="4536" w:hanging="567"/>
      </w:pPr>
      <w:rPr>
        <w:rFonts w:ascii="Arial" w:hAnsi="Arial" w:cs="Arial" w:hint="default"/>
        <w:b w:val="0"/>
        <w:i w:val="0"/>
        <w:caps w:val="0"/>
        <w:strike w:val="0"/>
        <w:dstrike w:val="0"/>
        <w:vanish w:val="0"/>
        <w:color w:val="auto"/>
        <w:sz w:val="20"/>
        <w:u w:val="none"/>
        <w:vertAlign w:val="baseline"/>
      </w:rPr>
    </w:lvl>
  </w:abstractNum>
  <w:abstractNum w:abstractNumId="48" w15:restartNumberingAfterBreak="0">
    <w:nsid w:val="7B4F5209"/>
    <w:multiLevelType w:val="multilevel"/>
    <w:tmpl w:val="2C0645D8"/>
    <w:numStyleLink w:val="NumbListBodyText"/>
  </w:abstractNum>
  <w:abstractNum w:abstractNumId="49"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7CBD3B29"/>
    <w:multiLevelType w:val="multilevel"/>
    <w:tmpl w:val="552AA824"/>
    <w:numStyleLink w:val="NumbListKHPart"/>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1"/>
  </w:num>
  <w:num w:numId="11">
    <w:abstractNumId w:val="29"/>
  </w:num>
  <w:num w:numId="12">
    <w:abstractNumId w:val="24"/>
  </w:num>
  <w:num w:numId="13">
    <w:abstractNumId w:val="49"/>
  </w:num>
  <w:num w:numId="14">
    <w:abstractNumId w:val="9"/>
  </w:num>
  <w:num w:numId="15">
    <w:abstractNumId w:val="32"/>
  </w:num>
  <w:num w:numId="16">
    <w:abstractNumId w:val="10"/>
  </w:num>
  <w:num w:numId="17">
    <w:abstractNumId w:val="35"/>
  </w:num>
  <w:num w:numId="18">
    <w:abstractNumId w:val="42"/>
  </w:num>
  <w:num w:numId="19">
    <w:abstractNumId w:val="28"/>
  </w:num>
  <w:num w:numId="20">
    <w:abstractNumId w:val="33"/>
  </w:num>
  <w:num w:numId="21">
    <w:abstractNumId w:val="21"/>
  </w:num>
  <w:num w:numId="22">
    <w:abstractNumId w:val="19"/>
  </w:num>
  <w:num w:numId="23">
    <w:abstractNumId w:val="39"/>
  </w:num>
  <w:num w:numId="24">
    <w:abstractNumId w:val="44"/>
  </w:num>
  <w:num w:numId="25">
    <w:abstractNumId w:val="12"/>
  </w:num>
  <w:num w:numId="26">
    <w:abstractNumId w:val="19"/>
  </w:num>
  <w:num w:numId="27">
    <w:abstractNumId w:val="15"/>
  </w:num>
  <w:num w:numId="28">
    <w:abstractNumId w:val="45"/>
  </w:num>
  <w:num w:numId="29">
    <w:abstractNumId w:val="16"/>
  </w:num>
  <w:num w:numId="30">
    <w:abstractNumId w:val="37"/>
  </w:num>
  <w:num w:numId="31">
    <w:abstractNumId w:val="25"/>
  </w:num>
  <w:num w:numId="32">
    <w:abstractNumId w:val="31"/>
  </w:num>
  <w:num w:numId="33">
    <w:abstractNumId w:val="20"/>
  </w:num>
  <w:num w:numId="34">
    <w:abstractNumId w:val="14"/>
  </w:num>
  <w:num w:numId="35">
    <w:abstractNumId w:val="50"/>
  </w:num>
  <w:num w:numId="36">
    <w:abstractNumId w:val="43"/>
  </w:num>
  <w:num w:numId="37">
    <w:abstractNumId w:val="30"/>
  </w:num>
  <w:num w:numId="38">
    <w:abstractNumId w:val="48"/>
  </w:num>
  <w:num w:numId="39">
    <w:abstractNumId w:val="36"/>
  </w:num>
  <w:num w:numId="40">
    <w:abstractNumId w:val="18"/>
  </w:num>
  <w:num w:numId="41">
    <w:abstractNumId w:val="36"/>
  </w:num>
  <w:num w:numId="42">
    <w:abstractNumId w:val="36"/>
  </w:num>
  <w:num w:numId="43">
    <w:abstractNumId w:val="26"/>
  </w:num>
  <w:num w:numId="44">
    <w:abstractNumId w:val="47"/>
  </w:num>
  <w:num w:numId="45">
    <w:abstractNumId w:val="27"/>
  </w:num>
  <w:num w:numId="46">
    <w:abstractNumId w:val="23"/>
  </w:num>
  <w:num w:numId="47">
    <w:abstractNumId w:val="13"/>
  </w:num>
  <w:num w:numId="48">
    <w:abstractNumId w:val="48"/>
  </w:num>
  <w:num w:numId="49">
    <w:abstractNumId w:val="41"/>
  </w:num>
  <w:num w:numId="50">
    <w:abstractNumId w:val="36"/>
  </w:num>
  <w:num w:numId="51">
    <w:abstractNumId w:val="36"/>
  </w:num>
  <w:num w:numId="52">
    <w:abstractNumId w:val="36"/>
  </w:num>
  <w:num w:numId="53">
    <w:abstractNumId w:val="36"/>
  </w:num>
  <w:num w:numId="54">
    <w:abstractNumId w:val="36"/>
  </w:num>
  <w:num w:numId="55">
    <w:abstractNumId w:val="36"/>
  </w:num>
  <w:num w:numId="56">
    <w:abstractNumId w:val="36"/>
  </w:num>
  <w:num w:numId="57">
    <w:abstractNumId w:val="36"/>
  </w:num>
  <w:num w:numId="58">
    <w:abstractNumId w:val="36"/>
  </w:num>
  <w:num w:numId="59">
    <w:abstractNumId w:val="36"/>
  </w:num>
  <w:num w:numId="60">
    <w:abstractNumId w:val="36"/>
  </w:num>
  <w:num w:numId="61">
    <w:abstractNumId w:val="36"/>
  </w:num>
  <w:num w:numId="62">
    <w:abstractNumId w:val="36"/>
  </w:num>
  <w:num w:numId="63">
    <w:abstractNumId w:val="36"/>
  </w:num>
  <w:num w:numId="64">
    <w:abstractNumId w:val="36"/>
  </w:num>
  <w:num w:numId="65">
    <w:abstractNumId w:val="36"/>
  </w:num>
  <w:num w:numId="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num>
  <w:num w:numId="68">
    <w:abstractNumId w:val="40"/>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num>
  <w:num w:numId="71">
    <w:abstractNumId w:val="22"/>
  </w:num>
  <w:num w:numId="72">
    <w:abstractNumId w:val="46"/>
  </w:num>
  <w:num w:numId="73">
    <w:abstractNumId w:val="3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red, Alison (C6436)">
    <w15:presenceInfo w15:providerId="AD" w15:userId="S-1-5-21-166712087-3716907013-1636109673-20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ntentsPageTOCType" w:val="2"/>
    <w:docVar w:name="CurrentTemplateName" w:val="BM LegalDoc.dotm"/>
    <w:docVar w:name="CurrentTemplateVersion" w:val="1.09"/>
    <w:docVar w:name="DocNumberVers" w:val="BM 37749361.1"/>
    <w:docVar w:name="DocRef" w:val=" "/>
    <w:docVar w:name="DocTemplateName" w:val="BM LegalDoc.dotm"/>
    <w:docVar w:name="FooterDocNo" w:val="37749361_1.docx"/>
    <w:docVar w:name="FSAuthor1stName" w:val="Freddie"/>
    <w:docVar w:name="FSAuthorEmail" w:val="freddie.sadler-coppard@blakemorgan.co.uk"/>
    <w:docVar w:name="FSAuthorExt" w:val="023 8085 7342"/>
    <w:docVar w:name="FSAuthorFax" w:val="+44 (0) 23 92 221123"/>
    <w:docVar w:name="FSAuthorLogon" w:val="SADLER-COPPARDF"/>
    <w:docVar w:name="FSAuthorName" w:val="Sadler-Coppard, Freddie"/>
    <w:docVar w:name="FSAuthorOffice" w:val="Southampton"/>
    <w:docVar w:name="FSAuthorSurname" w:val="Sadler-Coppard"/>
    <w:docVar w:name="FSAuthorTitle" w:val="Trainee solicitor"/>
    <w:docVar w:name="FSClientName" w:val="Thames Valley Police"/>
    <w:docVar w:name="FSClientNumber" w:val="PFW065929"/>
    <w:docVar w:name="FSDocNumber" w:val="37749361"/>
    <w:docVar w:name="FSDocVersion" w:val="1"/>
    <w:docVar w:name="FSMatterDesc" w:val="Review of standard terms and conditions"/>
    <w:docVar w:name="FSMatterNumber" w:val="001672"/>
    <w:docVar w:name="FSTypist" w:val="SADLER-COPPARDF"/>
    <w:docVar w:name="FSTypistExt" w:val="023 8085 7342"/>
    <w:docVar w:name="FSTypistLogon" w:val="SADLER-COPPARDF"/>
    <w:docVar w:name="FSTypistName" w:val="Sadler-Coppard, Freddie"/>
    <w:docVar w:name="InitialTemplateName" w:val="BM LegalDoc.dotm"/>
    <w:docVar w:name="InitialTemplateVersion" w:val="1.09"/>
    <w:docVar w:name="LegalStyleGroupShowFull" w:val="True"/>
    <w:docVar w:name="LegalStyleOtherGroupShow" w:val="False"/>
    <w:docVar w:name="LegalStyleScheduleGroupShow" w:val="True"/>
    <w:docVar w:name="NewDoc" w:val="False"/>
    <w:docVar w:name="zDocNoPrefix" w:val="BM "/>
    <w:docVar w:name="zOffice" w:val="Oxford"/>
    <w:docVar w:name="zRibbonShow3CommentButtons" w:val="False"/>
    <w:docVar w:name="zShowAttestationMenu" w:val="True"/>
    <w:docVar w:name="zTimeOpened" w:val="04-Jul-2018 15:55:15"/>
  </w:docVars>
  <w:rsids>
    <w:rsidRoot w:val="009963C7"/>
    <w:rsid w:val="0000117E"/>
    <w:rsid w:val="00002025"/>
    <w:rsid w:val="0000477D"/>
    <w:rsid w:val="000050AB"/>
    <w:rsid w:val="000061B3"/>
    <w:rsid w:val="00006DA4"/>
    <w:rsid w:val="000102C0"/>
    <w:rsid w:val="00015340"/>
    <w:rsid w:val="00015A1A"/>
    <w:rsid w:val="00015DF6"/>
    <w:rsid w:val="000166BC"/>
    <w:rsid w:val="00017AF2"/>
    <w:rsid w:val="00017F0D"/>
    <w:rsid w:val="00021CDC"/>
    <w:rsid w:val="00021DA7"/>
    <w:rsid w:val="00022246"/>
    <w:rsid w:val="000226B8"/>
    <w:rsid w:val="000250A4"/>
    <w:rsid w:val="000262F6"/>
    <w:rsid w:val="00027906"/>
    <w:rsid w:val="00030601"/>
    <w:rsid w:val="00030E36"/>
    <w:rsid w:val="00031475"/>
    <w:rsid w:val="000317A2"/>
    <w:rsid w:val="00031EC2"/>
    <w:rsid w:val="000323A1"/>
    <w:rsid w:val="00032796"/>
    <w:rsid w:val="0003664C"/>
    <w:rsid w:val="00040FB8"/>
    <w:rsid w:val="00041AF0"/>
    <w:rsid w:val="00045B8C"/>
    <w:rsid w:val="00047C23"/>
    <w:rsid w:val="000518F2"/>
    <w:rsid w:val="0005351A"/>
    <w:rsid w:val="00054494"/>
    <w:rsid w:val="00057A17"/>
    <w:rsid w:val="0006197E"/>
    <w:rsid w:val="00062243"/>
    <w:rsid w:val="000627A2"/>
    <w:rsid w:val="00063C0F"/>
    <w:rsid w:val="00065B63"/>
    <w:rsid w:val="00066614"/>
    <w:rsid w:val="00066842"/>
    <w:rsid w:val="00067750"/>
    <w:rsid w:val="00067E81"/>
    <w:rsid w:val="000722E5"/>
    <w:rsid w:val="00073497"/>
    <w:rsid w:val="00074784"/>
    <w:rsid w:val="0007615A"/>
    <w:rsid w:val="000765C6"/>
    <w:rsid w:val="00077AEA"/>
    <w:rsid w:val="000822FE"/>
    <w:rsid w:val="00087640"/>
    <w:rsid w:val="00087C70"/>
    <w:rsid w:val="00087FB8"/>
    <w:rsid w:val="000916E1"/>
    <w:rsid w:val="00093D15"/>
    <w:rsid w:val="00094803"/>
    <w:rsid w:val="00094F4E"/>
    <w:rsid w:val="000A048A"/>
    <w:rsid w:val="000A1186"/>
    <w:rsid w:val="000A2098"/>
    <w:rsid w:val="000A26B8"/>
    <w:rsid w:val="000A33C5"/>
    <w:rsid w:val="000A5938"/>
    <w:rsid w:val="000B206A"/>
    <w:rsid w:val="000B28FA"/>
    <w:rsid w:val="000B294E"/>
    <w:rsid w:val="000B3335"/>
    <w:rsid w:val="000B3A00"/>
    <w:rsid w:val="000B4176"/>
    <w:rsid w:val="000B4376"/>
    <w:rsid w:val="000B4841"/>
    <w:rsid w:val="000B6235"/>
    <w:rsid w:val="000B7FF0"/>
    <w:rsid w:val="000C3E99"/>
    <w:rsid w:val="000C4A9D"/>
    <w:rsid w:val="000C6D66"/>
    <w:rsid w:val="000E0344"/>
    <w:rsid w:val="000E1321"/>
    <w:rsid w:val="000E2B04"/>
    <w:rsid w:val="000E520B"/>
    <w:rsid w:val="000E57D1"/>
    <w:rsid w:val="000E776F"/>
    <w:rsid w:val="000E7A87"/>
    <w:rsid w:val="000F0064"/>
    <w:rsid w:val="000F0435"/>
    <w:rsid w:val="000F0884"/>
    <w:rsid w:val="000F1D39"/>
    <w:rsid w:val="000F3CCF"/>
    <w:rsid w:val="000F4458"/>
    <w:rsid w:val="000F5A33"/>
    <w:rsid w:val="001030F7"/>
    <w:rsid w:val="00104959"/>
    <w:rsid w:val="00104CC2"/>
    <w:rsid w:val="001051BC"/>
    <w:rsid w:val="001059DA"/>
    <w:rsid w:val="00110DBB"/>
    <w:rsid w:val="00110E8F"/>
    <w:rsid w:val="001111BD"/>
    <w:rsid w:val="00111887"/>
    <w:rsid w:val="00112345"/>
    <w:rsid w:val="00117A5E"/>
    <w:rsid w:val="00120750"/>
    <w:rsid w:val="00123077"/>
    <w:rsid w:val="00123152"/>
    <w:rsid w:val="00123655"/>
    <w:rsid w:val="00123830"/>
    <w:rsid w:val="00123DB1"/>
    <w:rsid w:val="00124BB8"/>
    <w:rsid w:val="001262CF"/>
    <w:rsid w:val="00127E8F"/>
    <w:rsid w:val="00127F78"/>
    <w:rsid w:val="001300A6"/>
    <w:rsid w:val="00130A47"/>
    <w:rsid w:val="00136E0F"/>
    <w:rsid w:val="001412C4"/>
    <w:rsid w:val="00141FDA"/>
    <w:rsid w:val="00142793"/>
    <w:rsid w:val="00143529"/>
    <w:rsid w:val="00146712"/>
    <w:rsid w:val="001505C3"/>
    <w:rsid w:val="00150692"/>
    <w:rsid w:val="0015190D"/>
    <w:rsid w:val="001522D4"/>
    <w:rsid w:val="00153DE7"/>
    <w:rsid w:val="00153E70"/>
    <w:rsid w:val="0015506E"/>
    <w:rsid w:val="0015623F"/>
    <w:rsid w:val="0015630E"/>
    <w:rsid w:val="001578D4"/>
    <w:rsid w:val="00162621"/>
    <w:rsid w:val="00163A99"/>
    <w:rsid w:val="00164875"/>
    <w:rsid w:val="00166811"/>
    <w:rsid w:val="00166BD7"/>
    <w:rsid w:val="00167CF5"/>
    <w:rsid w:val="00170E9A"/>
    <w:rsid w:val="0017157E"/>
    <w:rsid w:val="00172221"/>
    <w:rsid w:val="001725FD"/>
    <w:rsid w:val="001770C1"/>
    <w:rsid w:val="00177494"/>
    <w:rsid w:val="0018002E"/>
    <w:rsid w:val="00182721"/>
    <w:rsid w:val="00184758"/>
    <w:rsid w:val="00184F19"/>
    <w:rsid w:val="00185499"/>
    <w:rsid w:val="00185F69"/>
    <w:rsid w:val="0018764B"/>
    <w:rsid w:val="001900D3"/>
    <w:rsid w:val="00190CE8"/>
    <w:rsid w:val="00191BE3"/>
    <w:rsid w:val="001957EC"/>
    <w:rsid w:val="00195EB0"/>
    <w:rsid w:val="00197B30"/>
    <w:rsid w:val="001A055E"/>
    <w:rsid w:val="001A07FC"/>
    <w:rsid w:val="001A0F84"/>
    <w:rsid w:val="001A2F51"/>
    <w:rsid w:val="001A5718"/>
    <w:rsid w:val="001A5F1F"/>
    <w:rsid w:val="001A6CF9"/>
    <w:rsid w:val="001B071C"/>
    <w:rsid w:val="001B2251"/>
    <w:rsid w:val="001B2524"/>
    <w:rsid w:val="001B2A65"/>
    <w:rsid w:val="001B4A55"/>
    <w:rsid w:val="001B592D"/>
    <w:rsid w:val="001B613C"/>
    <w:rsid w:val="001B63B9"/>
    <w:rsid w:val="001B66AD"/>
    <w:rsid w:val="001C42D9"/>
    <w:rsid w:val="001C6DF9"/>
    <w:rsid w:val="001C7129"/>
    <w:rsid w:val="001D02A4"/>
    <w:rsid w:val="001D03EA"/>
    <w:rsid w:val="001D1B4E"/>
    <w:rsid w:val="001D5682"/>
    <w:rsid w:val="001D5784"/>
    <w:rsid w:val="001D71A0"/>
    <w:rsid w:val="001D74EE"/>
    <w:rsid w:val="001E2071"/>
    <w:rsid w:val="001E3AA5"/>
    <w:rsid w:val="001E3FA7"/>
    <w:rsid w:val="001E48E0"/>
    <w:rsid w:val="001F0F6A"/>
    <w:rsid w:val="001F1709"/>
    <w:rsid w:val="001F220B"/>
    <w:rsid w:val="001F2530"/>
    <w:rsid w:val="001F5D90"/>
    <w:rsid w:val="001F7E01"/>
    <w:rsid w:val="002001A3"/>
    <w:rsid w:val="00200DEB"/>
    <w:rsid w:val="00201A29"/>
    <w:rsid w:val="0020375F"/>
    <w:rsid w:val="0020740E"/>
    <w:rsid w:val="00212800"/>
    <w:rsid w:val="00213538"/>
    <w:rsid w:val="00214BF6"/>
    <w:rsid w:val="00215E56"/>
    <w:rsid w:val="00215FA2"/>
    <w:rsid w:val="002162CD"/>
    <w:rsid w:val="00216320"/>
    <w:rsid w:val="00224708"/>
    <w:rsid w:val="00224A31"/>
    <w:rsid w:val="00225843"/>
    <w:rsid w:val="00225C8B"/>
    <w:rsid w:val="00225DCB"/>
    <w:rsid w:val="00225F60"/>
    <w:rsid w:val="00225F8D"/>
    <w:rsid w:val="00226781"/>
    <w:rsid w:val="00226915"/>
    <w:rsid w:val="0023045F"/>
    <w:rsid w:val="002307DB"/>
    <w:rsid w:val="00233C28"/>
    <w:rsid w:val="00235EA8"/>
    <w:rsid w:val="0023605E"/>
    <w:rsid w:val="00237925"/>
    <w:rsid w:val="00241653"/>
    <w:rsid w:val="00243CCA"/>
    <w:rsid w:val="0024558E"/>
    <w:rsid w:val="00245920"/>
    <w:rsid w:val="0024758B"/>
    <w:rsid w:val="00250023"/>
    <w:rsid w:val="00253FC8"/>
    <w:rsid w:val="00255549"/>
    <w:rsid w:val="00255902"/>
    <w:rsid w:val="0025627F"/>
    <w:rsid w:val="0025695C"/>
    <w:rsid w:val="002572A6"/>
    <w:rsid w:val="00260851"/>
    <w:rsid w:val="002614F8"/>
    <w:rsid w:val="00262680"/>
    <w:rsid w:val="00262FD2"/>
    <w:rsid w:val="00263E23"/>
    <w:rsid w:val="00264D06"/>
    <w:rsid w:val="00264E80"/>
    <w:rsid w:val="0026577D"/>
    <w:rsid w:val="00265EA7"/>
    <w:rsid w:val="00267C25"/>
    <w:rsid w:val="002700EC"/>
    <w:rsid w:val="0027022B"/>
    <w:rsid w:val="00272B67"/>
    <w:rsid w:val="0027313D"/>
    <w:rsid w:val="00274206"/>
    <w:rsid w:val="00275EC2"/>
    <w:rsid w:val="00277303"/>
    <w:rsid w:val="002833E8"/>
    <w:rsid w:val="002837A1"/>
    <w:rsid w:val="00284162"/>
    <w:rsid w:val="0028679F"/>
    <w:rsid w:val="00287AF3"/>
    <w:rsid w:val="00287DE2"/>
    <w:rsid w:val="00293881"/>
    <w:rsid w:val="00296057"/>
    <w:rsid w:val="00296288"/>
    <w:rsid w:val="002A029D"/>
    <w:rsid w:val="002A18D5"/>
    <w:rsid w:val="002A256C"/>
    <w:rsid w:val="002A3610"/>
    <w:rsid w:val="002A3B36"/>
    <w:rsid w:val="002A3F95"/>
    <w:rsid w:val="002A5017"/>
    <w:rsid w:val="002A510F"/>
    <w:rsid w:val="002B1428"/>
    <w:rsid w:val="002B389A"/>
    <w:rsid w:val="002B3E5B"/>
    <w:rsid w:val="002B5CCE"/>
    <w:rsid w:val="002B5EB5"/>
    <w:rsid w:val="002B6B90"/>
    <w:rsid w:val="002B799C"/>
    <w:rsid w:val="002C1D98"/>
    <w:rsid w:val="002C1E64"/>
    <w:rsid w:val="002C2899"/>
    <w:rsid w:val="002C3BB6"/>
    <w:rsid w:val="002C79F6"/>
    <w:rsid w:val="002D0ACB"/>
    <w:rsid w:val="002D142E"/>
    <w:rsid w:val="002D5D2B"/>
    <w:rsid w:val="002E0E20"/>
    <w:rsid w:val="002E2539"/>
    <w:rsid w:val="002E3261"/>
    <w:rsid w:val="002E500A"/>
    <w:rsid w:val="002E5267"/>
    <w:rsid w:val="002E5D0F"/>
    <w:rsid w:val="002E6EAE"/>
    <w:rsid w:val="002E769E"/>
    <w:rsid w:val="002E7F54"/>
    <w:rsid w:val="002F0198"/>
    <w:rsid w:val="002F3A67"/>
    <w:rsid w:val="002F495A"/>
    <w:rsid w:val="002F5DF6"/>
    <w:rsid w:val="002F6EEF"/>
    <w:rsid w:val="0030365D"/>
    <w:rsid w:val="0030465E"/>
    <w:rsid w:val="00304B60"/>
    <w:rsid w:val="00310A4D"/>
    <w:rsid w:val="00310C5B"/>
    <w:rsid w:val="003116FD"/>
    <w:rsid w:val="00312D20"/>
    <w:rsid w:val="00313CE2"/>
    <w:rsid w:val="00315D94"/>
    <w:rsid w:val="00315ED2"/>
    <w:rsid w:val="003175F2"/>
    <w:rsid w:val="00317E60"/>
    <w:rsid w:val="00320009"/>
    <w:rsid w:val="00320C1A"/>
    <w:rsid w:val="00321F09"/>
    <w:rsid w:val="00322C7E"/>
    <w:rsid w:val="003234EC"/>
    <w:rsid w:val="00323739"/>
    <w:rsid w:val="003241E4"/>
    <w:rsid w:val="003244AF"/>
    <w:rsid w:val="003273BC"/>
    <w:rsid w:val="0032792B"/>
    <w:rsid w:val="0033014C"/>
    <w:rsid w:val="00331059"/>
    <w:rsid w:val="00333056"/>
    <w:rsid w:val="00335D09"/>
    <w:rsid w:val="0033698D"/>
    <w:rsid w:val="0034038E"/>
    <w:rsid w:val="00340433"/>
    <w:rsid w:val="003417FB"/>
    <w:rsid w:val="00341CCA"/>
    <w:rsid w:val="0034444D"/>
    <w:rsid w:val="003479FA"/>
    <w:rsid w:val="0035030C"/>
    <w:rsid w:val="00350442"/>
    <w:rsid w:val="003504C6"/>
    <w:rsid w:val="00351BA3"/>
    <w:rsid w:val="00354687"/>
    <w:rsid w:val="0035483D"/>
    <w:rsid w:val="0035514D"/>
    <w:rsid w:val="00355BE0"/>
    <w:rsid w:val="00357BBB"/>
    <w:rsid w:val="00363AD6"/>
    <w:rsid w:val="003647FD"/>
    <w:rsid w:val="003662A2"/>
    <w:rsid w:val="00366A11"/>
    <w:rsid w:val="003671C5"/>
    <w:rsid w:val="00367755"/>
    <w:rsid w:val="0037108B"/>
    <w:rsid w:val="00372ACB"/>
    <w:rsid w:val="003730F0"/>
    <w:rsid w:val="00374117"/>
    <w:rsid w:val="003760E8"/>
    <w:rsid w:val="00380233"/>
    <w:rsid w:val="00383ECB"/>
    <w:rsid w:val="00385F70"/>
    <w:rsid w:val="00386E3B"/>
    <w:rsid w:val="003872F6"/>
    <w:rsid w:val="00390528"/>
    <w:rsid w:val="00390D8B"/>
    <w:rsid w:val="00392589"/>
    <w:rsid w:val="00393452"/>
    <w:rsid w:val="00397F69"/>
    <w:rsid w:val="003A154A"/>
    <w:rsid w:val="003A5A6E"/>
    <w:rsid w:val="003B0238"/>
    <w:rsid w:val="003B2F65"/>
    <w:rsid w:val="003B4331"/>
    <w:rsid w:val="003B56CD"/>
    <w:rsid w:val="003B6268"/>
    <w:rsid w:val="003B676E"/>
    <w:rsid w:val="003C093D"/>
    <w:rsid w:val="003C1F20"/>
    <w:rsid w:val="003C2349"/>
    <w:rsid w:val="003C5529"/>
    <w:rsid w:val="003D0B9D"/>
    <w:rsid w:val="003D2350"/>
    <w:rsid w:val="003D26D1"/>
    <w:rsid w:val="003D2BC2"/>
    <w:rsid w:val="003D3323"/>
    <w:rsid w:val="003D39B1"/>
    <w:rsid w:val="003D58A5"/>
    <w:rsid w:val="003D5AB8"/>
    <w:rsid w:val="003D7987"/>
    <w:rsid w:val="003D7EFD"/>
    <w:rsid w:val="003E0FAF"/>
    <w:rsid w:val="003E1739"/>
    <w:rsid w:val="003E434F"/>
    <w:rsid w:val="003E4734"/>
    <w:rsid w:val="003E60D9"/>
    <w:rsid w:val="003F0F50"/>
    <w:rsid w:val="003F3CDD"/>
    <w:rsid w:val="003F534B"/>
    <w:rsid w:val="003F6112"/>
    <w:rsid w:val="003F6F97"/>
    <w:rsid w:val="003F7530"/>
    <w:rsid w:val="00401893"/>
    <w:rsid w:val="00401EB7"/>
    <w:rsid w:val="00402042"/>
    <w:rsid w:val="0040430D"/>
    <w:rsid w:val="0040664A"/>
    <w:rsid w:val="00411C8C"/>
    <w:rsid w:val="00412100"/>
    <w:rsid w:val="00413335"/>
    <w:rsid w:val="00413B6D"/>
    <w:rsid w:val="0041499A"/>
    <w:rsid w:val="00414E82"/>
    <w:rsid w:val="0041511E"/>
    <w:rsid w:val="004201F2"/>
    <w:rsid w:val="0042416A"/>
    <w:rsid w:val="00425A30"/>
    <w:rsid w:val="004264C8"/>
    <w:rsid w:val="00426A78"/>
    <w:rsid w:val="004324BC"/>
    <w:rsid w:val="004367C8"/>
    <w:rsid w:val="004369F8"/>
    <w:rsid w:val="00437054"/>
    <w:rsid w:val="00437A7B"/>
    <w:rsid w:val="00442386"/>
    <w:rsid w:val="00443598"/>
    <w:rsid w:val="004514FB"/>
    <w:rsid w:val="00452053"/>
    <w:rsid w:val="004520D4"/>
    <w:rsid w:val="004521AD"/>
    <w:rsid w:val="00453AE7"/>
    <w:rsid w:val="0045440E"/>
    <w:rsid w:val="004552A8"/>
    <w:rsid w:val="00456DF3"/>
    <w:rsid w:val="004606EA"/>
    <w:rsid w:val="00460766"/>
    <w:rsid w:val="00460AD9"/>
    <w:rsid w:val="0046148D"/>
    <w:rsid w:val="004618FE"/>
    <w:rsid w:val="0046197F"/>
    <w:rsid w:val="00466FB4"/>
    <w:rsid w:val="004713A4"/>
    <w:rsid w:val="004718E8"/>
    <w:rsid w:val="0047204D"/>
    <w:rsid w:val="00472ABC"/>
    <w:rsid w:val="0047444C"/>
    <w:rsid w:val="00476233"/>
    <w:rsid w:val="00477097"/>
    <w:rsid w:val="00477303"/>
    <w:rsid w:val="00486165"/>
    <w:rsid w:val="00486C68"/>
    <w:rsid w:val="00487DC4"/>
    <w:rsid w:val="00490FC1"/>
    <w:rsid w:val="00492566"/>
    <w:rsid w:val="00492753"/>
    <w:rsid w:val="00493462"/>
    <w:rsid w:val="00494E1A"/>
    <w:rsid w:val="0049799B"/>
    <w:rsid w:val="004A006E"/>
    <w:rsid w:val="004A0168"/>
    <w:rsid w:val="004A0768"/>
    <w:rsid w:val="004A1A22"/>
    <w:rsid w:val="004A3B5B"/>
    <w:rsid w:val="004A3DE6"/>
    <w:rsid w:val="004A3E4F"/>
    <w:rsid w:val="004A54CF"/>
    <w:rsid w:val="004A7504"/>
    <w:rsid w:val="004A79DE"/>
    <w:rsid w:val="004B55EC"/>
    <w:rsid w:val="004B74C8"/>
    <w:rsid w:val="004C16AF"/>
    <w:rsid w:val="004C3665"/>
    <w:rsid w:val="004C7964"/>
    <w:rsid w:val="004D0088"/>
    <w:rsid w:val="004D35BA"/>
    <w:rsid w:val="004D4CC1"/>
    <w:rsid w:val="004D4E9E"/>
    <w:rsid w:val="004D5C0B"/>
    <w:rsid w:val="004E12DB"/>
    <w:rsid w:val="004E16BB"/>
    <w:rsid w:val="004E2AEF"/>
    <w:rsid w:val="004E319E"/>
    <w:rsid w:val="004E326E"/>
    <w:rsid w:val="004E3598"/>
    <w:rsid w:val="004E428C"/>
    <w:rsid w:val="004E47C7"/>
    <w:rsid w:val="004E4800"/>
    <w:rsid w:val="004E711E"/>
    <w:rsid w:val="004F06B1"/>
    <w:rsid w:val="004F1F0B"/>
    <w:rsid w:val="004F244B"/>
    <w:rsid w:val="004F24D8"/>
    <w:rsid w:val="004F32BA"/>
    <w:rsid w:val="004F3B5B"/>
    <w:rsid w:val="004F5787"/>
    <w:rsid w:val="004F5A39"/>
    <w:rsid w:val="004F6106"/>
    <w:rsid w:val="004F648F"/>
    <w:rsid w:val="00502F2C"/>
    <w:rsid w:val="00504DC3"/>
    <w:rsid w:val="00505937"/>
    <w:rsid w:val="005061FC"/>
    <w:rsid w:val="00506738"/>
    <w:rsid w:val="00506A08"/>
    <w:rsid w:val="00507091"/>
    <w:rsid w:val="00513A52"/>
    <w:rsid w:val="00514532"/>
    <w:rsid w:val="00517B47"/>
    <w:rsid w:val="0052160F"/>
    <w:rsid w:val="00523075"/>
    <w:rsid w:val="005265BA"/>
    <w:rsid w:val="00531934"/>
    <w:rsid w:val="00532A37"/>
    <w:rsid w:val="00533B1A"/>
    <w:rsid w:val="005350D9"/>
    <w:rsid w:val="00537B6F"/>
    <w:rsid w:val="00540211"/>
    <w:rsid w:val="00540426"/>
    <w:rsid w:val="00540A71"/>
    <w:rsid w:val="0054204D"/>
    <w:rsid w:val="00543E8C"/>
    <w:rsid w:val="00543FEC"/>
    <w:rsid w:val="00544138"/>
    <w:rsid w:val="005448BD"/>
    <w:rsid w:val="00544ECF"/>
    <w:rsid w:val="00547BAD"/>
    <w:rsid w:val="005507AA"/>
    <w:rsid w:val="00551FA3"/>
    <w:rsid w:val="00553256"/>
    <w:rsid w:val="00554DEE"/>
    <w:rsid w:val="0056791D"/>
    <w:rsid w:val="005719DB"/>
    <w:rsid w:val="00572DB1"/>
    <w:rsid w:val="00573957"/>
    <w:rsid w:val="00573BBA"/>
    <w:rsid w:val="00574DD6"/>
    <w:rsid w:val="0058154F"/>
    <w:rsid w:val="0058227E"/>
    <w:rsid w:val="00583B33"/>
    <w:rsid w:val="00584214"/>
    <w:rsid w:val="00584C4B"/>
    <w:rsid w:val="005860F7"/>
    <w:rsid w:val="005874E4"/>
    <w:rsid w:val="00591B08"/>
    <w:rsid w:val="0059661D"/>
    <w:rsid w:val="00596665"/>
    <w:rsid w:val="00596CA7"/>
    <w:rsid w:val="005A23B6"/>
    <w:rsid w:val="005A3B04"/>
    <w:rsid w:val="005A61EF"/>
    <w:rsid w:val="005A6484"/>
    <w:rsid w:val="005A660F"/>
    <w:rsid w:val="005A7E51"/>
    <w:rsid w:val="005B03FB"/>
    <w:rsid w:val="005B2B3E"/>
    <w:rsid w:val="005B35BE"/>
    <w:rsid w:val="005B38C0"/>
    <w:rsid w:val="005B573B"/>
    <w:rsid w:val="005B7AE1"/>
    <w:rsid w:val="005C035B"/>
    <w:rsid w:val="005C1E1A"/>
    <w:rsid w:val="005C261B"/>
    <w:rsid w:val="005C398C"/>
    <w:rsid w:val="005C4CF1"/>
    <w:rsid w:val="005C5AB9"/>
    <w:rsid w:val="005C5D31"/>
    <w:rsid w:val="005D105E"/>
    <w:rsid w:val="005D2E4A"/>
    <w:rsid w:val="005D4287"/>
    <w:rsid w:val="005D653B"/>
    <w:rsid w:val="005E0CAA"/>
    <w:rsid w:val="005E153A"/>
    <w:rsid w:val="005E355D"/>
    <w:rsid w:val="005E494E"/>
    <w:rsid w:val="005E6EE2"/>
    <w:rsid w:val="005F1985"/>
    <w:rsid w:val="005F1E08"/>
    <w:rsid w:val="005F23B7"/>
    <w:rsid w:val="005F297B"/>
    <w:rsid w:val="005F3250"/>
    <w:rsid w:val="005F4592"/>
    <w:rsid w:val="005F558F"/>
    <w:rsid w:val="005F7B8C"/>
    <w:rsid w:val="006001B9"/>
    <w:rsid w:val="006005AE"/>
    <w:rsid w:val="00601F47"/>
    <w:rsid w:val="006042F3"/>
    <w:rsid w:val="00607D50"/>
    <w:rsid w:val="00610034"/>
    <w:rsid w:val="00615426"/>
    <w:rsid w:val="00615877"/>
    <w:rsid w:val="006177D2"/>
    <w:rsid w:val="00624CA8"/>
    <w:rsid w:val="00625E09"/>
    <w:rsid w:val="006263C7"/>
    <w:rsid w:val="00626F60"/>
    <w:rsid w:val="006273DC"/>
    <w:rsid w:val="006306A8"/>
    <w:rsid w:val="00631285"/>
    <w:rsid w:val="0063250D"/>
    <w:rsid w:val="00633EF8"/>
    <w:rsid w:val="00642935"/>
    <w:rsid w:val="00650819"/>
    <w:rsid w:val="00650B95"/>
    <w:rsid w:val="00650D09"/>
    <w:rsid w:val="006521FF"/>
    <w:rsid w:val="006528B1"/>
    <w:rsid w:val="00653234"/>
    <w:rsid w:val="00653D08"/>
    <w:rsid w:val="0065413C"/>
    <w:rsid w:val="0066078C"/>
    <w:rsid w:val="0066159E"/>
    <w:rsid w:val="006624D6"/>
    <w:rsid w:val="00662F02"/>
    <w:rsid w:val="00663133"/>
    <w:rsid w:val="0066327A"/>
    <w:rsid w:val="006654DC"/>
    <w:rsid w:val="0066616D"/>
    <w:rsid w:val="00666694"/>
    <w:rsid w:val="00667550"/>
    <w:rsid w:val="00667B7E"/>
    <w:rsid w:val="00670F6B"/>
    <w:rsid w:val="00673E90"/>
    <w:rsid w:val="006763C8"/>
    <w:rsid w:val="006772B6"/>
    <w:rsid w:val="006806F6"/>
    <w:rsid w:val="006809BA"/>
    <w:rsid w:val="0068143E"/>
    <w:rsid w:val="00682DC0"/>
    <w:rsid w:val="006874F6"/>
    <w:rsid w:val="00690F69"/>
    <w:rsid w:val="0069204B"/>
    <w:rsid w:val="00695B49"/>
    <w:rsid w:val="00696F92"/>
    <w:rsid w:val="006A03C4"/>
    <w:rsid w:val="006A094C"/>
    <w:rsid w:val="006A0B3B"/>
    <w:rsid w:val="006A1400"/>
    <w:rsid w:val="006A152A"/>
    <w:rsid w:val="006A1E7F"/>
    <w:rsid w:val="006A21A5"/>
    <w:rsid w:val="006A2EE7"/>
    <w:rsid w:val="006A43D0"/>
    <w:rsid w:val="006A528E"/>
    <w:rsid w:val="006A65E2"/>
    <w:rsid w:val="006B299C"/>
    <w:rsid w:val="006B538D"/>
    <w:rsid w:val="006B67D7"/>
    <w:rsid w:val="006B6AD8"/>
    <w:rsid w:val="006B6FC0"/>
    <w:rsid w:val="006B73D3"/>
    <w:rsid w:val="006C030D"/>
    <w:rsid w:val="006C2091"/>
    <w:rsid w:val="006C20DE"/>
    <w:rsid w:val="006D135A"/>
    <w:rsid w:val="006D219C"/>
    <w:rsid w:val="006D2552"/>
    <w:rsid w:val="006D2DCA"/>
    <w:rsid w:val="006D66DE"/>
    <w:rsid w:val="006E2359"/>
    <w:rsid w:val="006E4767"/>
    <w:rsid w:val="006E4914"/>
    <w:rsid w:val="006E67B5"/>
    <w:rsid w:val="006F155A"/>
    <w:rsid w:val="006F15BE"/>
    <w:rsid w:val="006F3C35"/>
    <w:rsid w:val="006F5923"/>
    <w:rsid w:val="006F59F8"/>
    <w:rsid w:val="006F5D73"/>
    <w:rsid w:val="006F64C1"/>
    <w:rsid w:val="006F665E"/>
    <w:rsid w:val="006F722B"/>
    <w:rsid w:val="0070327F"/>
    <w:rsid w:val="007032F2"/>
    <w:rsid w:val="00703C09"/>
    <w:rsid w:val="0070424E"/>
    <w:rsid w:val="00705625"/>
    <w:rsid w:val="007057FF"/>
    <w:rsid w:val="007060C2"/>
    <w:rsid w:val="00706518"/>
    <w:rsid w:val="0071002B"/>
    <w:rsid w:val="007115BF"/>
    <w:rsid w:val="00713382"/>
    <w:rsid w:val="007136CE"/>
    <w:rsid w:val="007148F3"/>
    <w:rsid w:val="00714935"/>
    <w:rsid w:val="00714C0D"/>
    <w:rsid w:val="00720160"/>
    <w:rsid w:val="00720D7A"/>
    <w:rsid w:val="00723204"/>
    <w:rsid w:val="00723E9E"/>
    <w:rsid w:val="007271AB"/>
    <w:rsid w:val="00730794"/>
    <w:rsid w:val="00733754"/>
    <w:rsid w:val="007338CB"/>
    <w:rsid w:val="00741B0B"/>
    <w:rsid w:val="00741FAA"/>
    <w:rsid w:val="007428FA"/>
    <w:rsid w:val="0074351F"/>
    <w:rsid w:val="007450C5"/>
    <w:rsid w:val="00747D2F"/>
    <w:rsid w:val="00753A9B"/>
    <w:rsid w:val="00754B3D"/>
    <w:rsid w:val="00756F1D"/>
    <w:rsid w:val="00760B73"/>
    <w:rsid w:val="00761550"/>
    <w:rsid w:val="007615A7"/>
    <w:rsid w:val="00761807"/>
    <w:rsid w:val="00762D91"/>
    <w:rsid w:val="007630B8"/>
    <w:rsid w:val="00763619"/>
    <w:rsid w:val="00763A16"/>
    <w:rsid w:val="00763D0C"/>
    <w:rsid w:val="00767FCB"/>
    <w:rsid w:val="00770E6B"/>
    <w:rsid w:val="007710BE"/>
    <w:rsid w:val="00771B95"/>
    <w:rsid w:val="007725CD"/>
    <w:rsid w:val="00772BBE"/>
    <w:rsid w:val="007736A4"/>
    <w:rsid w:val="00775975"/>
    <w:rsid w:val="00776DB4"/>
    <w:rsid w:val="007841B3"/>
    <w:rsid w:val="00784A1A"/>
    <w:rsid w:val="00786E80"/>
    <w:rsid w:val="007873BB"/>
    <w:rsid w:val="0079026E"/>
    <w:rsid w:val="00791256"/>
    <w:rsid w:val="00792158"/>
    <w:rsid w:val="007932B3"/>
    <w:rsid w:val="007940E2"/>
    <w:rsid w:val="007957C4"/>
    <w:rsid w:val="007A32A9"/>
    <w:rsid w:val="007A550C"/>
    <w:rsid w:val="007B070D"/>
    <w:rsid w:val="007B1827"/>
    <w:rsid w:val="007B21EE"/>
    <w:rsid w:val="007B3C18"/>
    <w:rsid w:val="007B3D06"/>
    <w:rsid w:val="007B5866"/>
    <w:rsid w:val="007B6451"/>
    <w:rsid w:val="007C02D7"/>
    <w:rsid w:val="007C14E1"/>
    <w:rsid w:val="007C2172"/>
    <w:rsid w:val="007C3394"/>
    <w:rsid w:val="007C734A"/>
    <w:rsid w:val="007C7CA6"/>
    <w:rsid w:val="007D3246"/>
    <w:rsid w:val="007D5165"/>
    <w:rsid w:val="007D5E49"/>
    <w:rsid w:val="007D61EE"/>
    <w:rsid w:val="007D6CD7"/>
    <w:rsid w:val="007E2CA6"/>
    <w:rsid w:val="007E3040"/>
    <w:rsid w:val="007E3674"/>
    <w:rsid w:val="007E4600"/>
    <w:rsid w:val="007E4B82"/>
    <w:rsid w:val="007E4BA7"/>
    <w:rsid w:val="007E6088"/>
    <w:rsid w:val="007E6A8F"/>
    <w:rsid w:val="007E7282"/>
    <w:rsid w:val="007F1389"/>
    <w:rsid w:val="007F2CAB"/>
    <w:rsid w:val="007F2FAF"/>
    <w:rsid w:val="007F3134"/>
    <w:rsid w:val="007F34B6"/>
    <w:rsid w:val="007F41A2"/>
    <w:rsid w:val="007F5C70"/>
    <w:rsid w:val="007F7F99"/>
    <w:rsid w:val="00800BA7"/>
    <w:rsid w:val="008015BA"/>
    <w:rsid w:val="00801AAF"/>
    <w:rsid w:val="00802FE1"/>
    <w:rsid w:val="00803ED4"/>
    <w:rsid w:val="00805BB5"/>
    <w:rsid w:val="00806E84"/>
    <w:rsid w:val="008104F2"/>
    <w:rsid w:val="0081141A"/>
    <w:rsid w:val="0081283D"/>
    <w:rsid w:val="00812A4C"/>
    <w:rsid w:val="00813643"/>
    <w:rsid w:val="0081446E"/>
    <w:rsid w:val="00816906"/>
    <w:rsid w:val="00820011"/>
    <w:rsid w:val="00825775"/>
    <w:rsid w:val="00830173"/>
    <w:rsid w:val="0083046B"/>
    <w:rsid w:val="0083052F"/>
    <w:rsid w:val="00830BEB"/>
    <w:rsid w:val="00830D06"/>
    <w:rsid w:val="00832B39"/>
    <w:rsid w:val="00833075"/>
    <w:rsid w:val="00836AF5"/>
    <w:rsid w:val="00840049"/>
    <w:rsid w:val="0084074B"/>
    <w:rsid w:val="008421BA"/>
    <w:rsid w:val="00843947"/>
    <w:rsid w:val="00845223"/>
    <w:rsid w:val="00846012"/>
    <w:rsid w:val="00847D59"/>
    <w:rsid w:val="00850DC6"/>
    <w:rsid w:val="00852B52"/>
    <w:rsid w:val="00852C12"/>
    <w:rsid w:val="00855821"/>
    <w:rsid w:val="008603C2"/>
    <w:rsid w:val="0086223F"/>
    <w:rsid w:val="00862F99"/>
    <w:rsid w:val="00863857"/>
    <w:rsid w:val="00865259"/>
    <w:rsid w:val="0086683E"/>
    <w:rsid w:val="008669AD"/>
    <w:rsid w:val="008669EE"/>
    <w:rsid w:val="00870A04"/>
    <w:rsid w:val="0087208D"/>
    <w:rsid w:val="00872CEC"/>
    <w:rsid w:val="00876310"/>
    <w:rsid w:val="00877A06"/>
    <w:rsid w:val="00881958"/>
    <w:rsid w:val="008856F8"/>
    <w:rsid w:val="0088599E"/>
    <w:rsid w:val="00891B09"/>
    <w:rsid w:val="00892978"/>
    <w:rsid w:val="008933CD"/>
    <w:rsid w:val="008949EF"/>
    <w:rsid w:val="008956BB"/>
    <w:rsid w:val="00895C2E"/>
    <w:rsid w:val="00897F20"/>
    <w:rsid w:val="008A0CF1"/>
    <w:rsid w:val="008A2026"/>
    <w:rsid w:val="008A4344"/>
    <w:rsid w:val="008B0DC5"/>
    <w:rsid w:val="008B1DFA"/>
    <w:rsid w:val="008B213A"/>
    <w:rsid w:val="008B4D7A"/>
    <w:rsid w:val="008B7A31"/>
    <w:rsid w:val="008C0165"/>
    <w:rsid w:val="008C0DDA"/>
    <w:rsid w:val="008C18B9"/>
    <w:rsid w:val="008C6EEE"/>
    <w:rsid w:val="008C75FD"/>
    <w:rsid w:val="008D0DB6"/>
    <w:rsid w:val="008D33EE"/>
    <w:rsid w:val="008D36A8"/>
    <w:rsid w:val="008D5AEC"/>
    <w:rsid w:val="008D6214"/>
    <w:rsid w:val="008D7136"/>
    <w:rsid w:val="008E07F5"/>
    <w:rsid w:val="008E12B0"/>
    <w:rsid w:val="008E2716"/>
    <w:rsid w:val="008E2FBD"/>
    <w:rsid w:val="008E5492"/>
    <w:rsid w:val="008E5D6D"/>
    <w:rsid w:val="008F12F6"/>
    <w:rsid w:val="008F34FA"/>
    <w:rsid w:val="008F4F2F"/>
    <w:rsid w:val="008F5BCC"/>
    <w:rsid w:val="008F6E09"/>
    <w:rsid w:val="00901EE4"/>
    <w:rsid w:val="00901FB7"/>
    <w:rsid w:val="00902573"/>
    <w:rsid w:val="00905BF3"/>
    <w:rsid w:val="00906202"/>
    <w:rsid w:val="00906CBF"/>
    <w:rsid w:val="009071BE"/>
    <w:rsid w:val="00907733"/>
    <w:rsid w:val="00910538"/>
    <w:rsid w:val="009113B7"/>
    <w:rsid w:val="00911CDD"/>
    <w:rsid w:val="009126CF"/>
    <w:rsid w:val="009145E9"/>
    <w:rsid w:val="0091475B"/>
    <w:rsid w:val="009167BA"/>
    <w:rsid w:val="00917EBC"/>
    <w:rsid w:val="00922340"/>
    <w:rsid w:val="00922C0D"/>
    <w:rsid w:val="009239FC"/>
    <w:rsid w:val="0092483B"/>
    <w:rsid w:val="00924B6A"/>
    <w:rsid w:val="00927503"/>
    <w:rsid w:val="0093127A"/>
    <w:rsid w:val="00933939"/>
    <w:rsid w:val="009340D0"/>
    <w:rsid w:val="0094028F"/>
    <w:rsid w:val="00940909"/>
    <w:rsid w:val="009437FD"/>
    <w:rsid w:val="00943B98"/>
    <w:rsid w:val="00943D03"/>
    <w:rsid w:val="00944632"/>
    <w:rsid w:val="00946215"/>
    <w:rsid w:val="009466FD"/>
    <w:rsid w:val="00946729"/>
    <w:rsid w:val="00950CD8"/>
    <w:rsid w:val="00953602"/>
    <w:rsid w:val="00954948"/>
    <w:rsid w:val="00955907"/>
    <w:rsid w:val="00956EEA"/>
    <w:rsid w:val="0095734B"/>
    <w:rsid w:val="009578C0"/>
    <w:rsid w:val="00957CE5"/>
    <w:rsid w:val="00960D56"/>
    <w:rsid w:val="00962255"/>
    <w:rsid w:val="00962C82"/>
    <w:rsid w:val="0096405F"/>
    <w:rsid w:val="009645A3"/>
    <w:rsid w:val="00964678"/>
    <w:rsid w:val="00970D1C"/>
    <w:rsid w:val="00973CEB"/>
    <w:rsid w:val="00973D53"/>
    <w:rsid w:val="00974341"/>
    <w:rsid w:val="00974CAB"/>
    <w:rsid w:val="0097679A"/>
    <w:rsid w:val="00980C3F"/>
    <w:rsid w:val="00981552"/>
    <w:rsid w:val="00981EA6"/>
    <w:rsid w:val="00985A1B"/>
    <w:rsid w:val="00993577"/>
    <w:rsid w:val="00993808"/>
    <w:rsid w:val="00994036"/>
    <w:rsid w:val="009963C7"/>
    <w:rsid w:val="00997539"/>
    <w:rsid w:val="00997D2E"/>
    <w:rsid w:val="009A478A"/>
    <w:rsid w:val="009A5110"/>
    <w:rsid w:val="009A70B0"/>
    <w:rsid w:val="009A729D"/>
    <w:rsid w:val="009B00B9"/>
    <w:rsid w:val="009B0528"/>
    <w:rsid w:val="009B2638"/>
    <w:rsid w:val="009B478A"/>
    <w:rsid w:val="009B4FAA"/>
    <w:rsid w:val="009B520E"/>
    <w:rsid w:val="009B52B6"/>
    <w:rsid w:val="009B55DB"/>
    <w:rsid w:val="009B6038"/>
    <w:rsid w:val="009B78CA"/>
    <w:rsid w:val="009C115C"/>
    <w:rsid w:val="009C1E4C"/>
    <w:rsid w:val="009C2875"/>
    <w:rsid w:val="009C57A2"/>
    <w:rsid w:val="009C59A3"/>
    <w:rsid w:val="009C6335"/>
    <w:rsid w:val="009C743F"/>
    <w:rsid w:val="009D350D"/>
    <w:rsid w:val="009D538B"/>
    <w:rsid w:val="009D699B"/>
    <w:rsid w:val="009D72AE"/>
    <w:rsid w:val="009E0686"/>
    <w:rsid w:val="009E1F38"/>
    <w:rsid w:val="009E2A3E"/>
    <w:rsid w:val="009E3FD7"/>
    <w:rsid w:val="009E6697"/>
    <w:rsid w:val="009F01BC"/>
    <w:rsid w:val="009F06A7"/>
    <w:rsid w:val="009F0C43"/>
    <w:rsid w:val="009F1324"/>
    <w:rsid w:val="009F31B0"/>
    <w:rsid w:val="00A00BA1"/>
    <w:rsid w:val="00A03404"/>
    <w:rsid w:val="00A04441"/>
    <w:rsid w:val="00A0476A"/>
    <w:rsid w:val="00A04B78"/>
    <w:rsid w:val="00A05A77"/>
    <w:rsid w:val="00A0634E"/>
    <w:rsid w:val="00A06C68"/>
    <w:rsid w:val="00A07A04"/>
    <w:rsid w:val="00A11D25"/>
    <w:rsid w:val="00A12029"/>
    <w:rsid w:val="00A12BAA"/>
    <w:rsid w:val="00A14271"/>
    <w:rsid w:val="00A211AC"/>
    <w:rsid w:val="00A274E9"/>
    <w:rsid w:val="00A27A1E"/>
    <w:rsid w:val="00A27B61"/>
    <w:rsid w:val="00A27C63"/>
    <w:rsid w:val="00A32A57"/>
    <w:rsid w:val="00A338C9"/>
    <w:rsid w:val="00A40A33"/>
    <w:rsid w:val="00A421D3"/>
    <w:rsid w:val="00A44364"/>
    <w:rsid w:val="00A471B9"/>
    <w:rsid w:val="00A519E5"/>
    <w:rsid w:val="00A51F8C"/>
    <w:rsid w:val="00A52BEB"/>
    <w:rsid w:val="00A53823"/>
    <w:rsid w:val="00A54367"/>
    <w:rsid w:val="00A54E1F"/>
    <w:rsid w:val="00A578BA"/>
    <w:rsid w:val="00A57CFD"/>
    <w:rsid w:val="00A6308A"/>
    <w:rsid w:val="00A6370C"/>
    <w:rsid w:val="00A668D0"/>
    <w:rsid w:val="00A67A2B"/>
    <w:rsid w:val="00A67B5D"/>
    <w:rsid w:val="00A67C0A"/>
    <w:rsid w:val="00A700A0"/>
    <w:rsid w:val="00A70705"/>
    <w:rsid w:val="00A73B58"/>
    <w:rsid w:val="00A74AFB"/>
    <w:rsid w:val="00A76101"/>
    <w:rsid w:val="00A76A2A"/>
    <w:rsid w:val="00A771B7"/>
    <w:rsid w:val="00A815C5"/>
    <w:rsid w:val="00A8310C"/>
    <w:rsid w:val="00A83352"/>
    <w:rsid w:val="00A838CA"/>
    <w:rsid w:val="00A8526C"/>
    <w:rsid w:val="00A86651"/>
    <w:rsid w:val="00A8711A"/>
    <w:rsid w:val="00A92755"/>
    <w:rsid w:val="00A937C3"/>
    <w:rsid w:val="00A938D6"/>
    <w:rsid w:val="00A94727"/>
    <w:rsid w:val="00AA16F4"/>
    <w:rsid w:val="00AA23A9"/>
    <w:rsid w:val="00AA342B"/>
    <w:rsid w:val="00AA38DB"/>
    <w:rsid w:val="00AA4C88"/>
    <w:rsid w:val="00AA540E"/>
    <w:rsid w:val="00AA7CC8"/>
    <w:rsid w:val="00AA7ED0"/>
    <w:rsid w:val="00AB141D"/>
    <w:rsid w:val="00AB5B9E"/>
    <w:rsid w:val="00AB685E"/>
    <w:rsid w:val="00AB6AE5"/>
    <w:rsid w:val="00AB7163"/>
    <w:rsid w:val="00AB73A4"/>
    <w:rsid w:val="00AB76B9"/>
    <w:rsid w:val="00AC188F"/>
    <w:rsid w:val="00AC22DF"/>
    <w:rsid w:val="00AC2428"/>
    <w:rsid w:val="00AC642B"/>
    <w:rsid w:val="00AC6D3D"/>
    <w:rsid w:val="00AC7C29"/>
    <w:rsid w:val="00AD723E"/>
    <w:rsid w:val="00AD7854"/>
    <w:rsid w:val="00AE0674"/>
    <w:rsid w:val="00AE1080"/>
    <w:rsid w:val="00AE1B1C"/>
    <w:rsid w:val="00AE3DBE"/>
    <w:rsid w:val="00AE4A0C"/>
    <w:rsid w:val="00AE59AE"/>
    <w:rsid w:val="00AE6E73"/>
    <w:rsid w:val="00AF1E97"/>
    <w:rsid w:val="00AF3652"/>
    <w:rsid w:val="00AF47C6"/>
    <w:rsid w:val="00AF794A"/>
    <w:rsid w:val="00B00894"/>
    <w:rsid w:val="00B02234"/>
    <w:rsid w:val="00B02F56"/>
    <w:rsid w:val="00B04326"/>
    <w:rsid w:val="00B066BB"/>
    <w:rsid w:val="00B07295"/>
    <w:rsid w:val="00B12226"/>
    <w:rsid w:val="00B158CC"/>
    <w:rsid w:val="00B17825"/>
    <w:rsid w:val="00B17BF4"/>
    <w:rsid w:val="00B17E00"/>
    <w:rsid w:val="00B2020D"/>
    <w:rsid w:val="00B2114B"/>
    <w:rsid w:val="00B224AC"/>
    <w:rsid w:val="00B22A81"/>
    <w:rsid w:val="00B24B79"/>
    <w:rsid w:val="00B25348"/>
    <w:rsid w:val="00B258AF"/>
    <w:rsid w:val="00B345EC"/>
    <w:rsid w:val="00B367B9"/>
    <w:rsid w:val="00B36A1F"/>
    <w:rsid w:val="00B36C0B"/>
    <w:rsid w:val="00B37D81"/>
    <w:rsid w:val="00B420E6"/>
    <w:rsid w:val="00B42CB5"/>
    <w:rsid w:val="00B44CC4"/>
    <w:rsid w:val="00B47B63"/>
    <w:rsid w:val="00B51ABE"/>
    <w:rsid w:val="00B51BDE"/>
    <w:rsid w:val="00B5233F"/>
    <w:rsid w:val="00B53F72"/>
    <w:rsid w:val="00B5407B"/>
    <w:rsid w:val="00B5532D"/>
    <w:rsid w:val="00B563A8"/>
    <w:rsid w:val="00B605D0"/>
    <w:rsid w:val="00B60F0A"/>
    <w:rsid w:val="00B61876"/>
    <w:rsid w:val="00B63B2B"/>
    <w:rsid w:val="00B64790"/>
    <w:rsid w:val="00B647E6"/>
    <w:rsid w:val="00B67282"/>
    <w:rsid w:val="00B6776D"/>
    <w:rsid w:val="00B679A4"/>
    <w:rsid w:val="00B67EFE"/>
    <w:rsid w:val="00B67FC5"/>
    <w:rsid w:val="00B70E47"/>
    <w:rsid w:val="00B75401"/>
    <w:rsid w:val="00B77A63"/>
    <w:rsid w:val="00B80027"/>
    <w:rsid w:val="00B829DA"/>
    <w:rsid w:val="00B87B26"/>
    <w:rsid w:val="00B90577"/>
    <w:rsid w:val="00B91F40"/>
    <w:rsid w:val="00B92184"/>
    <w:rsid w:val="00B92357"/>
    <w:rsid w:val="00B95C5F"/>
    <w:rsid w:val="00B9653D"/>
    <w:rsid w:val="00BA17F5"/>
    <w:rsid w:val="00BA24E6"/>
    <w:rsid w:val="00BA2D8A"/>
    <w:rsid w:val="00BA2F65"/>
    <w:rsid w:val="00BA7CA5"/>
    <w:rsid w:val="00BB02B5"/>
    <w:rsid w:val="00BB0604"/>
    <w:rsid w:val="00BB11CD"/>
    <w:rsid w:val="00BB1490"/>
    <w:rsid w:val="00BB2A3B"/>
    <w:rsid w:val="00BB523D"/>
    <w:rsid w:val="00BB54F1"/>
    <w:rsid w:val="00BB6589"/>
    <w:rsid w:val="00BB69E3"/>
    <w:rsid w:val="00BC0824"/>
    <w:rsid w:val="00BC4307"/>
    <w:rsid w:val="00BC542A"/>
    <w:rsid w:val="00BC5DC3"/>
    <w:rsid w:val="00BD02CF"/>
    <w:rsid w:val="00BD28A9"/>
    <w:rsid w:val="00BE50F8"/>
    <w:rsid w:val="00BE5CB4"/>
    <w:rsid w:val="00BE63AF"/>
    <w:rsid w:val="00BF00E0"/>
    <w:rsid w:val="00BF0374"/>
    <w:rsid w:val="00BF17E3"/>
    <w:rsid w:val="00BF2024"/>
    <w:rsid w:val="00BF20A4"/>
    <w:rsid w:val="00BF284B"/>
    <w:rsid w:val="00BF4CC9"/>
    <w:rsid w:val="00BF54C5"/>
    <w:rsid w:val="00BF5FA4"/>
    <w:rsid w:val="00BF74A9"/>
    <w:rsid w:val="00C00704"/>
    <w:rsid w:val="00C022FD"/>
    <w:rsid w:val="00C029D5"/>
    <w:rsid w:val="00C02E63"/>
    <w:rsid w:val="00C050D5"/>
    <w:rsid w:val="00C06E16"/>
    <w:rsid w:val="00C07AFD"/>
    <w:rsid w:val="00C07F03"/>
    <w:rsid w:val="00C15190"/>
    <w:rsid w:val="00C164A8"/>
    <w:rsid w:val="00C16A4A"/>
    <w:rsid w:val="00C2074E"/>
    <w:rsid w:val="00C224A4"/>
    <w:rsid w:val="00C35962"/>
    <w:rsid w:val="00C3599B"/>
    <w:rsid w:val="00C37687"/>
    <w:rsid w:val="00C37CAE"/>
    <w:rsid w:val="00C429B4"/>
    <w:rsid w:val="00C43A38"/>
    <w:rsid w:val="00C43DFA"/>
    <w:rsid w:val="00C44168"/>
    <w:rsid w:val="00C452F3"/>
    <w:rsid w:val="00C46D47"/>
    <w:rsid w:val="00C470A4"/>
    <w:rsid w:val="00C50AB2"/>
    <w:rsid w:val="00C54029"/>
    <w:rsid w:val="00C540B8"/>
    <w:rsid w:val="00C560A9"/>
    <w:rsid w:val="00C60140"/>
    <w:rsid w:val="00C60EAE"/>
    <w:rsid w:val="00C6101B"/>
    <w:rsid w:val="00C61B0E"/>
    <w:rsid w:val="00C623B8"/>
    <w:rsid w:val="00C62D65"/>
    <w:rsid w:val="00C64272"/>
    <w:rsid w:val="00C65661"/>
    <w:rsid w:val="00C667BF"/>
    <w:rsid w:val="00C67442"/>
    <w:rsid w:val="00C67B93"/>
    <w:rsid w:val="00C71747"/>
    <w:rsid w:val="00C719A0"/>
    <w:rsid w:val="00C73FFA"/>
    <w:rsid w:val="00C740AE"/>
    <w:rsid w:val="00C74ABC"/>
    <w:rsid w:val="00C76551"/>
    <w:rsid w:val="00C76561"/>
    <w:rsid w:val="00C77539"/>
    <w:rsid w:val="00C80DC0"/>
    <w:rsid w:val="00C80F19"/>
    <w:rsid w:val="00C81427"/>
    <w:rsid w:val="00C825C0"/>
    <w:rsid w:val="00C82C01"/>
    <w:rsid w:val="00C8440B"/>
    <w:rsid w:val="00C84F2D"/>
    <w:rsid w:val="00C86A29"/>
    <w:rsid w:val="00C87876"/>
    <w:rsid w:val="00C908FD"/>
    <w:rsid w:val="00C91573"/>
    <w:rsid w:val="00C92DED"/>
    <w:rsid w:val="00C948CE"/>
    <w:rsid w:val="00C94E5C"/>
    <w:rsid w:val="00C9562A"/>
    <w:rsid w:val="00C95C2F"/>
    <w:rsid w:val="00CA1446"/>
    <w:rsid w:val="00CA4397"/>
    <w:rsid w:val="00CA7D81"/>
    <w:rsid w:val="00CB1513"/>
    <w:rsid w:val="00CB3C82"/>
    <w:rsid w:val="00CB3E7A"/>
    <w:rsid w:val="00CB4B5B"/>
    <w:rsid w:val="00CB6F0B"/>
    <w:rsid w:val="00CB78A0"/>
    <w:rsid w:val="00CC0F45"/>
    <w:rsid w:val="00CC21A2"/>
    <w:rsid w:val="00CC3FEA"/>
    <w:rsid w:val="00CC568B"/>
    <w:rsid w:val="00CC622F"/>
    <w:rsid w:val="00CD20C9"/>
    <w:rsid w:val="00CD3414"/>
    <w:rsid w:val="00CD63BC"/>
    <w:rsid w:val="00CD7DC1"/>
    <w:rsid w:val="00CE17F2"/>
    <w:rsid w:val="00CE2B2D"/>
    <w:rsid w:val="00CE390E"/>
    <w:rsid w:val="00CE7084"/>
    <w:rsid w:val="00CF0B5E"/>
    <w:rsid w:val="00CF5A95"/>
    <w:rsid w:val="00CF7D57"/>
    <w:rsid w:val="00CF7E59"/>
    <w:rsid w:val="00D001CE"/>
    <w:rsid w:val="00D002A5"/>
    <w:rsid w:val="00D0187F"/>
    <w:rsid w:val="00D027E3"/>
    <w:rsid w:val="00D02B9D"/>
    <w:rsid w:val="00D03744"/>
    <w:rsid w:val="00D050AE"/>
    <w:rsid w:val="00D0533C"/>
    <w:rsid w:val="00D05D0E"/>
    <w:rsid w:val="00D11E79"/>
    <w:rsid w:val="00D132BA"/>
    <w:rsid w:val="00D13C6E"/>
    <w:rsid w:val="00D17213"/>
    <w:rsid w:val="00D20B38"/>
    <w:rsid w:val="00D2146D"/>
    <w:rsid w:val="00D234EA"/>
    <w:rsid w:val="00D30608"/>
    <w:rsid w:val="00D30E0B"/>
    <w:rsid w:val="00D33B7A"/>
    <w:rsid w:val="00D33F9C"/>
    <w:rsid w:val="00D348CA"/>
    <w:rsid w:val="00D34C9C"/>
    <w:rsid w:val="00D35A89"/>
    <w:rsid w:val="00D35C78"/>
    <w:rsid w:val="00D366AC"/>
    <w:rsid w:val="00D40AE2"/>
    <w:rsid w:val="00D42593"/>
    <w:rsid w:val="00D43E95"/>
    <w:rsid w:val="00D468F2"/>
    <w:rsid w:val="00D470DC"/>
    <w:rsid w:val="00D478DE"/>
    <w:rsid w:val="00D532AD"/>
    <w:rsid w:val="00D535DE"/>
    <w:rsid w:val="00D5396C"/>
    <w:rsid w:val="00D546D3"/>
    <w:rsid w:val="00D54960"/>
    <w:rsid w:val="00D54E34"/>
    <w:rsid w:val="00D56195"/>
    <w:rsid w:val="00D61F80"/>
    <w:rsid w:val="00D6254E"/>
    <w:rsid w:val="00D64067"/>
    <w:rsid w:val="00D70018"/>
    <w:rsid w:val="00D7086F"/>
    <w:rsid w:val="00D72064"/>
    <w:rsid w:val="00D7258C"/>
    <w:rsid w:val="00D73244"/>
    <w:rsid w:val="00D75E0A"/>
    <w:rsid w:val="00D7758C"/>
    <w:rsid w:val="00D77B1A"/>
    <w:rsid w:val="00D80795"/>
    <w:rsid w:val="00D807E6"/>
    <w:rsid w:val="00D809D1"/>
    <w:rsid w:val="00D870C9"/>
    <w:rsid w:val="00D921CB"/>
    <w:rsid w:val="00D937CE"/>
    <w:rsid w:val="00D93A42"/>
    <w:rsid w:val="00D950B9"/>
    <w:rsid w:val="00D96FD3"/>
    <w:rsid w:val="00DA1CE3"/>
    <w:rsid w:val="00DA3D68"/>
    <w:rsid w:val="00DA406F"/>
    <w:rsid w:val="00DA4F7D"/>
    <w:rsid w:val="00DA53F8"/>
    <w:rsid w:val="00DA6ABB"/>
    <w:rsid w:val="00DB6920"/>
    <w:rsid w:val="00DB7018"/>
    <w:rsid w:val="00DB78E0"/>
    <w:rsid w:val="00DC076B"/>
    <w:rsid w:val="00DC55C9"/>
    <w:rsid w:val="00DC5DB5"/>
    <w:rsid w:val="00DC6D92"/>
    <w:rsid w:val="00DC7D3F"/>
    <w:rsid w:val="00DD328D"/>
    <w:rsid w:val="00DD4E48"/>
    <w:rsid w:val="00DD548B"/>
    <w:rsid w:val="00DD6166"/>
    <w:rsid w:val="00DD62F0"/>
    <w:rsid w:val="00DE35ED"/>
    <w:rsid w:val="00DE4D40"/>
    <w:rsid w:val="00DE5C26"/>
    <w:rsid w:val="00DE7913"/>
    <w:rsid w:val="00DF21D9"/>
    <w:rsid w:val="00DF2A1F"/>
    <w:rsid w:val="00DF575D"/>
    <w:rsid w:val="00DF58D3"/>
    <w:rsid w:val="00E019EC"/>
    <w:rsid w:val="00E01F67"/>
    <w:rsid w:val="00E0271B"/>
    <w:rsid w:val="00E03AAF"/>
    <w:rsid w:val="00E041B2"/>
    <w:rsid w:val="00E068E6"/>
    <w:rsid w:val="00E06FC9"/>
    <w:rsid w:val="00E10FCD"/>
    <w:rsid w:val="00E15223"/>
    <w:rsid w:val="00E155D8"/>
    <w:rsid w:val="00E15A05"/>
    <w:rsid w:val="00E167F4"/>
    <w:rsid w:val="00E17082"/>
    <w:rsid w:val="00E171F2"/>
    <w:rsid w:val="00E210F0"/>
    <w:rsid w:val="00E216F3"/>
    <w:rsid w:val="00E2281B"/>
    <w:rsid w:val="00E23677"/>
    <w:rsid w:val="00E31E03"/>
    <w:rsid w:val="00E32079"/>
    <w:rsid w:val="00E322BE"/>
    <w:rsid w:val="00E40543"/>
    <w:rsid w:val="00E406B8"/>
    <w:rsid w:val="00E41242"/>
    <w:rsid w:val="00E414F6"/>
    <w:rsid w:val="00E41560"/>
    <w:rsid w:val="00E42A2A"/>
    <w:rsid w:val="00E431FC"/>
    <w:rsid w:val="00E432D3"/>
    <w:rsid w:val="00E43E5E"/>
    <w:rsid w:val="00E47B1F"/>
    <w:rsid w:val="00E47F6D"/>
    <w:rsid w:val="00E539F1"/>
    <w:rsid w:val="00E54738"/>
    <w:rsid w:val="00E55BE8"/>
    <w:rsid w:val="00E56A2A"/>
    <w:rsid w:val="00E613F2"/>
    <w:rsid w:val="00E63A38"/>
    <w:rsid w:val="00E66466"/>
    <w:rsid w:val="00E707BC"/>
    <w:rsid w:val="00E707F8"/>
    <w:rsid w:val="00E72160"/>
    <w:rsid w:val="00E721C4"/>
    <w:rsid w:val="00E72825"/>
    <w:rsid w:val="00E72F2A"/>
    <w:rsid w:val="00E762DA"/>
    <w:rsid w:val="00E806C5"/>
    <w:rsid w:val="00E80F5F"/>
    <w:rsid w:val="00E814E7"/>
    <w:rsid w:val="00E82C68"/>
    <w:rsid w:val="00E84375"/>
    <w:rsid w:val="00E84997"/>
    <w:rsid w:val="00E85772"/>
    <w:rsid w:val="00E86392"/>
    <w:rsid w:val="00E86729"/>
    <w:rsid w:val="00E867FB"/>
    <w:rsid w:val="00E877C7"/>
    <w:rsid w:val="00E90C20"/>
    <w:rsid w:val="00E9120A"/>
    <w:rsid w:val="00E93782"/>
    <w:rsid w:val="00E93F9E"/>
    <w:rsid w:val="00E977C1"/>
    <w:rsid w:val="00EA1154"/>
    <w:rsid w:val="00EA33D0"/>
    <w:rsid w:val="00EA5936"/>
    <w:rsid w:val="00EA602C"/>
    <w:rsid w:val="00EB1240"/>
    <w:rsid w:val="00EB2F06"/>
    <w:rsid w:val="00EB4474"/>
    <w:rsid w:val="00EB5D11"/>
    <w:rsid w:val="00EB780D"/>
    <w:rsid w:val="00EC03B3"/>
    <w:rsid w:val="00EC0507"/>
    <w:rsid w:val="00EC2F05"/>
    <w:rsid w:val="00EC3D2D"/>
    <w:rsid w:val="00EC5ABB"/>
    <w:rsid w:val="00EC627C"/>
    <w:rsid w:val="00EC6F54"/>
    <w:rsid w:val="00EC7353"/>
    <w:rsid w:val="00EC7518"/>
    <w:rsid w:val="00ED0230"/>
    <w:rsid w:val="00ED0631"/>
    <w:rsid w:val="00ED0AAC"/>
    <w:rsid w:val="00ED25AC"/>
    <w:rsid w:val="00ED3E28"/>
    <w:rsid w:val="00ED48FF"/>
    <w:rsid w:val="00ED4BC1"/>
    <w:rsid w:val="00ED64BB"/>
    <w:rsid w:val="00ED71A2"/>
    <w:rsid w:val="00EE0817"/>
    <w:rsid w:val="00EE16A7"/>
    <w:rsid w:val="00EE21BE"/>
    <w:rsid w:val="00EE3AAA"/>
    <w:rsid w:val="00EE49EC"/>
    <w:rsid w:val="00EE4E47"/>
    <w:rsid w:val="00EE516F"/>
    <w:rsid w:val="00EE68AC"/>
    <w:rsid w:val="00EE6E5F"/>
    <w:rsid w:val="00EF011C"/>
    <w:rsid w:val="00EF71D0"/>
    <w:rsid w:val="00EF7F51"/>
    <w:rsid w:val="00F005CD"/>
    <w:rsid w:val="00F014E7"/>
    <w:rsid w:val="00F0227E"/>
    <w:rsid w:val="00F02C91"/>
    <w:rsid w:val="00F05AF5"/>
    <w:rsid w:val="00F06B98"/>
    <w:rsid w:val="00F1057C"/>
    <w:rsid w:val="00F105E1"/>
    <w:rsid w:val="00F14E89"/>
    <w:rsid w:val="00F14FE9"/>
    <w:rsid w:val="00F16957"/>
    <w:rsid w:val="00F20AA4"/>
    <w:rsid w:val="00F20B82"/>
    <w:rsid w:val="00F210D7"/>
    <w:rsid w:val="00F240E1"/>
    <w:rsid w:val="00F2609D"/>
    <w:rsid w:val="00F262B9"/>
    <w:rsid w:val="00F26599"/>
    <w:rsid w:val="00F26915"/>
    <w:rsid w:val="00F312F6"/>
    <w:rsid w:val="00F32376"/>
    <w:rsid w:val="00F35DD7"/>
    <w:rsid w:val="00F41259"/>
    <w:rsid w:val="00F4236D"/>
    <w:rsid w:val="00F42523"/>
    <w:rsid w:val="00F42582"/>
    <w:rsid w:val="00F447B3"/>
    <w:rsid w:val="00F44B64"/>
    <w:rsid w:val="00F52BDB"/>
    <w:rsid w:val="00F537C4"/>
    <w:rsid w:val="00F54C8E"/>
    <w:rsid w:val="00F5577A"/>
    <w:rsid w:val="00F557E3"/>
    <w:rsid w:val="00F56CEF"/>
    <w:rsid w:val="00F6050A"/>
    <w:rsid w:val="00F605E7"/>
    <w:rsid w:val="00F63D8A"/>
    <w:rsid w:val="00F64E90"/>
    <w:rsid w:val="00F6645E"/>
    <w:rsid w:val="00F6725C"/>
    <w:rsid w:val="00F67EE2"/>
    <w:rsid w:val="00F67F81"/>
    <w:rsid w:val="00F73415"/>
    <w:rsid w:val="00F7431C"/>
    <w:rsid w:val="00F77B92"/>
    <w:rsid w:val="00F80028"/>
    <w:rsid w:val="00F80473"/>
    <w:rsid w:val="00F81A8C"/>
    <w:rsid w:val="00F82663"/>
    <w:rsid w:val="00F841BC"/>
    <w:rsid w:val="00F870F0"/>
    <w:rsid w:val="00F8789C"/>
    <w:rsid w:val="00F917FB"/>
    <w:rsid w:val="00F96B33"/>
    <w:rsid w:val="00F97129"/>
    <w:rsid w:val="00F971FC"/>
    <w:rsid w:val="00FA06B0"/>
    <w:rsid w:val="00FB38C7"/>
    <w:rsid w:val="00FB5024"/>
    <w:rsid w:val="00FB55E8"/>
    <w:rsid w:val="00FB578A"/>
    <w:rsid w:val="00FB619E"/>
    <w:rsid w:val="00FB61F0"/>
    <w:rsid w:val="00FB6944"/>
    <w:rsid w:val="00FB6AB8"/>
    <w:rsid w:val="00FB7D13"/>
    <w:rsid w:val="00FC34E3"/>
    <w:rsid w:val="00FC4BF7"/>
    <w:rsid w:val="00FC62E8"/>
    <w:rsid w:val="00FC66D6"/>
    <w:rsid w:val="00FC6B08"/>
    <w:rsid w:val="00FC7DEA"/>
    <w:rsid w:val="00FD0346"/>
    <w:rsid w:val="00FD114C"/>
    <w:rsid w:val="00FD44AF"/>
    <w:rsid w:val="00FD55CC"/>
    <w:rsid w:val="00FE204C"/>
    <w:rsid w:val="00FE21B4"/>
    <w:rsid w:val="00FE3A29"/>
    <w:rsid w:val="00FE5824"/>
    <w:rsid w:val="00FE5D34"/>
    <w:rsid w:val="00FF0B1F"/>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FC4B305"/>
  <w15:docId w15:val="{0DADDFE2-AD5E-459B-B926-F6E21109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10" w:qFormat="1"/>
    <w:lsdException w:name="heading 2" w:semiHidden="1" w:uiPriority="10" w:qFormat="1"/>
    <w:lsdException w:name="heading 3" w:semiHidden="1" w:uiPriority="10" w:qFormat="1"/>
    <w:lsdException w:name="heading 4" w:semiHidden="1" w:uiPriority="10" w:qFormat="1"/>
    <w:lsdException w:name="heading 5" w:semiHidden="1" w:uiPriority="9" w:qFormat="1"/>
    <w:lsdException w:name="heading 6" w:semiHidden="1" w:uiPriority="9" w:qFormat="1"/>
    <w:lsdException w:name="heading 7" w:semiHidden="1" w:uiPriority="49" w:unhideWhenUsed="1" w:qFormat="1"/>
    <w:lsdException w:name="heading 8" w:semiHidden="1" w:uiPriority="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6" w:unhideWhenUsed="1"/>
    <w:lsdException w:name="Body Text 3" w:uiPriority="6"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aseStyle,BaseStyle CB,BaseStyle LB,BaseStyleRB,Text CB,Text RB"/>
    <w:qFormat/>
    <w:rsid w:val="00B90577"/>
    <w:pPr>
      <w:spacing w:line="300" w:lineRule="auto"/>
      <w:jc w:val="both"/>
    </w:pPr>
  </w:style>
  <w:style w:type="paragraph" w:styleId="Heading1">
    <w:name w:val="heading 1"/>
    <w:aliases w:val="Title 1 RB"/>
    <w:basedOn w:val="Normal"/>
    <w:next w:val="Normal"/>
    <w:link w:val="Heading1Char"/>
    <w:uiPriority w:val="10"/>
    <w:qFormat/>
    <w:rsid w:val="002307DB"/>
    <w:pPr>
      <w:keepNext/>
      <w:keepLines/>
      <w:jc w:val="center"/>
      <w:outlineLvl w:val="0"/>
    </w:pPr>
    <w:rPr>
      <w:rFonts w:ascii="Arial Bold" w:eastAsiaTheme="majorEastAsia" w:hAnsi="Arial Bold" w:cstheme="majorBidi"/>
      <w:b/>
      <w:smallCaps/>
      <w:szCs w:val="32"/>
    </w:rPr>
  </w:style>
  <w:style w:type="paragraph" w:styleId="Heading2">
    <w:name w:val="heading 2"/>
    <w:aliases w:val="TITLE 2 RB"/>
    <w:basedOn w:val="Normal"/>
    <w:next w:val="Normal"/>
    <w:link w:val="Heading2Char"/>
    <w:uiPriority w:val="10"/>
    <w:qFormat/>
    <w:rsid w:val="002307DB"/>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uiPriority w:val="10"/>
    <w:qFormat/>
    <w:rsid w:val="002307DB"/>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uiPriority w:val="10"/>
    <w:qFormat/>
    <w:rsid w:val="00625E09"/>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uiPriority w:val="9"/>
    <w:semiHidden/>
    <w:qFormat/>
    <w:rsid w:val="00625E09"/>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uiPriority w:val="9"/>
    <w:semiHidden/>
    <w:qFormat/>
    <w:rsid w:val="00625E09"/>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uiPriority w:val="49"/>
    <w:semiHidden/>
    <w:qFormat/>
    <w:rsid w:val="00625E09"/>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uiPriority w:val="9"/>
    <w:semiHidden/>
    <w:qFormat/>
    <w:rsid w:val="00625E09"/>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uiPriority w:val="49"/>
    <w:semiHidden/>
    <w:qFormat/>
    <w:rsid w:val="00625E09"/>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uiPriority w:val="49"/>
    <w:semiHidden/>
    <w:qFormat/>
    <w:rsid w:val="002307DB"/>
    <w:pPr>
      <w:spacing w:before="120" w:after="120" w:line="360" w:lineRule="auto"/>
      <w:jc w:val="left"/>
    </w:pPr>
    <w:rPr>
      <w:b/>
      <w:sz w:val="28"/>
    </w:rPr>
  </w:style>
  <w:style w:type="paragraph" w:customStyle="1" w:styleId="CoverDate">
    <w:name w:val="Cover Date"/>
    <w:basedOn w:val="Normal"/>
    <w:link w:val="CoverDateChar"/>
    <w:uiPriority w:val="49"/>
    <w:semiHidden/>
    <w:qFormat/>
    <w:rsid w:val="002307DB"/>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2307DB"/>
    <w:rPr>
      <w:b/>
      <w:sz w:val="28"/>
    </w:rPr>
  </w:style>
  <w:style w:type="character" w:customStyle="1" w:styleId="CoverDateChar">
    <w:name w:val="Cover Date Char"/>
    <w:basedOn w:val="DefaultParagraphFont"/>
    <w:link w:val="CoverDate"/>
    <w:uiPriority w:val="49"/>
    <w:semiHidden/>
    <w:rsid w:val="002307DB"/>
  </w:style>
  <w:style w:type="paragraph" w:customStyle="1" w:styleId="CoverText">
    <w:name w:val="Cover Text"/>
    <w:basedOn w:val="Normal"/>
    <w:uiPriority w:val="49"/>
    <w:semiHidden/>
    <w:qFormat/>
    <w:rsid w:val="002307DB"/>
    <w:rPr>
      <w:rFonts w:ascii="Arial Bold" w:hAnsi="Arial Bold"/>
      <w:b/>
      <w:caps/>
    </w:rPr>
  </w:style>
  <w:style w:type="paragraph" w:customStyle="1" w:styleId="CoverDocumentDescription">
    <w:name w:val="Cover Document Description"/>
    <w:basedOn w:val="Normal"/>
    <w:uiPriority w:val="49"/>
    <w:semiHidden/>
    <w:qFormat/>
    <w:rsid w:val="002307DB"/>
  </w:style>
  <w:style w:type="character" w:customStyle="1" w:styleId="Heading1Char">
    <w:name w:val="Heading 1 Char"/>
    <w:aliases w:val="Title 1 RB Char"/>
    <w:basedOn w:val="DefaultParagraphFont"/>
    <w:link w:val="Heading1"/>
    <w:uiPriority w:val="9"/>
    <w:rsid w:val="005C5D31"/>
    <w:rPr>
      <w:rFonts w:ascii="Arial Bold" w:eastAsiaTheme="majorEastAsia" w:hAnsi="Arial Bold" w:cstheme="majorBidi"/>
      <w:b/>
      <w:smallCaps/>
      <w:szCs w:val="32"/>
    </w:rPr>
  </w:style>
  <w:style w:type="paragraph" w:styleId="TOCHeading">
    <w:name w:val="TOC Heading"/>
    <w:basedOn w:val="IntroHeading"/>
    <w:next w:val="Normal"/>
    <w:uiPriority w:val="49"/>
    <w:semiHidden/>
    <w:qFormat/>
    <w:rsid w:val="002307DB"/>
    <w:pPr>
      <w:numPr>
        <w:numId w:val="0"/>
      </w:numPr>
      <w:pBdr>
        <w:bottom w:val="single" w:sz="2" w:space="1" w:color="auto"/>
      </w:pBdr>
      <w:jc w:val="left"/>
    </w:pPr>
    <w:rPr>
      <w:bCs/>
      <w:szCs w:val="28"/>
    </w:rPr>
  </w:style>
  <w:style w:type="paragraph" w:styleId="EnvelopeAddress">
    <w:name w:val="envelope address"/>
    <w:basedOn w:val="Normal"/>
    <w:uiPriority w:val="99"/>
    <w:semiHidden/>
    <w:rsid w:val="002307DB"/>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2307DB"/>
    <w:pPr>
      <w:keepNext/>
      <w:keepLines/>
      <w:numPr>
        <w:numId w:val="29"/>
      </w:numPr>
    </w:pPr>
    <w:rPr>
      <w:rFonts w:ascii="Arial Bold" w:hAnsi="Arial Bold"/>
      <w:b/>
      <w:smallCaps/>
    </w:rPr>
  </w:style>
  <w:style w:type="numbering" w:customStyle="1" w:styleId="NumbLstPartyTP">
    <w:name w:val="NumbLstPartyTP"/>
    <w:uiPriority w:val="99"/>
    <w:rsid w:val="002307DB"/>
    <w:pPr>
      <w:numPr>
        <w:numId w:val="24"/>
      </w:numPr>
    </w:pPr>
  </w:style>
  <w:style w:type="paragraph" w:customStyle="1" w:styleId="Level1Heading">
    <w:name w:val="Level 1 Heading"/>
    <w:aliases w:val="Paragraph 1,Block paragraph 1,REPORT PARA 1 RB"/>
    <w:basedOn w:val="Level1Number"/>
    <w:next w:val="Level2Number"/>
    <w:qFormat/>
    <w:rsid w:val="002A510F"/>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uiPriority w:val="5"/>
    <w:qFormat/>
    <w:rsid w:val="00B90577"/>
    <w:pPr>
      <w:keepNext/>
      <w:keepLines/>
      <w:jc w:val="left"/>
      <w:outlineLvl w:val="1"/>
    </w:pPr>
    <w:rPr>
      <w:b/>
    </w:rPr>
  </w:style>
  <w:style w:type="paragraph" w:customStyle="1" w:styleId="Level3Heading">
    <w:name w:val="Level 3 Heading"/>
    <w:basedOn w:val="Level3Number"/>
    <w:next w:val="Level4Number"/>
    <w:uiPriority w:val="5"/>
    <w:qFormat/>
    <w:rsid w:val="00B90577"/>
    <w:pPr>
      <w:keepNext/>
      <w:keepLines/>
      <w:jc w:val="left"/>
      <w:outlineLvl w:val="2"/>
    </w:pPr>
    <w:rPr>
      <w:b/>
    </w:rPr>
  </w:style>
  <w:style w:type="paragraph" w:customStyle="1" w:styleId="Level1Number">
    <w:name w:val="Level 1 Number"/>
    <w:aliases w:val="Block paragraph 1 CB,Block Para 1 RB"/>
    <w:basedOn w:val="Normal"/>
    <w:qFormat/>
    <w:rsid w:val="002A510F"/>
    <w:pPr>
      <w:numPr>
        <w:numId w:val="39"/>
      </w:numPr>
    </w:pPr>
  </w:style>
  <w:style w:type="paragraph" w:customStyle="1" w:styleId="Level2Number">
    <w:name w:val="Level 2 Number"/>
    <w:aliases w:val="Paragraph 1.1,Block paragraph 1.1,Block paragraph 1.1 CB,Report Para 1.1 RB,Block Para 1.1 RB"/>
    <w:basedOn w:val="Normal"/>
    <w:link w:val="Level2NumberChar"/>
    <w:qFormat/>
    <w:rsid w:val="002A510F"/>
    <w:pPr>
      <w:numPr>
        <w:ilvl w:val="1"/>
        <w:numId w:val="39"/>
      </w:numPr>
    </w:pPr>
  </w:style>
  <w:style w:type="paragraph" w:customStyle="1" w:styleId="Level3Number">
    <w:name w:val="Level 3 Number"/>
    <w:aliases w:val="Paragraph 1.1.1,Block paragraph 1.1.1,Block paragraph 1.1.1 CB,Report Para 1.1.1 RB,Block Para 1.1.1 RB"/>
    <w:basedOn w:val="Normal"/>
    <w:link w:val="Level3NumberChar"/>
    <w:qFormat/>
    <w:rsid w:val="002A510F"/>
    <w:pPr>
      <w:numPr>
        <w:ilvl w:val="2"/>
        <w:numId w:val="39"/>
      </w:numPr>
    </w:pPr>
  </w:style>
  <w:style w:type="paragraph" w:customStyle="1" w:styleId="Level4Number">
    <w:name w:val="Level 4 Number"/>
    <w:aliases w:val="Paragraph 1.1.1(a),Block paragraph 1.1.1(a),Block paragraph 1.1.1(a) CB,Report Para 1.1.1(a) RB,Block Para 1.1.1(a) RB"/>
    <w:basedOn w:val="Normal"/>
    <w:qFormat/>
    <w:rsid w:val="002A510F"/>
    <w:pPr>
      <w:numPr>
        <w:ilvl w:val="3"/>
        <w:numId w:val="39"/>
      </w:numPr>
    </w:pPr>
  </w:style>
  <w:style w:type="paragraph" w:customStyle="1" w:styleId="Level5Number">
    <w:name w:val="Level 5 Number"/>
    <w:aliases w:val="Paragraph 1.1.1(a)(i),Block paragraph 1.1.1(a)(i),Report Para 1.1.1(a)(i) RB,Block Para 1.1.1(a)(i) RB"/>
    <w:basedOn w:val="Normal"/>
    <w:qFormat/>
    <w:rsid w:val="002A510F"/>
    <w:pPr>
      <w:numPr>
        <w:ilvl w:val="4"/>
        <w:numId w:val="39"/>
      </w:numPr>
    </w:pPr>
  </w:style>
  <w:style w:type="paragraph" w:customStyle="1" w:styleId="Level6Number">
    <w:name w:val="Level 6 Number"/>
    <w:aliases w:val="Paragraph 1.1.1(a)(i)(A),Block paragraph 1.1.1(a)(i)(A),Report Para 1.1.1(a)(i)(A) RB,Block Para 1.1.1(a)(i)(A) RB"/>
    <w:basedOn w:val="Normal"/>
    <w:qFormat/>
    <w:rsid w:val="002A510F"/>
    <w:pPr>
      <w:numPr>
        <w:ilvl w:val="5"/>
        <w:numId w:val="39"/>
      </w:numPr>
    </w:pPr>
  </w:style>
  <w:style w:type="paragraph" w:customStyle="1" w:styleId="Level7Number">
    <w:name w:val="Level 7 Number"/>
    <w:basedOn w:val="Normal"/>
    <w:qFormat/>
    <w:rsid w:val="002A510F"/>
    <w:pPr>
      <w:numPr>
        <w:ilvl w:val="6"/>
        <w:numId w:val="39"/>
      </w:numPr>
    </w:pPr>
  </w:style>
  <w:style w:type="paragraph" w:customStyle="1" w:styleId="Level8Number">
    <w:name w:val="Level 8 Number"/>
    <w:basedOn w:val="Normal"/>
    <w:uiPriority w:val="49"/>
    <w:semiHidden/>
    <w:qFormat/>
    <w:rsid w:val="002A510F"/>
    <w:pPr>
      <w:numPr>
        <w:ilvl w:val="7"/>
        <w:numId w:val="39"/>
      </w:numPr>
    </w:pPr>
  </w:style>
  <w:style w:type="paragraph" w:customStyle="1" w:styleId="Level9Number">
    <w:name w:val="Level 9 Number"/>
    <w:basedOn w:val="Normal"/>
    <w:uiPriority w:val="49"/>
    <w:semiHidden/>
    <w:qFormat/>
    <w:rsid w:val="002A510F"/>
    <w:pPr>
      <w:numPr>
        <w:ilvl w:val="8"/>
        <w:numId w:val="39"/>
      </w:numPr>
    </w:pPr>
  </w:style>
  <w:style w:type="numbering" w:customStyle="1" w:styleId="NumbListLegal">
    <w:name w:val="NumbList Legal"/>
    <w:uiPriority w:val="99"/>
    <w:rsid w:val="002A510F"/>
    <w:pPr>
      <w:numPr>
        <w:numId w:val="18"/>
      </w:numPr>
    </w:pPr>
  </w:style>
  <w:style w:type="numbering" w:customStyle="1" w:styleId="NumbListIntro">
    <w:name w:val="NumbListIntro"/>
    <w:uiPriority w:val="99"/>
    <w:rsid w:val="002307DB"/>
    <w:pPr>
      <w:numPr>
        <w:numId w:val="21"/>
      </w:numPr>
    </w:pPr>
  </w:style>
  <w:style w:type="paragraph" w:styleId="ListParagraph">
    <w:name w:val="List Paragraph"/>
    <w:basedOn w:val="Normal"/>
    <w:link w:val="ListParagraphChar"/>
    <w:uiPriority w:val="34"/>
    <w:qFormat/>
    <w:rsid w:val="002307DB"/>
    <w:pPr>
      <w:ind w:left="720"/>
      <w:contextualSpacing/>
    </w:pPr>
  </w:style>
  <w:style w:type="paragraph" w:customStyle="1" w:styleId="Parties1">
    <w:name w:val="Parties 1"/>
    <w:aliases w:val="Parties"/>
    <w:basedOn w:val="Normal"/>
    <w:uiPriority w:val="3"/>
    <w:qFormat/>
    <w:rsid w:val="002307DB"/>
    <w:pPr>
      <w:numPr>
        <w:ilvl w:val="1"/>
        <w:numId w:val="29"/>
      </w:numPr>
      <w:tabs>
        <w:tab w:val="clear" w:pos="851"/>
      </w:tabs>
    </w:pPr>
  </w:style>
  <w:style w:type="paragraph" w:customStyle="1" w:styleId="Parties2">
    <w:name w:val="Parties 2"/>
    <w:basedOn w:val="Normal"/>
    <w:uiPriority w:val="49"/>
    <w:semiHidden/>
    <w:qFormat/>
    <w:rsid w:val="002307DB"/>
    <w:pPr>
      <w:keepNext/>
      <w:numPr>
        <w:ilvl w:val="2"/>
        <w:numId w:val="29"/>
      </w:numPr>
      <w:tabs>
        <w:tab w:val="clear" w:pos="1701"/>
      </w:tabs>
    </w:pPr>
  </w:style>
  <w:style w:type="paragraph" w:customStyle="1" w:styleId="Background1">
    <w:name w:val="Background 1"/>
    <w:aliases w:val="Recitals"/>
    <w:basedOn w:val="Normal"/>
    <w:uiPriority w:val="3"/>
    <w:qFormat/>
    <w:rsid w:val="002307DB"/>
    <w:pPr>
      <w:numPr>
        <w:ilvl w:val="3"/>
        <w:numId w:val="29"/>
      </w:numPr>
      <w:tabs>
        <w:tab w:val="clear" w:pos="851"/>
      </w:tabs>
    </w:pPr>
  </w:style>
  <w:style w:type="paragraph" w:customStyle="1" w:styleId="Background2">
    <w:name w:val="Background 2"/>
    <w:basedOn w:val="Normal"/>
    <w:uiPriority w:val="49"/>
    <w:semiHidden/>
    <w:qFormat/>
    <w:rsid w:val="002307DB"/>
    <w:pPr>
      <w:keepNext/>
      <w:numPr>
        <w:ilvl w:val="4"/>
        <w:numId w:val="29"/>
      </w:numPr>
      <w:tabs>
        <w:tab w:val="clear" w:pos="1701"/>
      </w:tabs>
    </w:pPr>
  </w:style>
  <w:style w:type="numbering" w:customStyle="1" w:styleId="NumbListBackgrounds">
    <w:name w:val="NumbList Backgrounds"/>
    <w:uiPriority w:val="99"/>
    <w:rsid w:val="002307DB"/>
    <w:pPr>
      <w:numPr>
        <w:numId w:val="15"/>
      </w:numPr>
    </w:pPr>
  </w:style>
  <w:style w:type="numbering" w:customStyle="1" w:styleId="NumbListBodyText">
    <w:name w:val="NumbList Body Text"/>
    <w:uiPriority w:val="99"/>
    <w:rsid w:val="00902573"/>
    <w:pPr>
      <w:numPr>
        <w:numId w:val="16"/>
      </w:numPr>
    </w:pPr>
  </w:style>
  <w:style w:type="paragraph" w:customStyle="1" w:styleId="DefinitionTerm">
    <w:name w:val="Definition Term"/>
    <w:basedOn w:val="Normal"/>
    <w:uiPriority w:val="29"/>
    <w:semiHidden/>
    <w:qFormat/>
    <w:rsid w:val="00B90577"/>
    <w:pPr>
      <w:ind w:left="851"/>
    </w:pPr>
    <w:rPr>
      <w:b/>
    </w:rPr>
  </w:style>
  <w:style w:type="paragraph" w:customStyle="1" w:styleId="BodyText1">
    <w:name w:val="Body Text 1"/>
    <w:aliases w:val="Text 1,Text 1 CB"/>
    <w:basedOn w:val="Normal"/>
    <w:uiPriority w:val="6"/>
    <w:rsid w:val="00902573"/>
    <w:pPr>
      <w:numPr>
        <w:numId w:val="38"/>
      </w:numPr>
    </w:pPr>
  </w:style>
  <w:style w:type="paragraph" w:styleId="BodyText2">
    <w:name w:val="Body Text 2"/>
    <w:aliases w:val="Text 2,Text 2 CB"/>
    <w:basedOn w:val="BodyText1"/>
    <w:link w:val="BodyText2Char"/>
    <w:uiPriority w:val="6"/>
    <w:rsid w:val="00902573"/>
    <w:pPr>
      <w:numPr>
        <w:ilvl w:val="1"/>
      </w:numPr>
    </w:pPr>
  </w:style>
  <w:style w:type="character" w:customStyle="1" w:styleId="BodyText2Char">
    <w:name w:val="Body Text 2 Char"/>
    <w:aliases w:val="Text 2 Char,Text 2 CB Char"/>
    <w:basedOn w:val="DefaultParagraphFont"/>
    <w:link w:val="BodyText2"/>
    <w:rsid w:val="00902573"/>
  </w:style>
  <w:style w:type="paragraph" w:styleId="BodyText3">
    <w:name w:val="Body Text 3"/>
    <w:aliases w:val="Text 3,Text 3 CB"/>
    <w:basedOn w:val="BodyText1"/>
    <w:link w:val="BodyText3Char"/>
    <w:uiPriority w:val="6"/>
    <w:rsid w:val="00902573"/>
    <w:pPr>
      <w:numPr>
        <w:ilvl w:val="2"/>
      </w:numPr>
    </w:pPr>
  </w:style>
  <w:style w:type="character" w:customStyle="1" w:styleId="BodyText3Char">
    <w:name w:val="Body Text 3 Char"/>
    <w:aliases w:val="Text 3 Char,Text 3 CB Char"/>
    <w:basedOn w:val="DefaultParagraphFont"/>
    <w:link w:val="BodyText3"/>
    <w:uiPriority w:val="6"/>
    <w:rsid w:val="00902573"/>
  </w:style>
  <w:style w:type="paragraph" w:customStyle="1" w:styleId="BodyText4">
    <w:name w:val="Body Text 4"/>
    <w:aliases w:val="Text 4,Text 4 CB"/>
    <w:basedOn w:val="Normal"/>
    <w:uiPriority w:val="6"/>
    <w:rsid w:val="00902573"/>
    <w:pPr>
      <w:numPr>
        <w:ilvl w:val="3"/>
        <w:numId w:val="38"/>
      </w:numPr>
    </w:pPr>
  </w:style>
  <w:style w:type="paragraph" w:customStyle="1" w:styleId="BodyText5">
    <w:name w:val="Body Text 5"/>
    <w:aliases w:val="Text 5,Text 5 CB"/>
    <w:basedOn w:val="Normal"/>
    <w:uiPriority w:val="6"/>
    <w:rsid w:val="00902573"/>
    <w:pPr>
      <w:numPr>
        <w:ilvl w:val="4"/>
        <w:numId w:val="38"/>
      </w:numPr>
    </w:pPr>
  </w:style>
  <w:style w:type="paragraph" w:customStyle="1" w:styleId="BodyText6">
    <w:name w:val="Body Text 6"/>
    <w:aliases w:val="Text 6,Text 6 CB"/>
    <w:basedOn w:val="Normal"/>
    <w:uiPriority w:val="6"/>
    <w:rsid w:val="00902573"/>
    <w:pPr>
      <w:numPr>
        <w:ilvl w:val="5"/>
        <w:numId w:val="38"/>
      </w:numPr>
    </w:pPr>
  </w:style>
  <w:style w:type="paragraph" w:customStyle="1" w:styleId="Definition1">
    <w:name w:val="Definition 1"/>
    <w:basedOn w:val="Normal"/>
    <w:uiPriority w:val="29"/>
    <w:semiHidden/>
    <w:qFormat/>
    <w:rsid w:val="002307DB"/>
    <w:pPr>
      <w:numPr>
        <w:ilvl w:val="1"/>
        <w:numId w:val="17"/>
      </w:numPr>
    </w:pPr>
  </w:style>
  <w:style w:type="paragraph" w:customStyle="1" w:styleId="Definition2">
    <w:name w:val="Definition 2"/>
    <w:basedOn w:val="Normal"/>
    <w:uiPriority w:val="29"/>
    <w:semiHidden/>
    <w:qFormat/>
    <w:rsid w:val="002307DB"/>
    <w:pPr>
      <w:numPr>
        <w:ilvl w:val="2"/>
        <w:numId w:val="17"/>
      </w:numPr>
    </w:pPr>
  </w:style>
  <w:style w:type="paragraph" w:customStyle="1" w:styleId="Definition3">
    <w:name w:val="Definition 3"/>
    <w:basedOn w:val="Normal"/>
    <w:uiPriority w:val="29"/>
    <w:semiHidden/>
    <w:qFormat/>
    <w:rsid w:val="002307DB"/>
    <w:pPr>
      <w:numPr>
        <w:ilvl w:val="3"/>
        <w:numId w:val="17"/>
      </w:numPr>
    </w:pPr>
  </w:style>
  <w:style w:type="paragraph" w:customStyle="1" w:styleId="Definition4">
    <w:name w:val="Definition 4"/>
    <w:basedOn w:val="Normal"/>
    <w:uiPriority w:val="29"/>
    <w:semiHidden/>
    <w:qFormat/>
    <w:rsid w:val="002307DB"/>
    <w:pPr>
      <w:numPr>
        <w:ilvl w:val="4"/>
        <w:numId w:val="17"/>
      </w:numPr>
    </w:pPr>
  </w:style>
  <w:style w:type="paragraph" w:customStyle="1" w:styleId="Definition">
    <w:name w:val="Definition"/>
    <w:basedOn w:val="Normal"/>
    <w:uiPriority w:val="29"/>
    <w:semiHidden/>
    <w:qFormat/>
    <w:rsid w:val="002307DB"/>
    <w:pPr>
      <w:numPr>
        <w:numId w:val="17"/>
      </w:numPr>
    </w:pPr>
  </w:style>
  <w:style w:type="numbering" w:customStyle="1" w:styleId="NumbListDefinitions">
    <w:name w:val="NumbList Definitions"/>
    <w:uiPriority w:val="99"/>
    <w:rsid w:val="002307DB"/>
    <w:pPr>
      <w:numPr>
        <w:numId w:val="17"/>
      </w:numPr>
    </w:pPr>
  </w:style>
  <w:style w:type="paragraph" w:customStyle="1" w:styleId="Notes">
    <w:name w:val="Notes"/>
    <w:basedOn w:val="Normal"/>
    <w:uiPriority w:val="49"/>
    <w:semiHidden/>
    <w:qFormat/>
    <w:rsid w:val="002307DB"/>
  </w:style>
  <w:style w:type="paragraph" w:customStyle="1" w:styleId="Schedule">
    <w:name w:val="Schedule"/>
    <w:aliases w:val="Schedule Main Heading,Appendix Title RB"/>
    <w:basedOn w:val="Normal"/>
    <w:next w:val="Sch1Heading"/>
    <w:uiPriority w:val="7"/>
    <w:qFormat/>
    <w:rsid w:val="00E41242"/>
    <w:pPr>
      <w:keepNext/>
      <w:pageBreakBefore/>
      <w:numPr>
        <w:numId w:val="30"/>
      </w:numPr>
      <w:ind w:left="0"/>
      <w:jc w:val="center"/>
    </w:pPr>
    <w:rPr>
      <w:rFonts w:ascii="Arial Bold" w:hAnsi="Arial Bold"/>
      <w:b/>
    </w:rPr>
  </w:style>
  <w:style w:type="paragraph" w:customStyle="1" w:styleId="Part">
    <w:name w:val="Part"/>
    <w:aliases w:val="Schedule Part Heading,Appendix Part Title RB"/>
    <w:basedOn w:val="Normal"/>
    <w:next w:val="Normal"/>
    <w:uiPriority w:val="8"/>
    <w:qFormat/>
    <w:rsid w:val="00E41242"/>
    <w:pPr>
      <w:keepNext/>
      <w:numPr>
        <w:ilvl w:val="1"/>
        <w:numId w:val="30"/>
      </w:numPr>
      <w:jc w:val="center"/>
    </w:pPr>
    <w:rPr>
      <w:b/>
    </w:rPr>
  </w:style>
  <w:style w:type="paragraph" w:customStyle="1" w:styleId="Sch1Heading">
    <w:name w:val="Sch 1 Heading"/>
    <w:aliases w:val="Sched para 1,Appendix Para 1 RB"/>
    <w:basedOn w:val="Sch1Number"/>
    <w:next w:val="Sch2Number"/>
    <w:uiPriority w:val="9"/>
    <w:qFormat/>
    <w:rsid w:val="002E500A"/>
    <w:pPr>
      <w:keepNext/>
      <w:keepLines/>
      <w:outlineLvl w:val="0"/>
    </w:pPr>
    <w:rPr>
      <w:rFonts w:ascii="Arial Bold" w:hAnsi="Arial Bold"/>
      <w:b/>
      <w:smallCaps/>
    </w:rPr>
  </w:style>
  <w:style w:type="paragraph" w:customStyle="1" w:styleId="Sch2Heading">
    <w:name w:val="Sch 2 Heading"/>
    <w:basedOn w:val="Sch2Number"/>
    <w:next w:val="Normal"/>
    <w:uiPriority w:val="9"/>
    <w:semiHidden/>
    <w:qFormat/>
    <w:rsid w:val="00AB76B9"/>
    <w:pPr>
      <w:keepNext/>
      <w:keepLines/>
      <w:spacing w:after="120"/>
      <w:outlineLvl w:val="2"/>
    </w:pPr>
    <w:rPr>
      <w:b/>
    </w:rPr>
  </w:style>
  <w:style w:type="paragraph" w:customStyle="1" w:styleId="Sch3Heading">
    <w:name w:val="Sch 3 Heading"/>
    <w:basedOn w:val="Sch3Number"/>
    <w:next w:val="Normal"/>
    <w:uiPriority w:val="9"/>
    <w:semiHidden/>
    <w:qFormat/>
    <w:rsid w:val="004A3B5B"/>
    <w:pPr>
      <w:keepNext/>
      <w:keepLines/>
      <w:spacing w:after="120"/>
      <w:outlineLvl w:val="2"/>
    </w:pPr>
    <w:rPr>
      <w:b/>
    </w:rPr>
  </w:style>
  <w:style w:type="paragraph" w:customStyle="1" w:styleId="Sch5Number">
    <w:name w:val="Sch 5 Number"/>
    <w:aliases w:val="Sched para 1.1.1 (a)(i),Sched block para 1.1.1 (a)(i),Appendix Para 1.1.1(a)(i) RB"/>
    <w:basedOn w:val="Normal"/>
    <w:uiPriority w:val="9"/>
    <w:qFormat/>
    <w:rsid w:val="00E41242"/>
    <w:pPr>
      <w:numPr>
        <w:ilvl w:val="6"/>
        <w:numId w:val="30"/>
      </w:numPr>
    </w:pPr>
  </w:style>
  <w:style w:type="paragraph" w:customStyle="1" w:styleId="Sch6Number">
    <w:name w:val="Sch 6 Number"/>
    <w:aliases w:val="Sched para 1.1.1 (a)(i)(A),Sched block para 1.1.1 (a)(i)(A),Appendix Para 1.1.1(a)(i)(A) RB"/>
    <w:basedOn w:val="Normal"/>
    <w:uiPriority w:val="9"/>
    <w:qFormat/>
    <w:rsid w:val="00E41242"/>
    <w:pPr>
      <w:numPr>
        <w:ilvl w:val="7"/>
        <w:numId w:val="30"/>
      </w:numPr>
    </w:pPr>
  </w:style>
  <w:style w:type="paragraph" w:styleId="TOC6">
    <w:name w:val="toc 6"/>
    <w:basedOn w:val="Normal"/>
    <w:next w:val="Normal"/>
    <w:uiPriority w:val="39"/>
    <w:rsid w:val="002307DB"/>
    <w:pPr>
      <w:spacing w:after="100"/>
      <w:ind w:left="1000"/>
    </w:pPr>
  </w:style>
  <w:style w:type="numbering" w:customStyle="1" w:styleId="NumbListSchedules">
    <w:name w:val="NumbList Schedules"/>
    <w:uiPriority w:val="99"/>
    <w:rsid w:val="00E41242"/>
    <w:pPr>
      <w:numPr>
        <w:numId w:val="19"/>
      </w:numPr>
    </w:pPr>
  </w:style>
  <w:style w:type="paragraph" w:customStyle="1" w:styleId="Appendix">
    <w:name w:val="Appendix"/>
    <w:basedOn w:val="Normal"/>
    <w:next w:val="Normal"/>
    <w:uiPriority w:val="49"/>
    <w:semiHidden/>
    <w:qFormat/>
    <w:rsid w:val="002307DB"/>
    <w:pPr>
      <w:pageBreakBefore/>
      <w:numPr>
        <w:numId w:val="23"/>
      </w:numPr>
    </w:pPr>
    <w:rPr>
      <w:rFonts w:ascii="Arial Bold" w:hAnsi="Arial Bold"/>
      <w:b/>
      <w:caps/>
    </w:rPr>
  </w:style>
  <w:style w:type="paragraph" w:customStyle="1" w:styleId="Sch1Number">
    <w:name w:val="Sch 1 Number"/>
    <w:aliases w:val="Sched block para 1"/>
    <w:basedOn w:val="Normal"/>
    <w:uiPriority w:val="9"/>
    <w:qFormat/>
    <w:rsid w:val="00E41242"/>
    <w:pPr>
      <w:numPr>
        <w:ilvl w:val="2"/>
        <w:numId w:val="30"/>
      </w:numPr>
    </w:pPr>
  </w:style>
  <w:style w:type="paragraph" w:customStyle="1" w:styleId="Sch2Number">
    <w:name w:val="Sch 2 Number"/>
    <w:aliases w:val="Sched para 1.1,Sched block para 1.1,Appendix Para 1.1 RB"/>
    <w:basedOn w:val="Normal"/>
    <w:uiPriority w:val="9"/>
    <w:qFormat/>
    <w:rsid w:val="00E41242"/>
    <w:pPr>
      <w:numPr>
        <w:ilvl w:val="3"/>
        <w:numId w:val="30"/>
      </w:numPr>
    </w:pPr>
  </w:style>
  <w:style w:type="paragraph" w:customStyle="1" w:styleId="Sch3Number">
    <w:name w:val="Sch 3 Number"/>
    <w:aliases w:val="Sched para 1.1.1,Sched block para 1.1.1,Appendix Para 1.1.1 RB"/>
    <w:basedOn w:val="Normal"/>
    <w:uiPriority w:val="9"/>
    <w:qFormat/>
    <w:rsid w:val="00E41242"/>
    <w:pPr>
      <w:numPr>
        <w:ilvl w:val="4"/>
        <w:numId w:val="30"/>
      </w:numPr>
    </w:pPr>
  </w:style>
  <w:style w:type="paragraph" w:customStyle="1" w:styleId="Sch4Number">
    <w:name w:val="Sch 4 Number"/>
    <w:aliases w:val="Sched para 1.1.1 (a),Sched block para 1.1.1 (a),Appendix Para 1.1.1(a) RB"/>
    <w:basedOn w:val="Normal"/>
    <w:uiPriority w:val="9"/>
    <w:qFormat/>
    <w:rsid w:val="00E41242"/>
    <w:pPr>
      <w:numPr>
        <w:ilvl w:val="5"/>
        <w:numId w:val="30"/>
      </w:numPr>
    </w:pPr>
  </w:style>
  <w:style w:type="paragraph" w:customStyle="1" w:styleId="Execution">
    <w:name w:val="Execution"/>
    <w:basedOn w:val="Normal"/>
    <w:uiPriority w:val="49"/>
    <w:semiHidden/>
    <w:qFormat/>
    <w:rsid w:val="002307DB"/>
  </w:style>
  <w:style w:type="paragraph" w:customStyle="1" w:styleId="Section">
    <w:name w:val="Section"/>
    <w:basedOn w:val="Normal"/>
    <w:next w:val="Level2Number"/>
    <w:uiPriority w:val="29"/>
    <w:semiHidden/>
    <w:qFormat/>
    <w:rsid w:val="002307DB"/>
    <w:pPr>
      <w:keepNext/>
      <w:ind w:left="680"/>
    </w:pPr>
    <w:rPr>
      <w:rFonts w:ascii="Arial Bold" w:hAnsi="Arial Bold"/>
      <w:b/>
      <w:caps/>
    </w:rPr>
  </w:style>
  <w:style w:type="numbering" w:customStyle="1" w:styleId="NumbListSections">
    <w:name w:val="NumbList Sections"/>
    <w:uiPriority w:val="99"/>
    <w:rsid w:val="002307DB"/>
    <w:pPr>
      <w:numPr>
        <w:numId w:val="20"/>
      </w:numPr>
    </w:pPr>
  </w:style>
  <w:style w:type="paragraph" w:styleId="BodyText">
    <w:name w:val="Body Text"/>
    <w:basedOn w:val="Normal"/>
    <w:link w:val="BodyTextChar"/>
    <w:uiPriority w:val="99"/>
    <w:semiHidden/>
    <w:rsid w:val="002307DB"/>
    <w:pPr>
      <w:spacing w:after="120"/>
    </w:pPr>
  </w:style>
  <w:style w:type="character" w:customStyle="1" w:styleId="BodyTextChar">
    <w:name w:val="Body Text Char"/>
    <w:basedOn w:val="DefaultParagraphFont"/>
    <w:link w:val="BodyText"/>
    <w:uiPriority w:val="99"/>
    <w:rsid w:val="002307DB"/>
  </w:style>
  <w:style w:type="character" w:styleId="SubtleEmphasis">
    <w:name w:val="Subtle Emphasis"/>
    <w:basedOn w:val="DefaultParagraphFont"/>
    <w:uiPriority w:val="49"/>
    <w:semiHidden/>
    <w:qFormat/>
    <w:rsid w:val="002307DB"/>
    <w:rPr>
      <w:i/>
      <w:iCs/>
      <w:color w:val="auto"/>
    </w:rPr>
  </w:style>
  <w:style w:type="paragraph" w:styleId="Header">
    <w:name w:val="header"/>
    <w:basedOn w:val="Normal"/>
    <w:link w:val="HeaderChar"/>
    <w:uiPriority w:val="49"/>
    <w:semiHidden/>
    <w:rsid w:val="002307DB"/>
    <w:pPr>
      <w:tabs>
        <w:tab w:val="center" w:pos="4649"/>
        <w:tab w:val="right" w:pos="9299"/>
      </w:tabs>
      <w:jc w:val="right"/>
    </w:pPr>
    <w:rPr>
      <w:sz w:val="16"/>
    </w:rPr>
  </w:style>
  <w:style w:type="character" w:customStyle="1" w:styleId="HeaderChar">
    <w:name w:val="Header Char"/>
    <w:basedOn w:val="DefaultParagraphFont"/>
    <w:link w:val="Header"/>
    <w:uiPriority w:val="49"/>
    <w:rsid w:val="002307DB"/>
    <w:rPr>
      <w:sz w:val="16"/>
    </w:rPr>
  </w:style>
  <w:style w:type="paragraph" w:styleId="Footer">
    <w:name w:val="footer"/>
    <w:basedOn w:val="Normal"/>
    <w:link w:val="FooterChar"/>
    <w:uiPriority w:val="49"/>
    <w:semiHidden/>
    <w:rsid w:val="00D13C6E"/>
    <w:pPr>
      <w:spacing w:after="0"/>
    </w:pPr>
    <w:rPr>
      <w:sz w:val="16"/>
    </w:rPr>
  </w:style>
  <w:style w:type="character" w:customStyle="1" w:styleId="FooterChar">
    <w:name w:val="Footer Char"/>
    <w:basedOn w:val="DefaultParagraphFont"/>
    <w:link w:val="Footer"/>
    <w:uiPriority w:val="49"/>
    <w:rsid w:val="00D13C6E"/>
    <w:rPr>
      <w:sz w:val="16"/>
    </w:rPr>
  </w:style>
  <w:style w:type="table" w:styleId="TableGrid">
    <w:name w:val="Table Grid"/>
    <w:aliases w:val="attestation table"/>
    <w:basedOn w:val="TableNormal"/>
    <w:uiPriority w:val="39"/>
    <w:rsid w:val="0023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2307DB"/>
    <w:pPr>
      <w:numPr>
        <w:numId w:val="14"/>
      </w:numPr>
      <w:contextualSpacing/>
    </w:pPr>
  </w:style>
  <w:style w:type="paragraph" w:styleId="EnvelopeReturn">
    <w:name w:val="envelope return"/>
    <w:basedOn w:val="Normal"/>
    <w:uiPriority w:val="99"/>
    <w:semiHidden/>
    <w:rsid w:val="002307DB"/>
    <w:pPr>
      <w:spacing w:after="0"/>
    </w:pPr>
    <w:rPr>
      <w:rFonts w:eastAsiaTheme="majorEastAsia" w:cstheme="majorBidi"/>
    </w:rPr>
  </w:style>
  <w:style w:type="paragraph" w:customStyle="1" w:styleId="TOCSubHeading">
    <w:name w:val="TOC Sub Heading"/>
    <w:basedOn w:val="Normal"/>
    <w:uiPriority w:val="28"/>
    <w:semiHidden/>
    <w:qFormat/>
    <w:rsid w:val="002307DB"/>
    <w:pPr>
      <w:tabs>
        <w:tab w:val="right" w:pos="9299"/>
      </w:tabs>
    </w:pPr>
    <w:rPr>
      <w:b/>
    </w:rPr>
  </w:style>
  <w:style w:type="paragraph" w:styleId="TOC1">
    <w:name w:val="toc 1"/>
    <w:basedOn w:val="Normal"/>
    <w:next w:val="Normal"/>
    <w:uiPriority w:val="39"/>
    <w:rsid w:val="002307DB"/>
    <w:pPr>
      <w:spacing w:after="120"/>
      <w:ind w:left="851" w:hanging="851"/>
      <w:jc w:val="left"/>
    </w:pPr>
  </w:style>
  <w:style w:type="paragraph" w:styleId="TOC2">
    <w:name w:val="toc 2"/>
    <w:basedOn w:val="Normal"/>
    <w:next w:val="Normal"/>
    <w:uiPriority w:val="39"/>
    <w:rsid w:val="00AA16F4"/>
    <w:pPr>
      <w:suppressAutoHyphens/>
      <w:spacing w:after="120"/>
      <w:ind w:left="1702" w:hanging="851"/>
      <w:jc w:val="left"/>
    </w:pPr>
  </w:style>
  <w:style w:type="character" w:customStyle="1" w:styleId="Heading2Char">
    <w:name w:val="Heading 2 Char"/>
    <w:aliases w:val="TITLE 2 RB Char"/>
    <w:basedOn w:val="DefaultParagraphFont"/>
    <w:link w:val="Heading2"/>
    <w:uiPriority w:val="9"/>
    <w:rsid w:val="005C5D31"/>
    <w:rPr>
      <w:rFonts w:eastAsiaTheme="majorEastAsia" w:cstheme="majorBidi"/>
      <w:bCs/>
      <w:smallCaps/>
      <w:szCs w:val="26"/>
    </w:rPr>
  </w:style>
  <w:style w:type="character" w:customStyle="1" w:styleId="Heading3Char">
    <w:name w:val="Heading 3 Char"/>
    <w:aliases w:val="Title 3 RB Char"/>
    <w:basedOn w:val="DefaultParagraphFont"/>
    <w:link w:val="Heading3"/>
    <w:uiPriority w:val="9"/>
    <w:rsid w:val="005C5D31"/>
    <w:rPr>
      <w:rFonts w:ascii="Arial Bold" w:eastAsiaTheme="majorEastAsia" w:hAnsi="Arial Bold" w:cstheme="majorBidi"/>
      <w:b/>
      <w:bCs/>
    </w:rPr>
  </w:style>
  <w:style w:type="character" w:customStyle="1" w:styleId="Heading4Char">
    <w:name w:val="Heading 4 Char"/>
    <w:aliases w:val="Heading 4 CB Char,Title 4 RB Char"/>
    <w:basedOn w:val="DefaultParagraphFont"/>
    <w:link w:val="Heading4"/>
    <w:uiPriority w:val="9"/>
    <w:rsid w:val="005C5D31"/>
    <w:rPr>
      <w:rFonts w:ascii="Arial Bold" w:eastAsiaTheme="majorEastAsia" w:hAnsi="Arial Bold" w:cstheme="majorBidi"/>
      <w:b/>
      <w:bCs/>
      <w:i/>
      <w:iCs/>
    </w:rPr>
  </w:style>
  <w:style w:type="character" w:customStyle="1" w:styleId="Heading5Char">
    <w:name w:val="Heading 5 Char"/>
    <w:aliases w:val="Heading 5 CB Char,Title 5 RB Char"/>
    <w:basedOn w:val="DefaultParagraphFont"/>
    <w:link w:val="Heading5"/>
    <w:uiPriority w:val="9"/>
    <w:semiHidden/>
    <w:rsid w:val="00625E09"/>
    <w:rPr>
      <w:rFonts w:eastAsiaTheme="majorEastAsia" w:cstheme="majorBidi"/>
      <w:i/>
    </w:rPr>
  </w:style>
  <w:style w:type="character" w:customStyle="1" w:styleId="Heading6Char">
    <w:name w:val="Heading 6 Char"/>
    <w:aliases w:val="Heading 6 CB Char,Title 6 RB Char"/>
    <w:basedOn w:val="DefaultParagraphFont"/>
    <w:link w:val="Heading6"/>
    <w:uiPriority w:val="9"/>
    <w:semiHidden/>
    <w:rsid w:val="00625E09"/>
    <w:rPr>
      <w:rFonts w:eastAsiaTheme="majorEastAsia" w:cstheme="majorBidi"/>
      <w:b/>
      <w:i/>
      <w:iCs/>
    </w:rPr>
  </w:style>
  <w:style w:type="character" w:customStyle="1" w:styleId="Heading7Char">
    <w:name w:val="Heading 7 Char"/>
    <w:aliases w:val="Heading 7 CB Char,Title 7 RB Char"/>
    <w:basedOn w:val="DefaultParagraphFont"/>
    <w:link w:val="Heading7"/>
    <w:uiPriority w:val="49"/>
    <w:semiHidden/>
    <w:rsid w:val="00625E09"/>
    <w:rPr>
      <w:rFonts w:eastAsiaTheme="majorEastAsia" w:cstheme="majorBidi"/>
      <w:i/>
      <w:iCs/>
    </w:rPr>
  </w:style>
  <w:style w:type="character" w:customStyle="1" w:styleId="Heading8Char">
    <w:name w:val="Heading 8 Char"/>
    <w:aliases w:val="Heading 8 CB Char,Title 8 RB Char"/>
    <w:basedOn w:val="DefaultParagraphFont"/>
    <w:link w:val="Heading8"/>
    <w:uiPriority w:val="9"/>
    <w:semiHidden/>
    <w:rsid w:val="00625E09"/>
    <w:rPr>
      <w:rFonts w:ascii="Arial Bold" w:eastAsiaTheme="majorEastAsia" w:hAnsi="Arial Bold" w:cstheme="majorBidi"/>
      <w:b/>
    </w:rPr>
  </w:style>
  <w:style w:type="character" w:customStyle="1" w:styleId="Heading9Char">
    <w:name w:val="Heading 9 Char"/>
    <w:aliases w:val="Heading 9 CB Char"/>
    <w:basedOn w:val="DefaultParagraphFont"/>
    <w:link w:val="Heading9"/>
    <w:uiPriority w:val="49"/>
    <w:semiHidden/>
    <w:rsid w:val="00625E09"/>
    <w:rPr>
      <w:rFonts w:ascii="Arial Bold" w:eastAsiaTheme="majorEastAsia" w:hAnsi="Arial Bold" w:cstheme="majorBidi"/>
      <w:i/>
      <w:iCs/>
    </w:rPr>
  </w:style>
  <w:style w:type="numbering" w:customStyle="1" w:styleId="NumbLstAppendix">
    <w:name w:val="NumbLstAppendix"/>
    <w:uiPriority w:val="99"/>
    <w:rsid w:val="002307DB"/>
    <w:pPr>
      <w:numPr>
        <w:numId w:val="23"/>
      </w:numPr>
    </w:pPr>
  </w:style>
  <w:style w:type="paragraph" w:styleId="Caption">
    <w:name w:val="caption"/>
    <w:basedOn w:val="Normal"/>
    <w:next w:val="Normal"/>
    <w:uiPriority w:val="49"/>
    <w:semiHidden/>
    <w:qFormat/>
    <w:rsid w:val="002307DB"/>
    <w:rPr>
      <w:rFonts w:ascii="Arial Bold" w:hAnsi="Arial Bold"/>
      <w:b/>
      <w:bCs/>
      <w:szCs w:val="18"/>
    </w:rPr>
  </w:style>
  <w:style w:type="paragraph" w:styleId="TOC3">
    <w:name w:val="toc 3"/>
    <w:basedOn w:val="Normal"/>
    <w:next w:val="Normal"/>
    <w:uiPriority w:val="39"/>
    <w:rsid w:val="00490FC1"/>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490FC1"/>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uiPriority w:val="99"/>
    <w:rsid w:val="002307DB"/>
    <w:rPr>
      <w:color w:val="0563C1" w:themeColor="hyperlink"/>
      <w:u w:val="single"/>
    </w:rPr>
  </w:style>
  <w:style w:type="paragraph" w:styleId="Index1">
    <w:name w:val="index 1"/>
    <w:basedOn w:val="Normal"/>
    <w:next w:val="Normal"/>
    <w:autoRedefine/>
    <w:uiPriority w:val="99"/>
    <w:semiHidden/>
    <w:rsid w:val="002307DB"/>
    <w:pPr>
      <w:spacing w:after="0"/>
      <w:ind w:left="200" w:hanging="200"/>
    </w:pPr>
  </w:style>
  <w:style w:type="paragraph" w:styleId="TOC5">
    <w:name w:val="toc 5"/>
    <w:basedOn w:val="Normal"/>
    <w:next w:val="Normal"/>
    <w:uiPriority w:val="39"/>
    <w:rsid w:val="002307DB"/>
    <w:pPr>
      <w:tabs>
        <w:tab w:val="right" w:leader="dot" w:pos="9288"/>
      </w:tabs>
      <w:spacing w:after="0"/>
      <w:ind w:left="680"/>
    </w:pPr>
  </w:style>
  <w:style w:type="paragraph" w:styleId="IndexHeading">
    <w:name w:val="index heading"/>
    <w:basedOn w:val="Normal"/>
    <w:next w:val="Index1"/>
    <w:uiPriority w:val="99"/>
    <w:semiHidden/>
    <w:rsid w:val="002307DB"/>
    <w:rPr>
      <w:rFonts w:eastAsiaTheme="majorEastAsia" w:cstheme="majorBidi"/>
      <w:b/>
      <w:bCs/>
    </w:rPr>
  </w:style>
  <w:style w:type="paragraph" w:styleId="Subtitle">
    <w:name w:val="Subtitle"/>
    <w:basedOn w:val="Normal"/>
    <w:next w:val="Normal"/>
    <w:link w:val="SubtitleChar"/>
    <w:uiPriority w:val="49"/>
    <w:semiHidden/>
    <w:qFormat/>
    <w:rsid w:val="002307DB"/>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230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7DB"/>
    <w:rPr>
      <w:rFonts w:ascii="Tahoma" w:hAnsi="Tahoma" w:cs="Tahoma"/>
      <w:sz w:val="16"/>
      <w:szCs w:val="16"/>
    </w:rPr>
  </w:style>
  <w:style w:type="paragraph" w:customStyle="1" w:styleId="CoverPartyName">
    <w:name w:val="Cover Party Name"/>
    <w:basedOn w:val="Normal"/>
    <w:uiPriority w:val="49"/>
    <w:semiHidden/>
    <w:qFormat/>
    <w:rsid w:val="002307DB"/>
    <w:pPr>
      <w:numPr>
        <w:numId w:val="24"/>
      </w:numPr>
      <w:tabs>
        <w:tab w:val="clear" w:pos="851"/>
      </w:tabs>
      <w:spacing w:before="120" w:after="120"/>
    </w:pPr>
  </w:style>
  <w:style w:type="character" w:styleId="FollowedHyperlink">
    <w:name w:val="FollowedHyperlink"/>
    <w:basedOn w:val="DefaultParagraphFont"/>
    <w:uiPriority w:val="99"/>
    <w:semiHidden/>
    <w:rsid w:val="002307DB"/>
    <w:rPr>
      <w:color w:val="954F72" w:themeColor="followedHyperlink"/>
      <w:u w:val="single"/>
    </w:rPr>
  </w:style>
  <w:style w:type="paragraph" w:styleId="Closing">
    <w:name w:val="Closing"/>
    <w:basedOn w:val="Normal"/>
    <w:link w:val="ClosingChar"/>
    <w:uiPriority w:val="99"/>
    <w:semiHidden/>
    <w:rsid w:val="002307DB"/>
    <w:pPr>
      <w:spacing w:after="0"/>
    </w:pPr>
  </w:style>
  <w:style w:type="character" w:customStyle="1" w:styleId="ClosingChar">
    <w:name w:val="Closing Char"/>
    <w:basedOn w:val="DefaultParagraphFont"/>
    <w:link w:val="Closing"/>
    <w:uiPriority w:val="99"/>
    <w:semiHidden/>
    <w:rsid w:val="002307DB"/>
  </w:style>
  <w:style w:type="character" w:customStyle="1" w:styleId="SubtitleChar">
    <w:name w:val="Subtitle Char"/>
    <w:basedOn w:val="DefaultParagraphFont"/>
    <w:link w:val="Subtitle"/>
    <w:uiPriority w:val="49"/>
    <w:semiHidden/>
    <w:rsid w:val="002307DB"/>
    <w:rPr>
      <w:rFonts w:eastAsiaTheme="majorEastAsia" w:cstheme="majorBidi"/>
      <w:i/>
      <w:iCs/>
      <w:spacing w:val="15"/>
      <w:szCs w:val="24"/>
    </w:rPr>
  </w:style>
  <w:style w:type="paragraph" w:styleId="TOAHeading">
    <w:name w:val="toa heading"/>
    <w:basedOn w:val="Normal"/>
    <w:next w:val="Normal"/>
    <w:uiPriority w:val="99"/>
    <w:semiHidden/>
    <w:rsid w:val="002307DB"/>
    <w:pPr>
      <w:spacing w:before="120"/>
    </w:pPr>
    <w:rPr>
      <w:rFonts w:eastAsiaTheme="majorEastAsia" w:cstheme="majorBidi"/>
      <w:b/>
      <w:bCs/>
      <w:szCs w:val="24"/>
    </w:rPr>
  </w:style>
  <w:style w:type="character" w:styleId="SubtleReference">
    <w:name w:val="Subtle Reference"/>
    <w:basedOn w:val="DefaultParagraphFont"/>
    <w:uiPriority w:val="49"/>
    <w:semiHidden/>
    <w:qFormat/>
    <w:rsid w:val="002307DB"/>
    <w:rPr>
      <w:smallCaps/>
      <w:color w:val="53565A" w:themeColor="accent2"/>
      <w:u w:val="single"/>
    </w:rPr>
  </w:style>
  <w:style w:type="paragraph" w:styleId="CommentText">
    <w:name w:val="annotation text"/>
    <w:basedOn w:val="Normal"/>
    <w:link w:val="CommentTextChar"/>
    <w:uiPriority w:val="99"/>
    <w:semiHidden/>
    <w:rsid w:val="002307DB"/>
  </w:style>
  <w:style w:type="character" w:customStyle="1" w:styleId="CommentTextChar">
    <w:name w:val="Comment Text Char"/>
    <w:basedOn w:val="DefaultParagraphFont"/>
    <w:link w:val="CommentText"/>
    <w:uiPriority w:val="99"/>
    <w:semiHidden/>
    <w:rsid w:val="002307DB"/>
  </w:style>
  <w:style w:type="character" w:styleId="CommentReference">
    <w:name w:val="annotation reference"/>
    <w:basedOn w:val="DefaultParagraphFont"/>
    <w:uiPriority w:val="99"/>
    <w:semiHidden/>
    <w:rsid w:val="002307DB"/>
    <w:rPr>
      <w:sz w:val="16"/>
      <w:szCs w:val="16"/>
    </w:rPr>
  </w:style>
  <w:style w:type="paragraph" w:styleId="TOC7">
    <w:name w:val="toc 7"/>
    <w:basedOn w:val="Normal"/>
    <w:next w:val="Normal"/>
    <w:uiPriority w:val="39"/>
    <w:rsid w:val="002307DB"/>
    <w:pPr>
      <w:spacing w:after="100"/>
      <w:ind w:left="1200"/>
    </w:pPr>
  </w:style>
  <w:style w:type="paragraph" w:styleId="TOC8">
    <w:name w:val="toc 8"/>
    <w:basedOn w:val="Normal"/>
    <w:next w:val="Normal"/>
    <w:uiPriority w:val="39"/>
    <w:rsid w:val="002307DB"/>
    <w:pPr>
      <w:spacing w:after="100"/>
      <w:ind w:left="1400"/>
    </w:pPr>
  </w:style>
  <w:style w:type="paragraph" w:styleId="TOC9">
    <w:name w:val="toc 9"/>
    <w:basedOn w:val="Normal"/>
    <w:next w:val="Normal"/>
    <w:uiPriority w:val="39"/>
    <w:rsid w:val="002307DB"/>
    <w:pPr>
      <w:spacing w:after="100"/>
      <w:ind w:left="1600"/>
    </w:pPr>
  </w:style>
  <w:style w:type="paragraph" w:customStyle="1" w:styleId="Tabletextplain">
    <w:name w:val="Table text plain"/>
    <w:aliases w:val="Table text RB"/>
    <w:basedOn w:val="Normal"/>
    <w:uiPriority w:val="31"/>
    <w:qFormat/>
    <w:rsid w:val="006E67B5"/>
  </w:style>
  <w:style w:type="paragraph" w:customStyle="1" w:styleId="TableHeading">
    <w:name w:val="TableHeading"/>
    <w:basedOn w:val="Tabletextplain"/>
    <w:uiPriority w:val="49"/>
    <w:semiHidden/>
    <w:qFormat/>
    <w:rsid w:val="002307DB"/>
    <w:rPr>
      <w:b/>
    </w:rPr>
  </w:style>
  <w:style w:type="paragraph" w:customStyle="1" w:styleId="TableNumber">
    <w:name w:val="TableNumber"/>
    <w:basedOn w:val="Tabletextplain"/>
    <w:uiPriority w:val="49"/>
    <w:semiHidden/>
    <w:qFormat/>
    <w:rsid w:val="002307DB"/>
  </w:style>
  <w:style w:type="numbering" w:customStyle="1" w:styleId="NumbLstTables">
    <w:name w:val="NumbLstTables"/>
    <w:uiPriority w:val="99"/>
    <w:rsid w:val="002307DB"/>
    <w:pPr>
      <w:numPr>
        <w:numId w:val="25"/>
      </w:numPr>
    </w:pPr>
  </w:style>
  <w:style w:type="paragraph" w:customStyle="1" w:styleId="NormalNoSpace">
    <w:name w:val="NormalNoSpace"/>
    <w:basedOn w:val="Normal"/>
    <w:qFormat/>
    <w:rsid w:val="002307DB"/>
    <w:pPr>
      <w:spacing w:after="0"/>
    </w:pPr>
  </w:style>
  <w:style w:type="paragraph" w:customStyle="1" w:styleId="NumLista">
    <w:name w:val="NumList(a)"/>
    <w:aliases w:val="Numlist (a) CB"/>
    <w:basedOn w:val="Normal"/>
    <w:uiPriority w:val="29"/>
    <w:semiHidden/>
    <w:qFormat/>
    <w:rsid w:val="002307DB"/>
    <w:pPr>
      <w:numPr>
        <w:numId w:val="26"/>
      </w:numPr>
    </w:pPr>
  </w:style>
  <w:style w:type="paragraph" w:customStyle="1" w:styleId="NumList1">
    <w:name w:val="NumList1"/>
    <w:basedOn w:val="Normal"/>
    <w:uiPriority w:val="29"/>
    <w:semiHidden/>
    <w:qFormat/>
    <w:rsid w:val="002E500A"/>
    <w:pPr>
      <w:numPr>
        <w:numId w:val="27"/>
      </w:numPr>
      <w:tabs>
        <w:tab w:val="clear" w:pos="851"/>
      </w:tabs>
    </w:pPr>
  </w:style>
  <w:style w:type="paragraph" w:customStyle="1" w:styleId="Bullet1">
    <w:name w:val="Bullet 1"/>
    <w:aliases w:val="Bullet 1 CB"/>
    <w:basedOn w:val="Normal"/>
    <w:uiPriority w:val="29"/>
    <w:semiHidden/>
    <w:qFormat/>
    <w:rsid w:val="00CE17F2"/>
    <w:pPr>
      <w:numPr>
        <w:numId w:val="37"/>
      </w:numPr>
    </w:pPr>
  </w:style>
  <w:style w:type="paragraph" w:customStyle="1" w:styleId="Bullet20">
    <w:name w:val="Bullet2"/>
    <w:basedOn w:val="Normal"/>
    <w:uiPriority w:val="29"/>
    <w:semiHidden/>
    <w:qFormat/>
    <w:rsid w:val="00CB3C82"/>
    <w:pPr>
      <w:tabs>
        <w:tab w:val="num" w:pos="1701"/>
      </w:tabs>
      <w:ind w:left="1701" w:hanging="850"/>
    </w:pPr>
  </w:style>
  <w:style w:type="paragraph" w:customStyle="1" w:styleId="AppendixTitle">
    <w:name w:val="AppendixTitle"/>
    <w:basedOn w:val="Appendix"/>
    <w:uiPriority w:val="49"/>
    <w:semiHidden/>
    <w:qFormat/>
    <w:rsid w:val="002307DB"/>
    <w:pPr>
      <w:pageBreakBefore w:val="0"/>
      <w:numPr>
        <w:numId w:val="0"/>
      </w:numPr>
    </w:pPr>
  </w:style>
  <w:style w:type="numbering" w:customStyle="1" w:styleId="NumbLstBullet">
    <w:name w:val="NumbLstBullet"/>
    <w:uiPriority w:val="99"/>
    <w:rsid w:val="00CE17F2"/>
    <w:pPr>
      <w:numPr>
        <w:numId w:val="10"/>
      </w:numPr>
    </w:pPr>
  </w:style>
  <w:style w:type="numbering" w:customStyle="1" w:styleId="NumbLstAlpha">
    <w:name w:val="NumbLstAlpha"/>
    <w:uiPriority w:val="99"/>
    <w:rsid w:val="002307DB"/>
    <w:pPr>
      <w:numPr>
        <w:numId w:val="22"/>
      </w:numPr>
    </w:pPr>
  </w:style>
  <w:style w:type="paragraph" w:customStyle="1" w:styleId="Tabletextbold">
    <w:name w:val="Table text bold"/>
    <w:basedOn w:val="Tabletextplain"/>
    <w:uiPriority w:val="31"/>
    <w:qFormat/>
    <w:rsid w:val="002307DB"/>
    <w:pPr>
      <w:jc w:val="left"/>
    </w:pPr>
    <w:rPr>
      <w:b/>
    </w:rPr>
  </w:style>
  <w:style w:type="paragraph" w:customStyle="1" w:styleId="Tabletextsmall">
    <w:name w:val="Table text small"/>
    <w:basedOn w:val="Tabletextplain"/>
    <w:uiPriority w:val="31"/>
    <w:qFormat/>
    <w:rsid w:val="002307DB"/>
    <w:rPr>
      <w:sz w:val="16"/>
    </w:rPr>
  </w:style>
  <w:style w:type="numbering" w:styleId="111111">
    <w:name w:val="Outline List 2"/>
    <w:basedOn w:val="NoList"/>
    <w:uiPriority w:val="99"/>
    <w:semiHidden/>
    <w:rsid w:val="005A23B6"/>
    <w:pPr>
      <w:numPr>
        <w:numId w:val="11"/>
      </w:numPr>
    </w:pPr>
  </w:style>
  <w:style w:type="numbering" w:styleId="1ai">
    <w:name w:val="Outline List 1"/>
    <w:basedOn w:val="NoList"/>
    <w:uiPriority w:val="99"/>
    <w:semiHidden/>
    <w:rsid w:val="005A23B6"/>
    <w:pPr>
      <w:numPr>
        <w:numId w:val="12"/>
      </w:numPr>
    </w:pPr>
  </w:style>
  <w:style w:type="numbering" w:styleId="ArticleSection">
    <w:name w:val="Outline List 3"/>
    <w:basedOn w:val="NoList"/>
    <w:semiHidden/>
    <w:rsid w:val="005A23B6"/>
    <w:pPr>
      <w:numPr>
        <w:numId w:val="13"/>
      </w:numPr>
    </w:pPr>
  </w:style>
  <w:style w:type="paragraph" w:styleId="Bibliography">
    <w:name w:val="Bibliography"/>
    <w:basedOn w:val="Normal"/>
    <w:next w:val="Normal"/>
    <w:uiPriority w:val="49"/>
    <w:semiHidden/>
    <w:rsid w:val="005A23B6"/>
  </w:style>
  <w:style w:type="paragraph" w:styleId="BlockText">
    <w:name w:val="Block Text"/>
    <w:basedOn w:val="Normal"/>
    <w:uiPriority w:val="99"/>
    <w:semiHidden/>
    <w:rsid w:val="005A23B6"/>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5A23B6"/>
    <w:pPr>
      <w:spacing w:after="240"/>
      <w:ind w:firstLine="360"/>
    </w:pPr>
  </w:style>
  <w:style w:type="character" w:customStyle="1" w:styleId="BodyTextFirstIndentChar">
    <w:name w:val="Body Text First Indent Char"/>
    <w:basedOn w:val="BodyTextChar"/>
    <w:link w:val="BodyTextFirstIndent"/>
    <w:uiPriority w:val="99"/>
    <w:semiHidden/>
    <w:rsid w:val="005A23B6"/>
  </w:style>
  <w:style w:type="paragraph" w:styleId="BodyTextIndent">
    <w:name w:val="Body Text Indent"/>
    <w:basedOn w:val="Normal"/>
    <w:link w:val="BodyTextIndentChar"/>
    <w:uiPriority w:val="99"/>
    <w:semiHidden/>
    <w:rsid w:val="005A23B6"/>
    <w:pPr>
      <w:spacing w:after="120"/>
      <w:ind w:left="283"/>
    </w:pPr>
  </w:style>
  <w:style w:type="character" w:customStyle="1" w:styleId="BodyTextIndentChar">
    <w:name w:val="Body Text Indent Char"/>
    <w:basedOn w:val="DefaultParagraphFont"/>
    <w:link w:val="BodyTextIndent"/>
    <w:uiPriority w:val="99"/>
    <w:semiHidden/>
    <w:rsid w:val="005A23B6"/>
  </w:style>
  <w:style w:type="paragraph" w:styleId="BodyTextFirstIndent2">
    <w:name w:val="Body Text First Indent 2"/>
    <w:basedOn w:val="BodyTextIndent"/>
    <w:link w:val="BodyTextFirstIndent2Char"/>
    <w:uiPriority w:val="99"/>
    <w:semiHidden/>
    <w:rsid w:val="005A23B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5A23B6"/>
  </w:style>
  <w:style w:type="paragraph" w:styleId="BodyTextIndent2">
    <w:name w:val="Body Text Indent 2"/>
    <w:basedOn w:val="Normal"/>
    <w:link w:val="BodyTextIndent2Char"/>
    <w:uiPriority w:val="99"/>
    <w:semiHidden/>
    <w:rsid w:val="005A23B6"/>
    <w:pPr>
      <w:spacing w:after="120" w:line="480" w:lineRule="auto"/>
      <w:ind w:left="283"/>
    </w:pPr>
  </w:style>
  <w:style w:type="character" w:customStyle="1" w:styleId="BodyTextIndent2Char">
    <w:name w:val="Body Text Indent 2 Char"/>
    <w:basedOn w:val="DefaultParagraphFont"/>
    <w:link w:val="BodyTextIndent2"/>
    <w:uiPriority w:val="99"/>
    <w:rsid w:val="005A23B6"/>
  </w:style>
  <w:style w:type="paragraph" w:styleId="BodyTextIndent3">
    <w:name w:val="Body Text Indent 3"/>
    <w:basedOn w:val="Normal"/>
    <w:link w:val="BodyTextIndent3Char"/>
    <w:uiPriority w:val="99"/>
    <w:semiHidden/>
    <w:rsid w:val="005A23B6"/>
    <w:pPr>
      <w:spacing w:after="120"/>
      <w:ind w:left="283"/>
    </w:pPr>
    <w:rPr>
      <w:sz w:val="16"/>
      <w:szCs w:val="16"/>
    </w:rPr>
  </w:style>
  <w:style w:type="character" w:customStyle="1" w:styleId="BodyTextIndent3Char">
    <w:name w:val="Body Text Indent 3 Char"/>
    <w:basedOn w:val="DefaultParagraphFont"/>
    <w:link w:val="BodyTextIndent3"/>
    <w:uiPriority w:val="99"/>
    <w:rsid w:val="005A23B6"/>
    <w:rPr>
      <w:sz w:val="16"/>
      <w:szCs w:val="16"/>
    </w:rPr>
  </w:style>
  <w:style w:type="character" w:styleId="BookTitle">
    <w:name w:val="Book Title"/>
    <w:basedOn w:val="DefaultParagraphFont"/>
    <w:uiPriority w:val="49"/>
    <w:semiHidden/>
    <w:qFormat/>
    <w:rsid w:val="005A23B6"/>
    <w:rPr>
      <w:b/>
      <w:bCs/>
      <w:smallCaps/>
      <w:spacing w:val="5"/>
    </w:rPr>
  </w:style>
  <w:style w:type="table" w:styleId="ColorfulGrid">
    <w:name w:val="Colorful Grid"/>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rfulGrid-Accent2">
    <w:name w:val="Colorful Grid Accent 2"/>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rfulGrid-Accent3">
    <w:name w:val="Colorful Grid Accent 3"/>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rfulGrid-Accent4">
    <w:name w:val="Colorful Grid Accent 4"/>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rfulGrid-Accent5">
    <w:name w:val="Colorful Grid Accent 5"/>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rfulGrid-Accent6">
    <w:name w:val="Colorful Grid Accent 6"/>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rfulList">
    <w:name w:val="Colorful List"/>
    <w:basedOn w:val="TableNormal"/>
    <w:uiPriority w:val="72"/>
    <w:rsid w:val="005A23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6"/>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rfulList-Accent2">
    <w:name w:val="Colorful List Accent 2"/>
    <w:basedOn w:val="TableNormal"/>
    <w:uiPriority w:val="72"/>
    <w:rsid w:val="005A23B6"/>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rfulList-Accent3">
    <w:name w:val="Colorful List Accent 3"/>
    <w:basedOn w:val="TableNormal"/>
    <w:uiPriority w:val="72"/>
    <w:rsid w:val="005A23B6"/>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rfulList-Accent4">
    <w:name w:val="Colorful List Accent 4"/>
    <w:basedOn w:val="TableNormal"/>
    <w:uiPriority w:val="72"/>
    <w:rsid w:val="005A23B6"/>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rfulList-Accent5">
    <w:name w:val="Colorful List Accent 5"/>
    <w:basedOn w:val="TableNormal"/>
    <w:uiPriority w:val="72"/>
    <w:rsid w:val="005A23B6"/>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rfulList-Accent6">
    <w:name w:val="Colorful List Accent 6"/>
    <w:basedOn w:val="TableNormal"/>
    <w:uiPriority w:val="72"/>
    <w:rsid w:val="005A23B6"/>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rfulShading">
    <w:name w:val="Colorful Shading"/>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6"/>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6"/>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rfulShading-Accent4">
    <w:name w:val="Colorful Shading Accent 4"/>
    <w:basedOn w:val="TableNormal"/>
    <w:uiPriority w:val="71"/>
    <w:rsid w:val="005A23B6"/>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6"/>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6"/>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A23B6"/>
    <w:pPr>
      <w:spacing w:line="240" w:lineRule="auto"/>
    </w:pPr>
    <w:rPr>
      <w:b/>
      <w:bCs/>
    </w:rPr>
  </w:style>
  <w:style w:type="character" w:customStyle="1" w:styleId="CommentSubjectChar">
    <w:name w:val="Comment Subject Char"/>
    <w:basedOn w:val="CommentTextChar"/>
    <w:link w:val="CommentSubject"/>
    <w:uiPriority w:val="99"/>
    <w:semiHidden/>
    <w:rsid w:val="005A23B6"/>
    <w:rPr>
      <w:b/>
      <w:bCs/>
    </w:rPr>
  </w:style>
  <w:style w:type="table" w:styleId="DarkList">
    <w:name w:val="Dark List"/>
    <w:basedOn w:val="TableNormal"/>
    <w:uiPriority w:val="70"/>
    <w:rsid w:val="005A23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6"/>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5A23B6"/>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5A23B6"/>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5A23B6"/>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5A23B6"/>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5A23B6"/>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uiPriority w:val="99"/>
    <w:semiHidden/>
    <w:rsid w:val="005A23B6"/>
  </w:style>
  <w:style w:type="character" w:customStyle="1" w:styleId="DateChar">
    <w:name w:val="Date Char"/>
    <w:basedOn w:val="DefaultParagraphFont"/>
    <w:link w:val="Date"/>
    <w:uiPriority w:val="99"/>
    <w:semiHidden/>
    <w:rsid w:val="005A23B6"/>
  </w:style>
  <w:style w:type="paragraph" w:styleId="DocumentMap">
    <w:name w:val="Document Map"/>
    <w:basedOn w:val="Normal"/>
    <w:link w:val="DocumentMapChar"/>
    <w:uiPriority w:val="99"/>
    <w:semiHidden/>
    <w:rsid w:val="005A23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23B6"/>
    <w:rPr>
      <w:rFonts w:ascii="Tahoma" w:hAnsi="Tahoma" w:cs="Tahoma"/>
      <w:sz w:val="16"/>
      <w:szCs w:val="16"/>
    </w:rPr>
  </w:style>
  <w:style w:type="paragraph" w:styleId="E-mailSignature">
    <w:name w:val="E-mail Signature"/>
    <w:basedOn w:val="Normal"/>
    <w:link w:val="E-mailSignatureChar"/>
    <w:uiPriority w:val="99"/>
    <w:semiHidden/>
    <w:rsid w:val="005A23B6"/>
    <w:pPr>
      <w:spacing w:after="0" w:line="240" w:lineRule="auto"/>
    </w:pPr>
  </w:style>
  <w:style w:type="character" w:customStyle="1" w:styleId="E-mailSignatureChar">
    <w:name w:val="E-mail Signature Char"/>
    <w:basedOn w:val="DefaultParagraphFont"/>
    <w:link w:val="E-mailSignature"/>
    <w:uiPriority w:val="99"/>
    <w:semiHidden/>
    <w:rsid w:val="005A23B6"/>
  </w:style>
  <w:style w:type="character" w:styleId="Emphasis">
    <w:name w:val="Emphasis"/>
    <w:basedOn w:val="DefaultParagraphFont"/>
    <w:uiPriority w:val="20"/>
    <w:qFormat/>
    <w:rsid w:val="005A23B6"/>
    <w:rPr>
      <w:i/>
      <w:iCs/>
    </w:rPr>
  </w:style>
  <w:style w:type="character" w:styleId="EndnoteReference">
    <w:name w:val="endnote reference"/>
    <w:basedOn w:val="DefaultParagraphFont"/>
    <w:uiPriority w:val="99"/>
    <w:semiHidden/>
    <w:rsid w:val="005A23B6"/>
    <w:rPr>
      <w:vertAlign w:val="superscript"/>
    </w:rPr>
  </w:style>
  <w:style w:type="paragraph" w:styleId="EndnoteText">
    <w:name w:val="endnote text"/>
    <w:basedOn w:val="Normal"/>
    <w:link w:val="EndnoteTextChar"/>
    <w:uiPriority w:val="99"/>
    <w:semiHidden/>
    <w:rsid w:val="005A23B6"/>
    <w:pPr>
      <w:spacing w:after="0" w:line="240" w:lineRule="auto"/>
    </w:pPr>
  </w:style>
  <w:style w:type="character" w:customStyle="1" w:styleId="EndnoteTextChar">
    <w:name w:val="Endnote Text Char"/>
    <w:basedOn w:val="DefaultParagraphFont"/>
    <w:link w:val="EndnoteText"/>
    <w:uiPriority w:val="99"/>
    <w:semiHidden/>
    <w:rsid w:val="005A23B6"/>
  </w:style>
  <w:style w:type="character" w:styleId="FootnoteReference">
    <w:name w:val="footnote reference"/>
    <w:basedOn w:val="DefaultParagraphFont"/>
    <w:uiPriority w:val="99"/>
    <w:semiHidden/>
    <w:rsid w:val="005A23B6"/>
    <w:rPr>
      <w:vertAlign w:val="superscript"/>
    </w:rPr>
  </w:style>
  <w:style w:type="paragraph" w:styleId="FootnoteText">
    <w:name w:val="footnote text"/>
    <w:basedOn w:val="Normal"/>
    <w:link w:val="FootnoteTextChar"/>
    <w:uiPriority w:val="99"/>
    <w:semiHidden/>
    <w:rsid w:val="005A23B6"/>
    <w:pPr>
      <w:spacing w:after="0" w:line="240" w:lineRule="auto"/>
    </w:pPr>
  </w:style>
  <w:style w:type="character" w:customStyle="1" w:styleId="FootnoteTextChar">
    <w:name w:val="Footnote Text Char"/>
    <w:basedOn w:val="DefaultParagraphFont"/>
    <w:link w:val="FootnoteText"/>
    <w:uiPriority w:val="99"/>
    <w:semiHidden/>
    <w:rsid w:val="005A23B6"/>
  </w:style>
  <w:style w:type="character" w:styleId="HTMLAcronym">
    <w:name w:val="HTML Acronym"/>
    <w:basedOn w:val="DefaultParagraphFont"/>
    <w:uiPriority w:val="99"/>
    <w:semiHidden/>
    <w:rsid w:val="005A23B6"/>
  </w:style>
  <w:style w:type="paragraph" w:styleId="HTMLAddress">
    <w:name w:val="HTML Address"/>
    <w:basedOn w:val="Normal"/>
    <w:link w:val="HTMLAddressChar"/>
    <w:uiPriority w:val="99"/>
    <w:semiHidden/>
    <w:rsid w:val="005A23B6"/>
    <w:pPr>
      <w:spacing w:after="0" w:line="240" w:lineRule="auto"/>
    </w:pPr>
    <w:rPr>
      <w:i/>
      <w:iCs/>
    </w:rPr>
  </w:style>
  <w:style w:type="character" w:customStyle="1" w:styleId="HTMLAddressChar">
    <w:name w:val="HTML Address Char"/>
    <w:basedOn w:val="DefaultParagraphFont"/>
    <w:link w:val="HTMLAddress"/>
    <w:uiPriority w:val="99"/>
    <w:semiHidden/>
    <w:rsid w:val="005A23B6"/>
    <w:rPr>
      <w:i/>
      <w:iCs/>
    </w:rPr>
  </w:style>
  <w:style w:type="character" w:styleId="HTMLCite">
    <w:name w:val="HTML Cite"/>
    <w:basedOn w:val="DefaultParagraphFont"/>
    <w:uiPriority w:val="99"/>
    <w:semiHidden/>
    <w:rsid w:val="005A23B6"/>
    <w:rPr>
      <w:i/>
      <w:iCs/>
    </w:rPr>
  </w:style>
  <w:style w:type="character" w:styleId="HTMLCode">
    <w:name w:val="HTML Code"/>
    <w:basedOn w:val="DefaultParagraphFont"/>
    <w:uiPriority w:val="99"/>
    <w:semiHidden/>
    <w:rsid w:val="005A23B6"/>
    <w:rPr>
      <w:rFonts w:ascii="Consolas" w:hAnsi="Consolas" w:cs="Consolas"/>
      <w:sz w:val="20"/>
      <w:szCs w:val="20"/>
    </w:rPr>
  </w:style>
  <w:style w:type="character" w:styleId="HTMLDefinition">
    <w:name w:val="HTML Definition"/>
    <w:basedOn w:val="DefaultParagraphFont"/>
    <w:uiPriority w:val="99"/>
    <w:semiHidden/>
    <w:rsid w:val="005A23B6"/>
    <w:rPr>
      <w:i/>
      <w:iCs/>
    </w:rPr>
  </w:style>
  <w:style w:type="character" w:styleId="HTMLKeyboard">
    <w:name w:val="HTML Keyboard"/>
    <w:basedOn w:val="DefaultParagraphFont"/>
    <w:uiPriority w:val="99"/>
    <w:semiHidden/>
    <w:rsid w:val="005A23B6"/>
    <w:rPr>
      <w:rFonts w:ascii="Consolas" w:hAnsi="Consolas" w:cs="Consolas"/>
      <w:sz w:val="20"/>
      <w:szCs w:val="20"/>
    </w:rPr>
  </w:style>
  <w:style w:type="paragraph" w:styleId="HTMLPreformatted">
    <w:name w:val="HTML Preformatted"/>
    <w:basedOn w:val="Normal"/>
    <w:link w:val="HTMLPreformattedChar"/>
    <w:uiPriority w:val="99"/>
    <w:semiHidden/>
    <w:rsid w:val="005A23B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5A23B6"/>
    <w:rPr>
      <w:rFonts w:ascii="Consolas" w:hAnsi="Consolas" w:cs="Consolas"/>
    </w:rPr>
  </w:style>
  <w:style w:type="character" w:styleId="HTMLSample">
    <w:name w:val="HTML Sample"/>
    <w:basedOn w:val="DefaultParagraphFont"/>
    <w:uiPriority w:val="99"/>
    <w:semiHidden/>
    <w:rsid w:val="005A23B6"/>
    <w:rPr>
      <w:rFonts w:ascii="Consolas" w:hAnsi="Consolas" w:cs="Consolas"/>
      <w:sz w:val="24"/>
      <w:szCs w:val="24"/>
    </w:rPr>
  </w:style>
  <w:style w:type="character" w:styleId="HTMLTypewriter">
    <w:name w:val="HTML Typewriter"/>
    <w:basedOn w:val="DefaultParagraphFont"/>
    <w:uiPriority w:val="99"/>
    <w:semiHidden/>
    <w:rsid w:val="005A23B6"/>
    <w:rPr>
      <w:rFonts w:ascii="Consolas" w:hAnsi="Consolas" w:cs="Consolas"/>
      <w:sz w:val="20"/>
      <w:szCs w:val="20"/>
    </w:rPr>
  </w:style>
  <w:style w:type="character" w:styleId="HTMLVariable">
    <w:name w:val="HTML Variable"/>
    <w:basedOn w:val="DefaultParagraphFont"/>
    <w:uiPriority w:val="99"/>
    <w:semiHidden/>
    <w:rsid w:val="005A23B6"/>
    <w:rPr>
      <w:i/>
      <w:iCs/>
    </w:rPr>
  </w:style>
  <w:style w:type="paragraph" w:styleId="Index2">
    <w:name w:val="index 2"/>
    <w:basedOn w:val="Normal"/>
    <w:next w:val="Normal"/>
    <w:autoRedefine/>
    <w:uiPriority w:val="99"/>
    <w:semiHidden/>
    <w:rsid w:val="005A23B6"/>
    <w:pPr>
      <w:spacing w:after="0" w:line="240" w:lineRule="auto"/>
      <w:ind w:left="400" w:hanging="200"/>
    </w:pPr>
  </w:style>
  <w:style w:type="paragraph" w:styleId="Index3">
    <w:name w:val="index 3"/>
    <w:basedOn w:val="Normal"/>
    <w:next w:val="Normal"/>
    <w:autoRedefine/>
    <w:uiPriority w:val="99"/>
    <w:semiHidden/>
    <w:rsid w:val="005A23B6"/>
    <w:pPr>
      <w:spacing w:after="0" w:line="240" w:lineRule="auto"/>
      <w:ind w:left="600" w:hanging="200"/>
    </w:pPr>
  </w:style>
  <w:style w:type="paragraph" w:styleId="Index4">
    <w:name w:val="index 4"/>
    <w:basedOn w:val="Normal"/>
    <w:next w:val="Normal"/>
    <w:autoRedefine/>
    <w:uiPriority w:val="99"/>
    <w:semiHidden/>
    <w:rsid w:val="005A23B6"/>
    <w:pPr>
      <w:spacing w:after="0" w:line="240" w:lineRule="auto"/>
      <w:ind w:left="800" w:hanging="200"/>
    </w:pPr>
  </w:style>
  <w:style w:type="paragraph" w:styleId="Index5">
    <w:name w:val="index 5"/>
    <w:basedOn w:val="Normal"/>
    <w:next w:val="Normal"/>
    <w:autoRedefine/>
    <w:uiPriority w:val="99"/>
    <w:semiHidden/>
    <w:rsid w:val="005A23B6"/>
    <w:pPr>
      <w:spacing w:after="0" w:line="240" w:lineRule="auto"/>
      <w:ind w:left="1000" w:hanging="200"/>
    </w:pPr>
  </w:style>
  <w:style w:type="paragraph" w:styleId="Index6">
    <w:name w:val="index 6"/>
    <w:basedOn w:val="Normal"/>
    <w:next w:val="Normal"/>
    <w:autoRedefine/>
    <w:uiPriority w:val="99"/>
    <w:semiHidden/>
    <w:rsid w:val="005A23B6"/>
    <w:pPr>
      <w:spacing w:after="0" w:line="240" w:lineRule="auto"/>
      <w:ind w:left="1200" w:hanging="200"/>
    </w:pPr>
  </w:style>
  <w:style w:type="paragraph" w:styleId="Index7">
    <w:name w:val="index 7"/>
    <w:basedOn w:val="Normal"/>
    <w:next w:val="Normal"/>
    <w:autoRedefine/>
    <w:uiPriority w:val="99"/>
    <w:semiHidden/>
    <w:rsid w:val="005A23B6"/>
    <w:pPr>
      <w:spacing w:after="0" w:line="240" w:lineRule="auto"/>
      <w:ind w:left="1400" w:hanging="200"/>
    </w:pPr>
  </w:style>
  <w:style w:type="paragraph" w:styleId="Index8">
    <w:name w:val="index 8"/>
    <w:basedOn w:val="Normal"/>
    <w:next w:val="Normal"/>
    <w:autoRedefine/>
    <w:uiPriority w:val="99"/>
    <w:semiHidden/>
    <w:rsid w:val="005A23B6"/>
    <w:pPr>
      <w:spacing w:after="0" w:line="240" w:lineRule="auto"/>
      <w:ind w:left="1600" w:hanging="200"/>
    </w:pPr>
  </w:style>
  <w:style w:type="paragraph" w:styleId="Index9">
    <w:name w:val="index 9"/>
    <w:basedOn w:val="Normal"/>
    <w:next w:val="Normal"/>
    <w:autoRedefine/>
    <w:uiPriority w:val="99"/>
    <w:semiHidden/>
    <w:rsid w:val="005A23B6"/>
    <w:pPr>
      <w:spacing w:after="0" w:line="240" w:lineRule="auto"/>
      <w:ind w:left="1800" w:hanging="200"/>
    </w:pPr>
  </w:style>
  <w:style w:type="character" w:styleId="IntenseEmphasis">
    <w:name w:val="Intense Emphasis"/>
    <w:basedOn w:val="DefaultParagraphFont"/>
    <w:uiPriority w:val="49"/>
    <w:semiHidden/>
    <w:qFormat/>
    <w:rsid w:val="005A23B6"/>
    <w:rPr>
      <w:b/>
      <w:bCs/>
      <w:i/>
      <w:iCs/>
      <w:color w:val="FFC600" w:themeColor="accent1"/>
    </w:rPr>
  </w:style>
  <w:style w:type="paragraph" w:styleId="IntenseQuote">
    <w:name w:val="Intense Quote"/>
    <w:basedOn w:val="Normal"/>
    <w:next w:val="Normal"/>
    <w:link w:val="IntenseQuoteChar"/>
    <w:uiPriority w:val="49"/>
    <w:semiHidden/>
    <w:qFormat/>
    <w:rsid w:val="005A23B6"/>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49"/>
    <w:semiHidden/>
    <w:rsid w:val="005A23B6"/>
    <w:rPr>
      <w:b/>
      <w:bCs/>
      <w:i/>
      <w:iCs/>
      <w:color w:val="FFC600" w:themeColor="accent1"/>
    </w:rPr>
  </w:style>
  <w:style w:type="character" w:styleId="IntenseReference">
    <w:name w:val="Intense Reference"/>
    <w:basedOn w:val="DefaultParagraphFont"/>
    <w:uiPriority w:val="49"/>
    <w:semiHidden/>
    <w:qFormat/>
    <w:rsid w:val="005A23B6"/>
    <w:rPr>
      <w:b/>
      <w:bCs/>
      <w:smallCaps/>
      <w:color w:val="53565A" w:themeColor="accent2"/>
      <w:spacing w:val="5"/>
      <w:u w:val="single"/>
    </w:rPr>
  </w:style>
  <w:style w:type="table" w:styleId="LightGrid">
    <w:name w:val="Light Grid"/>
    <w:basedOn w:val="TableNormal"/>
    <w:uiPriority w:val="62"/>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6"/>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5A23B6"/>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5A23B6"/>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5A23B6"/>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5A23B6"/>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5A23B6"/>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6"/>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5A23B6"/>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5A23B6"/>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5A23B6"/>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5A23B6"/>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5A23B6"/>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5A23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6"/>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5A23B6"/>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5A23B6"/>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5A23B6"/>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5A23B6"/>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5A23B6"/>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5A23B6"/>
  </w:style>
  <w:style w:type="paragraph" w:styleId="List">
    <w:name w:val="List"/>
    <w:basedOn w:val="Normal"/>
    <w:uiPriority w:val="99"/>
    <w:semiHidden/>
    <w:rsid w:val="005A23B6"/>
    <w:pPr>
      <w:ind w:left="283" w:hanging="283"/>
      <w:contextualSpacing/>
    </w:pPr>
  </w:style>
  <w:style w:type="paragraph" w:styleId="List2">
    <w:name w:val="List 2"/>
    <w:basedOn w:val="Normal"/>
    <w:uiPriority w:val="99"/>
    <w:semiHidden/>
    <w:rsid w:val="005A23B6"/>
    <w:pPr>
      <w:ind w:left="566" w:hanging="283"/>
      <w:contextualSpacing/>
    </w:pPr>
  </w:style>
  <w:style w:type="paragraph" w:styleId="List3">
    <w:name w:val="List 3"/>
    <w:basedOn w:val="Normal"/>
    <w:uiPriority w:val="99"/>
    <w:semiHidden/>
    <w:rsid w:val="005A23B6"/>
    <w:pPr>
      <w:ind w:left="849" w:hanging="283"/>
      <w:contextualSpacing/>
    </w:pPr>
  </w:style>
  <w:style w:type="paragraph" w:styleId="List4">
    <w:name w:val="List 4"/>
    <w:basedOn w:val="Normal"/>
    <w:uiPriority w:val="99"/>
    <w:semiHidden/>
    <w:rsid w:val="005A23B6"/>
    <w:pPr>
      <w:ind w:left="1132" w:hanging="283"/>
      <w:contextualSpacing/>
    </w:pPr>
  </w:style>
  <w:style w:type="paragraph" w:styleId="List5">
    <w:name w:val="List 5"/>
    <w:basedOn w:val="Normal"/>
    <w:uiPriority w:val="99"/>
    <w:semiHidden/>
    <w:rsid w:val="005A23B6"/>
    <w:pPr>
      <w:ind w:left="1415" w:hanging="283"/>
      <w:contextualSpacing/>
    </w:pPr>
  </w:style>
  <w:style w:type="paragraph" w:styleId="ListBullet2">
    <w:name w:val="List Bullet 2"/>
    <w:basedOn w:val="Normal"/>
    <w:uiPriority w:val="99"/>
    <w:semiHidden/>
    <w:rsid w:val="005A23B6"/>
    <w:pPr>
      <w:numPr>
        <w:numId w:val="1"/>
      </w:numPr>
      <w:contextualSpacing/>
    </w:pPr>
  </w:style>
  <w:style w:type="paragraph" w:styleId="ListBullet3">
    <w:name w:val="List Bullet 3"/>
    <w:basedOn w:val="Normal"/>
    <w:uiPriority w:val="99"/>
    <w:semiHidden/>
    <w:rsid w:val="005A23B6"/>
    <w:pPr>
      <w:numPr>
        <w:numId w:val="2"/>
      </w:numPr>
      <w:contextualSpacing/>
    </w:pPr>
  </w:style>
  <w:style w:type="paragraph" w:styleId="ListBullet4">
    <w:name w:val="List Bullet 4"/>
    <w:basedOn w:val="Normal"/>
    <w:uiPriority w:val="99"/>
    <w:semiHidden/>
    <w:rsid w:val="005A23B6"/>
    <w:pPr>
      <w:numPr>
        <w:numId w:val="3"/>
      </w:numPr>
      <w:contextualSpacing/>
    </w:pPr>
  </w:style>
  <w:style w:type="paragraph" w:styleId="ListBullet5">
    <w:name w:val="List Bullet 5"/>
    <w:basedOn w:val="Normal"/>
    <w:uiPriority w:val="99"/>
    <w:semiHidden/>
    <w:rsid w:val="005A23B6"/>
    <w:pPr>
      <w:numPr>
        <w:numId w:val="4"/>
      </w:numPr>
      <w:contextualSpacing/>
    </w:pPr>
  </w:style>
  <w:style w:type="paragraph" w:styleId="ListContinue">
    <w:name w:val="List Continue"/>
    <w:basedOn w:val="Normal"/>
    <w:uiPriority w:val="99"/>
    <w:semiHidden/>
    <w:rsid w:val="005A23B6"/>
    <w:pPr>
      <w:spacing w:after="120"/>
      <w:ind w:left="283"/>
      <w:contextualSpacing/>
    </w:pPr>
  </w:style>
  <w:style w:type="paragraph" w:styleId="ListContinue2">
    <w:name w:val="List Continue 2"/>
    <w:basedOn w:val="Normal"/>
    <w:uiPriority w:val="99"/>
    <w:semiHidden/>
    <w:rsid w:val="005A23B6"/>
    <w:pPr>
      <w:spacing w:after="120"/>
      <w:ind w:left="566"/>
      <w:contextualSpacing/>
    </w:pPr>
  </w:style>
  <w:style w:type="paragraph" w:styleId="ListContinue3">
    <w:name w:val="List Continue 3"/>
    <w:basedOn w:val="Normal"/>
    <w:uiPriority w:val="99"/>
    <w:semiHidden/>
    <w:rsid w:val="005A23B6"/>
    <w:pPr>
      <w:spacing w:after="120"/>
      <w:ind w:left="849"/>
      <w:contextualSpacing/>
    </w:pPr>
  </w:style>
  <w:style w:type="paragraph" w:styleId="ListContinue4">
    <w:name w:val="List Continue 4"/>
    <w:basedOn w:val="Normal"/>
    <w:uiPriority w:val="99"/>
    <w:semiHidden/>
    <w:rsid w:val="005A23B6"/>
    <w:pPr>
      <w:spacing w:after="120"/>
      <w:ind w:left="1132"/>
      <w:contextualSpacing/>
    </w:pPr>
  </w:style>
  <w:style w:type="paragraph" w:styleId="ListContinue5">
    <w:name w:val="List Continue 5"/>
    <w:basedOn w:val="Normal"/>
    <w:uiPriority w:val="99"/>
    <w:semiHidden/>
    <w:rsid w:val="005A23B6"/>
    <w:pPr>
      <w:spacing w:after="120"/>
      <w:ind w:left="1415"/>
      <w:contextualSpacing/>
    </w:pPr>
  </w:style>
  <w:style w:type="paragraph" w:styleId="ListNumber">
    <w:name w:val="List Number"/>
    <w:basedOn w:val="Normal"/>
    <w:uiPriority w:val="99"/>
    <w:semiHidden/>
    <w:rsid w:val="005A23B6"/>
    <w:pPr>
      <w:numPr>
        <w:numId w:val="5"/>
      </w:numPr>
      <w:contextualSpacing/>
    </w:pPr>
  </w:style>
  <w:style w:type="paragraph" w:styleId="ListNumber2">
    <w:name w:val="List Number 2"/>
    <w:basedOn w:val="Normal"/>
    <w:uiPriority w:val="99"/>
    <w:semiHidden/>
    <w:rsid w:val="005A23B6"/>
    <w:pPr>
      <w:numPr>
        <w:numId w:val="6"/>
      </w:numPr>
      <w:contextualSpacing/>
    </w:pPr>
  </w:style>
  <w:style w:type="paragraph" w:styleId="ListNumber3">
    <w:name w:val="List Number 3"/>
    <w:basedOn w:val="Normal"/>
    <w:uiPriority w:val="99"/>
    <w:semiHidden/>
    <w:rsid w:val="005A23B6"/>
    <w:pPr>
      <w:numPr>
        <w:numId w:val="7"/>
      </w:numPr>
      <w:contextualSpacing/>
    </w:pPr>
  </w:style>
  <w:style w:type="paragraph" w:styleId="ListNumber4">
    <w:name w:val="List Number 4"/>
    <w:basedOn w:val="Normal"/>
    <w:uiPriority w:val="99"/>
    <w:semiHidden/>
    <w:rsid w:val="005A23B6"/>
    <w:pPr>
      <w:numPr>
        <w:numId w:val="8"/>
      </w:numPr>
      <w:contextualSpacing/>
    </w:pPr>
  </w:style>
  <w:style w:type="paragraph" w:styleId="ListNumber5">
    <w:name w:val="List Number 5"/>
    <w:basedOn w:val="Normal"/>
    <w:uiPriority w:val="99"/>
    <w:semiHidden/>
    <w:rsid w:val="005A23B6"/>
    <w:pPr>
      <w:numPr>
        <w:numId w:val="9"/>
      </w:numPr>
      <w:contextualSpacing/>
    </w:pPr>
  </w:style>
  <w:style w:type="paragraph" w:styleId="MacroText">
    <w:name w:val="macro"/>
    <w:link w:val="MacroTextChar"/>
    <w:uiPriority w:val="99"/>
    <w:semiHidden/>
    <w:rsid w:val="005A23B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5A23B6"/>
    <w:rPr>
      <w:rFonts w:ascii="Consolas" w:hAnsi="Consolas" w:cs="Consolas"/>
    </w:rPr>
  </w:style>
  <w:style w:type="table" w:styleId="MediumGrid1">
    <w:name w:val="Medium Grid 1"/>
    <w:basedOn w:val="TableNormal"/>
    <w:uiPriority w:val="67"/>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6"/>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5A23B6"/>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5A23B6"/>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5A23B6"/>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5A23B6"/>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5A23B6"/>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5A23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6"/>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5A23B6"/>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5A23B6"/>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5A23B6"/>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5A23B6"/>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5A23B6"/>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6"/>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6"/>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6"/>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6"/>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6"/>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6"/>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A23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23B6"/>
    <w:rPr>
      <w:rFonts w:asciiTheme="majorHAnsi" w:eastAsiaTheme="majorEastAsia" w:hAnsiTheme="majorHAnsi" w:cstheme="majorBidi"/>
      <w:sz w:val="24"/>
      <w:szCs w:val="24"/>
      <w:shd w:val="pct20" w:color="auto" w:fill="auto"/>
    </w:rPr>
  </w:style>
  <w:style w:type="paragraph" w:styleId="NoSpacing">
    <w:name w:val="No Spacing"/>
    <w:uiPriority w:val="49"/>
    <w:semiHidden/>
    <w:qFormat/>
    <w:rsid w:val="005A23B6"/>
    <w:pPr>
      <w:spacing w:after="0"/>
      <w:jc w:val="both"/>
    </w:pPr>
  </w:style>
  <w:style w:type="paragraph" w:styleId="NormalWeb">
    <w:name w:val="Normal (Web)"/>
    <w:basedOn w:val="Normal"/>
    <w:uiPriority w:val="99"/>
    <w:semiHidden/>
    <w:rsid w:val="005A23B6"/>
    <w:rPr>
      <w:rFonts w:ascii="Times New Roman" w:hAnsi="Times New Roman" w:cs="Times New Roman"/>
      <w:sz w:val="24"/>
      <w:szCs w:val="24"/>
    </w:rPr>
  </w:style>
  <w:style w:type="paragraph" w:styleId="NormalIndent">
    <w:name w:val="Normal Indent"/>
    <w:basedOn w:val="Normal"/>
    <w:uiPriority w:val="99"/>
    <w:semiHidden/>
    <w:rsid w:val="005A23B6"/>
    <w:pPr>
      <w:ind w:left="720"/>
    </w:pPr>
  </w:style>
  <w:style w:type="paragraph" w:styleId="NoteHeading">
    <w:name w:val="Note Heading"/>
    <w:basedOn w:val="Normal"/>
    <w:next w:val="Normal"/>
    <w:link w:val="NoteHeadingChar"/>
    <w:uiPriority w:val="99"/>
    <w:semiHidden/>
    <w:rsid w:val="005A23B6"/>
    <w:pPr>
      <w:spacing w:after="0" w:line="240" w:lineRule="auto"/>
    </w:pPr>
  </w:style>
  <w:style w:type="character" w:customStyle="1" w:styleId="NoteHeadingChar">
    <w:name w:val="Note Heading Char"/>
    <w:basedOn w:val="DefaultParagraphFont"/>
    <w:link w:val="NoteHeading"/>
    <w:uiPriority w:val="99"/>
    <w:semiHidden/>
    <w:rsid w:val="005A23B6"/>
  </w:style>
  <w:style w:type="character" w:styleId="PageNumber">
    <w:name w:val="page number"/>
    <w:basedOn w:val="DefaultParagraphFont"/>
    <w:uiPriority w:val="99"/>
    <w:semiHidden/>
    <w:rsid w:val="005A23B6"/>
  </w:style>
  <w:style w:type="character" w:styleId="PlaceholderText">
    <w:name w:val="Placeholder Text"/>
    <w:basedOn w:val="DefaultParagraphFont"/>
    <w:uiPriority w:val="99"/>
    <w:semiHidden/>
    <w:rsid w:val="005A23B6"/>
    <w:rPr>
      <w:color w:val="808080"/>
    </w:rPr>
  </w:style>
  <w:style w:type="paragraph" w:styleId="PlainText">
    <w:name w:val="Plain Text"/>
    <w:basedOn w:val="Normal"/>
    <w:link w:val="PlainTextChar"/>
    <w:uiPriority w:val="99"/>
    <w:semiHidden/>
    <w:rsid w:val="005A23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A23B6"/>
    <w:rPr>
      <w:rFonts w:ascii="Consolas" w:hAnsi="Consolas" w:cs="Consolas"/>
      <w:sz w:val="21"/>
      <w:szCs w:val="21"/>
    </w:rPr>
  </w:style>
  <w:style w:type="paragraph" w:styleId="Quote">
    <w:name w:val="Quote"/>
    <w:basedOn w:val="Normal"/>
    <w:next w:val="Normal"/>
    <w:link w:val="QuoteChar"/>
    <w:uiPriority w:val="49"/>
    <w:semiHidden/>
    <w:qFormat/>
    <w:rsid w:val="005A23B6"/>
    <w:rPr>
      <w:i/>
      <w:iCs/>
      <w:color w:val="000000" w:themeColor="text1"/>
    </w:rPr>
  </w:style>
  <w:style w:type="character" w:customStyle="1" w:styleId="QuoteChar">
    <w:name w:val="Quote Char"/>
    <w:basedOn w:val="DefaultParagraphFont"/>
    <w:link w:val="Quote"/>
    <w:uiPriority w:val="49"/>
    <w:semiHidden/>
    <w:rsid w:val="005A23B6"/>
    <w:rPr>
      <w:i/>
      <w:iCs/>
      <w:color w:val="000000" w:themeColor="text1"/>
    </w:rPr>
  </w:style>
  <w:style w:type="paragraph" w:styleId="Salutation">
    <w:name w:val="Salutation"/>
    <w:basedOn w:val="Normal"/>
    <w:next w:val="Normal"/>
    <w:link w:val="SalutationChar"/>
    <w:uiPriority w:val="99"/>
    <w:semiHidden/>
    <w:rsid w:val="005A23B6"/>
  </w:style>
  <w:style w:type="character" w:customStyle="1" w:styleId="SalutationChar">
    <w:name w:val="Salutation Char"/>
    <w:basedOn w:val="DefaultParagraphFont"/>
    <w:link w:val="Salutation"/>
    <w:uiPriority w:val="99"/>
    <w:semiHidden/>
    <w:rsid w:val="005A23B6"/>
  </w:style>
  <w:style w:type="paragraph" w:styleId="Signature">
    <w:name w:val="Signature"/>
    <w:basedOn w:val="Normal"/>
    <w:link w:val="SignatureChar"/>
    <w:uiPriority w:val="99"/>
    <w:semiHidden/>
    <w:rsid w:val="005A23B6"/>
    <w:pPr>
      <w:spacing w:after="0" w:line="240" w:lineRule="auto"/>
      <w:ind w:left="4252"/>
    </w:pPr>
  </w:style>
  <w:style w:type="character" w:customStyle="1" w:styleId="SignatureChar">
    <w:name w:val="Signature Char"/>
    <w:basedOn w:val="DefaultParagraphFont"/>
    <w:link w:val="Signature"/>
    <w:uiPriority w:val="99"/>
    <w:semiHidden/>
    <w:rsid w:val="005A23B6"/>
  </w:style>
  <w:style w:type="character" w:styleId="Strong">
    <w:name w:val="Strong"/>
    <w:basedOn w:val="DefaultParagraphFont"/>
    <w:uiPriority w:val="49"/>
    <w:semiHidden/>
    <w:qFormat/>
    <w:rsid w:val="005A23B6"/>
    <w:rPr>
      <w:b/>
      <w:bCs/>
    </w:rPr>
  </w:style>
  <w:style w:type="table" w:styleId="Table3Deffects1">
    <w:name w:val="Table 3D effects 1"/>
    <w:basedOn w:val="TableNormal"/>
    <w:uiPriority w:val="99"/>
    <w:semiHidden/>
    <w:rsid w:val="005A23B6"/>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5A23B6"/>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5A23B6"/>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5A23B6"/>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5A23B6"/>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5A23B6"/>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5A23B6"/>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5A23B6"/>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5A23B6"/>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5A23B6"/>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5A23B6"/>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5A23B6"/>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5A23B6"/>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5A23B6"/>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5A23B6"/>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5A23B6"/>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5A23B6"/>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5A23B6"/>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5A23B6"/>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5A23B6"/>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5A23B6"/>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5A23B6"/>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5A23B6"/>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5A23B6"/>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A23B6"/>
    <w:pPr>
      <w:spacing w:after="0"/>
      <w:ind w:left="200" w:hanging="200"/>
    </w:pPr>
  </w:style>
  <w:style w:type="paragraph" w:styleId="TableofFigures">
    <w:name w:val="table of figures"/>
    <w:basedOn w:val="Normal"/>
    <w:next w:val="Normal"/>
    <w:uiPriority w:val="99"/>
    <w:semiHidden/>
    <w:rsid w:val="005A23B6"/>
    <w:pPr>
      <w:spacing w:after="0"/>
    </w:pPr>
  </w:style>
  <w:style w:type="table" w:styleId="TableProfessional">
    <w:name w:val="Table Professional"/>
    <w:basedOn w:val="TableNormal"/>
    <w:uiPriority w:val="99"/>
    <w:semiHidden/>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5A23B6"/>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5A23B6"/>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5A23B6"/>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5A23B6"/>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5A23B6"/>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5A23B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5A23B6"/>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A23B6"/>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5A23B6"/>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A23B6"/>
    <w:pPr>
      <w:pBdr>
        <w:bottom w:val="single" w:sz="8" w:space="4" w:color="FFC600" w:themeColor="accent1"/>
      </w:pBdr>
      <w:spacing w:after="300" w:line="240" w:lineRule="auto"/>
      <w:contextualSpacing/>
    </w:pPr>
    <w:rPr>
      <w:rFonts w:asciiTheme="majorHAnsi" w:eastAsiaTheme="majorEastAsia" w:hAnsiTheme="majorHAnsi" w:cstheme="majorBidi"/>
      <w:color w:val="3E4043" w:themeColor="text2" w:themeShade="BF"/>
      <w:spacing w:val="5"/>
      <w:kern w:val="28"/>
      <w:sz w:val="52"/>
      <w:szCs w:val="52"/>
    </w:rPr>
  </w:style>
  <w:style w:type="character" w:customStyle="1" w:styleId="TitleChar">
    <w:name w:val="Title Char"/>
    <w:basedOn w:val="DefaultParagraphFont"/>
    <w:link w:val="Title"/>
    <w:uiPriority w:val="10"/>
    <w:rsid w:val="005A23B6"/>
    <w:rPr>
      <w:rFonts w:asciiTheme="majorHAnsi" w:eastAsiaTheme="majorEastAsia" w:hAnsiTheme="majorHAnsi" w:cstheme="majorBidi"/>
      <w:color w:val="3E4043" w:themeColor="text2" w:themeShade="BF"/>
      <w:spacing w:val="5"/>
      <w:kern w:val="28"/>
      <w:sz w:val="52"/>
      <w:szCs w:val="52"/>
    </w:rPr>
  </w:style>
  <w:style w:type="paragraph" w:customStyle="1" w:styleId="Bullet2">
    <w:name w:val="Bullet 2"/>
    <w:aliases w:val="Bullet 2 CB"/>
    <w:basedOn w:val="Normal"/>
    <w:uiPriority w:val="29"/>
    <w:semiHidden/>
    <w:qFormat/>
    <w:rsid w:val="00CE17F2"/>
    <w:pPr>
      <w:numPr>
        <w:ilvl w:val="1"/>
        <w:numId w:val="37"/>
      </w:numPr>
    </w:pPr>
  </w:style>
  <w:style w:type="paragraph" w:customStyle="1" w:styleId="TableList11">
    <w:name w:val="Table List 11"/>
    <w:aliases w:val="Table list 1 RB"/>
    <w:basedOn w:val="Tabletextplain"/>
    <w:uiPriority w:val="31"/>
    <w:qFormat/>
    <w:rsid w:val="002307DB"/>
    <w:pPr>
      <w:numPr>
        <w:numId w:val="28"/>
      </w:numPr>
      <w:tabs>
        <w:tab w:val="clear" w:pos="1701"/>
      </w:tabs>
    </w:pPr>
  </w:style>
  <w:style w:type="paragraph" w:customStyle="1" w:styleId="Tablesublist1">
    <w:name w:val="Table sublist 1"/>
    <w:aliases w:val="Table sublist 1 RB"/>
    <w:basedOn w:val="Tabletextplain"/>
    <w:uiPriority w:val="31"/>
    <w:qFormat/>
    <w:rsid w:val="002307DB"/>
    <w:pPr>
      <w:numPr>
        <w:ilvl w:val="1"/>
        <w:numId w:val="28"/>
      </w:numPr>
      <w:tabs>
        <w:tab w:val="clear" w:pos="2268"/>
      </w:tabs>
    </w:pPr>
  </w:style>
  <w:style w:type="paragraph" w:customStyle="1" w:styleId="KHA">
    <w:name w:val="KHA"/>
    <w:basedOn w:val="Normal"/>
    <w:next w:val="KHA1"/>
    <w:uiPriority w:val="19"/>
    <w:qFormat/>
    <w:rsid w:val="0035514D"/>
    <w:pPr>
      <w:numPr>
        <w:numId w:val="32"/>
      </w:numPr>
      <w:spacing w:line="264" w:lineRule="auto"/>
      <w:jc w:val="left"/>
    </w:pPr>
    <w:rPr>
      <w:rFonts w:ascii="Times New Roman" w:hAnsi="Times New Roman"/>
      <w:b/>
    </w:rPr>
  </w:style>
  <w:style w:type="paragraph" w:customStyle="1" w:styleId="KHA1">
    <w:name w:val="KHA1"/>
    <w:basedOn w:val="Normal"/>
    <w:next w:val="KHa0"/>
    <w:uiPriority w:val="19"/>
    <w:qFormat/>
    <w:rsid w:val="0035514D"/>
    <w:pPr>
      <w:numPr>
        <w:ilvl w:val="1"/>
        <w:numId w:val="32"/>
      </w:numPr>
      <w:spacing w:line="264" w:lineRule="auto"/>
    </w:pPr>
    <w:rPr>
      <w:rFonts w:ascii="Times New Roman" w:hAnsi="Times New Roman"/>
      <w:i/>
    </w:rPr>
  </w:style>
  <w:style w:type="paragraph" w:customStyle="1" w:styleId="KHa0">
    <w:name w:val="KH(a)"/>
    <w:basedOn w:val="KHA"/>
    <w:next w:val="KHi"/>
    <w:uiPriority w:val="20"/>
    <w:qFormat/>
    <w:rsid w:val="0035514D"/>
    <w:pPr>
      <w:numPr>
        <w:ilvl w:val="2"/>
      </w:numPr>
    </w:pPr>
    <w:rPr>
      <w:b w:val="0"/>
    </w:rPr>
  </w:style>
  <w:style w:type="paragraph" w:customStyle="1" w:styleId="KHi">
    <w:name w:val="KH(i)"/>
    <w:basedOn w:val="Normal"/>
    <w:uiPriority w:val="20"/>
    <w:qFormat/>
    <w:rsid w:val="0035514D"/>
    <w:pPr>
      <w:numPr>
        <w:ilvl w:val="3"/>
        <w:numId w:val="32"/>
      </w:numPr>
      <w:spacing w:line="264" w:lineRule="auto"/>
    </w:pPr>
    <w:rPr>
      <w:rFonts w:ascii="Times New Roman" w:hAnsi="Times New Roman"/>
    </w:rPr>
  </w:style>
  <w:style w:type="numbering" w:customStyle="1" w:styleId="NumbListKHA">
    <w:name w:val="NumbListKHA"/>
    <w:uiPriority w:val="99"/>
    <w:rsid w:val="00985A1B"/>
    <w:pPr>
      <w:numPr>
        <w:numId w:val="31"/>
      </w:numPr>
    </w:pPr>
  </w:style>
  <w:style w:type="paragraph" w:customStyle="1" w:styleId="KHText1">
    <w:name w:val="KHText 1"/>
    <w:basedOn w:val="Normal"/>
    <w:uiPriority w:val="21"/>
    <w:qFormat/>
    <w:rsid w:val="007E2CA6"/>
    <w:pPr>
      <w:spacing w:line="264" w:lineRule="auto"/>
    </w:pPr>
    <w:rPr>
      <w:rFonts w:ascii="Times New Roman" w:hAnsi="Times New Roman"/>
    </w:rPr>
  </w:style>
  <w:style w:type="paragraph" w:customStyle="1" w:styleId="KHText2">
    <w:name w:val="KHText 2"/>
    <w:basedOn w:val="Normal"/>
    <w:uiPriority w:val="21"/>
    <w:qFormat/>
    <w:rsid w:val="007E2CA6"/>
    <w:pPr>
      <w:spacing w:line="264" w:lineRule="auto"/>
      <w:ind w:left="851"/>
    </w:pPr>
    <w:rPr>
      <w:rFonts w:ascii="Times New Roman" w:hAnsi="Times New Roman"/>
    </w:rPr>
  </w:style>
  <w:style w:type="paragraph" w:customStyle="1" w:styleId="KHText3">
    <w:name w:val="KHText 3"/>
    <w:basedOn w:val="Normal"/>
    <w:uiPriority w:val="21"/>
    <w:qFormat/>
    <w:rsid w:val="007E2CA6"/>
    <w:pPr>
      <w:spacing w:line="264" w:lineRule="auto"/>
      <w:ind w:left="1701"/>
    </w:pPr>
    <w:rPr>
      <w:rFonts w:ascii="Times New Roman" w:hAnsi="Times New Roman"/>
    </w:rPr>
  </w:style>
  <w:style w:type="paragraph" w:customStyle="1" w:styleId="KHText4">
    <w:name w:val="KHText 4"/>
    <w:basedOn w:val="Normal"/>
    <w:uiPriority w:val="21"/>
    <w:qFormat/>
    <w:rsid w:val="007E2CA6"/>
    <w:pPr>
      <w:spacing w:line="264" w:lineRule="auto"/>
      <w:ind w:left="2552"/>
    </w:pPr>
    <w:rPr>
      <w:rFonts w:ascii="Times New Roman" w:hAnsi="Times New Roman"/>
    </w:rPr>
  </w:style>
  <w:style w:type="paragraph" w:customStyle="1" w:styleId="KHText5">
    <w:name w:val="KHText 5"/>
    <w:basedOn w:val="Normal"/>
    <w:uiPriority w:val="21"/>
    <w:qFormat/>
    <w:rsid w:val="007E2CA6"/>
    <w:pPr>
      <w:spacing w:line="264" w:lineRule="auto"/>
      <w:ind w:left="3402"/>
    </w:pPr>
    <w:rPr>
      <w:rFonts w:ascii="Times New Roman" w:hAnsi="Times New Roman"/>
    </w:rPr>
  </w:style>
  <w:style w:type="paragraph" w:customStyle="1" w:styleId="Label1">
    <w:name w:val="Label 1"/>
    <w:basedOn w:val="Normal"/>
    <w:uiPriority w:val="24"/>
    <w:qFormat/>
    <w:rsid w:val="0035514D"/>
    <w:pPr>
      <w:numPr>
        <w:numId w:val="33"/>
      </w:numPr>
      <w:spacing w:line="264" w:lineRule="auto"/>
    </w:pPr>
    <w:rPr>
      <w:rFonts w:ascii="Times New Roman" w:hAnsi="Times New Roman"/>
    </w:rPr>
  </w:style>
  <w:style w:type="paragraph" w:customStyle="1" w:styleId="Label11">
    <w:name w:val="Label 1.1"/>
    <w:basedOn w:val="Normal"/>
    <w:uiPriority w:val="24"/>
    <w:qFormat/>
    <w:rsid w:val="0035514D"/>
    <w:pPr>
      <w:numPr>
        <w:ilvl w:val="1"/>
        <w:numId w:val="33"/>
      </w:numPr>
      <w:spacing w:line="264" w:lineRule="auto"/>
    </w:pPr>
    <w:rPr>
      <w:rFonts w:ascii="Times New Roman" w:hAnsi="Times New Roman"/>
    </w:rPr>
  </w:style>
  <w:style w:type="paragraph" w:customStyle="1" w:styleId="LabelHeading">
    <w:name w:val="Label Heading"/>
    <w:basedOn w:val="Normal"/>
    <w:next w:val="Normal"/>
    <w:uiPriority w:val="23"/>
    <w:qFormat/>
    <w:rsid w:val="0035514D"/>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201A29"/>
    <w:pPr>
      <w:numPr>
        <w:numId w:val="35"/>
      </w:numPr>
      <w:spacing w:line="264" w:lineRule="auto"/>
      <w:jc w:val="center"/>
    </w:pPr>
    <w:rPr>
      <w:rFonts w:ascii="Times New Roman" w:hAnsi="Times New Roman"/>
      <w:b/>
      <w:smallCaps/>
    </w:rPr>
  </w:style>
  <w:style w:type="numbering" w:customStyle="1" w:styleId="NumbListKHLabel">
    <w:name w:val="NumbListKHLabel"/>
    <w:uiPriority w:val="99"/>
    <w:rsid w:val="0035514D"/>
    <w:pPr>
      <w:numPr>
        <w:numId w:val="33"/>
      </w:numPr>
    </w:pPr>
  </w:style>
  <w:style w:type="numbering" w:customStyle="1" w:styleId="NumbListKHPart">
    <w:name w:val="NumbListKHPart"/>
    <w:uiPriority w:val="99"/>
    <w:rsid w:val="00201A29"/>
    <w:pPr>
      <w:numPr>
        <w:numId w:val="34"/>
      </w:numPr>
    </w:pPr>
  </w:style>
  <w:style w:type="paragraph" w:customStyle="1" w:styleId="LandReg1">
    <w:name w:val="LandReg 1"/>
    <w:basedOn w:val="Normal"/>
    <w:uiPriority w:val="26"/>
    <w:qFormat/>
    <w:rsid w:val="00BB02B5"/>
    <w:pPr>
      <w:numPr>
        <w:numId w:val="36"/>
      </w:numPr>
    </w:pPr>
    <w:rPr>
      <w:b/>
    </w:rPr>
  </w:style>
  <w:style w:type="paragraph" w:customStyle="1" w:styleId="LandReg11">
    <w:name w:val="LandReg 1.1"/>
    <w:basedOn w:val="Normal"/>
    <w:uiPriority w:val="26"/>
    <w:qFormat/>
    <w:rsid w:val="00BB02B5"/>
    <w:pPr>
      <w:numPr>
        <w:ilvl w:val="1"/>
        <w:numId w:val="36"/>
      </w:numPr>
    </w:pPr>
    <w:rPr>
      <w:b/>
    </w:rPr>
  </w:style>
  <w:style w:type="paragraph" w:customStyle="1" w:styleId="LandReg111">
    <w:name w:val="LandReg 1.1.1"/>
    <w:basedOn w:val="Normal"/>
    <w:uiPriority w:val="26"/>
    <w:qFormat/>
    <w:rsid w:val="00BB02B5"/>
    <w:pPr>
      <w:numPr>
        <w:ilvl w:val="2"/>
        <w:numId w:val="36"/>
      </w:numPr>
    </w:pPr>
  </w:style>
  <w:style w:type="paragraph" w:customStyle="1" w:styleId="LandReg111a">
    <w:name w:val="LandReg 1.1.1 (a)"/>
    <w:basedOn w:val="Normal"/>
    <w:uiPriority w:val="26"/>
    <w:qFormat/>
    <w:rsid w:val="00BB02B5"/>
    <w:pPr>
      <w:numPr>
        <w:ilvl w:val="3"/>
        <w:numId w:val="36"/>
      </w:numPr>
    </w:pPr>
  </w:style>
  <w:style w:type="paragraph" w:customStyle="1" w:styleId="LandReg111ai">
    <w:name w:val="LandReg 1.1.1 (a)(i)"/>
    <w:basedOn w:val="Normal"/>
    <w:uiPriority w:val="26"/>
    <w:qFormat/>
    <w:rsid w:val="00BB02B5"/>
    <w:pPr>
      <w:numPr>
        <w:ilvl w:val="4"/>
        <w:numId w:val="36"/>
      </w:numPr>
    </w:pPr>
  </w:style>
  <w:style w:type="numbering" w:customStyle="1" w:styleId="NumbListLandReg">
    <w:name w:val="NumbListLandReg"/>
    <w:uiPriority w:val="99"/>
    <w:rsid w:val="00BB02B5"/>
    <w:pPr>
      <w:numPr>
        <w:numId w:val="36"/>
      </w:numPr>
    </w:pPr>
  </w:style>
  <w:style w:type="paragraph" w:customStyle="1" w:styleId="LRPCHeading">
    <w:name w:val="LRPC Heading"/>
    <w:basedOn w:val="Normal"/>
    <w:uiPriority w:val="27"/>
    <w:qFormat/>
    <w:rsid w:val="00714C0D"/>
    <w:pPr>
      <w:ind w:left="851" w:hanging="851"/>
    </w:pPr>
    <w:rPr>
      <w:b/>
    </w:rPr>
  </w:style>
  <w:style w:type="paragraph" w:customStyle="1" w:styleId="LRPCText">
    <w:name w:val="LRPC Text"/>
    <w:basedOn w:val="Normal"/>
    <w:uiPriority w:val="27"/>
    <w:qFormat/>
    <w:rsid w:val="00714C0D"/>
    <w:rPr>
      <w:rFonts w:ascii="Times New Roman" w:hAnsi="Times New Roman"/>
      <w:sz w:val="16"/>
    </w:rPr>
  </w:style>
  <w:style w:type="paragraph" w:customStyle="1" w:styleId="KHTextSmall">
    <w:name w:val="KHTextSmall"/>
    <w:basedOn w:val="Normal"/>
    <w:uiPriority w:val="49"/>
    <w:semiHidden/>
    <w:rsid w:val="00164875"/>
    <w:rPr>
      <w:rFonts w:ascii="Times New Roman" w:hAnsi="Times New Roman"/>
      <w:sz w:val="16"/>
    </w:rPr>
  </w:style>
  <w:style w:type="paragraph" w:customStyle="1" w:styleId="KHTextSmallBold">
    <w:name w:val="KHTextSmallBold"/>
    <w:basedOn w:val="KHTextSmall"/>
    <w:uiPriority w:val="49"/>
    <w:semiHidden/>
    <w:rsid w:val="00164875"/>
    <w:rPr>
      <w:b/>
    </w:rPr>
  </w:style>
  <w:style w:type="paragraph" w:customStyle="1" w:styleId="TitlePageSpacer">
    <w:name w:val="TitlePageSpacer"/>
    <w:basedOn w:val="Normal"/>
    <w:semiHidden/>
    <w:qFormat/>
    <w:rsid w:val="00486165"/>
    <w:pPr>
      <w:spacing w:after="1560" w:line="240" w:lineRule="auto"/>
    </w:pPr>
  </w:style>
  <w:style w:type="character" w:customStyle="1" w:styleId="ListParagraphChar">
    <w:name w:val="List Paragraph Char"/>
    <w:link w:val="ListParagraph"/>
    <w:uiPriority w:val="34"/>
    <w:locked/>
    <w:rsid w:val="009E1F38"/>
  </w:style>
  <w:style w:type="character" w:customStyle="1" w:styleId="BaseStyleChar">
    <w:name w:val="BaseStyle Char"/>
    <w:basedOn w:val="DefaultParagraphFont"/>
    <w:semiHidden/>
    <w:rsid w:val="00BF74A9"/>
    <w:rPr>
      <w:rFonts w:ascii="Arial" w:hAnsi="Arial"/>
      <w:snapToGrid w:val="0"/>
      <w:lang w:eastAsia="en-US"/>
    </w:rPr>
  </w:style>
  <w:style w:type="character" w:customStyle="1" w:styleId="AttestationChar">
    <w:name w:val="Attestation Char"/>
    <w:basedOn w:val="DefaultParagraphFont"/>
    <w:link w:val="Attestation"/>
    <w:rsid w:val="00123655"/>
    <w:rPr>
      <w:snapToGrid w:val="0"/>
    </w:rPr>
  </w:style>
  <w:style w:type="paragraph" w:customStyle="1" w:styleId="Attestation">
    <w:name w:val="Attestation"/>
    <w:basedOn w:val="Normal"/>
    <w:link w:val="AttestationChar"/>
    <w:semiHidden/>
    <w:rsid w:val="00123655"/>
    <w:pPr>
      <w:tabs>
        <w:tab w:val="left" w:pos="2268"/>
        <w:tab w:val="left" w:leader="dot" w:pos="7371"/>
      </w:tabs>
      <w:spacing w:before="120" w:after="120" w:line="240" w:lineRule="auto"/>
      <w:ind w:right="-85"/>
    </w:pPr>
    <w:rPr>
      <w:snapToGrid w:val="0"/>
    </w:rPr>
  </w:style>
  <w:style w:type="character" w:customStyle="1" w:styleId="attestationbold">
    <w:name w:val="attestation bold"/>
    <w:basedOn w:val="DefaultParagraphFont"/>
    <w:semiHidden/>
    <w:rsid w:val="00123655"/>
    <w:rPr>
      <w:b/>
      <w:smallCaps/>
    </w:rPr>
  </w:style>
  <w:style w:type="character" w:customStyle="1" w:styleId="attestation7pt">
    <w:name w:val="attestation 7pt"/>
    <w:basedOn w:val="DefaultParagraphFont"/>
    <w:semiHidden/>
    <w:rsid w:val="00123655"/>
    <w:rPr>
      <w:sz w:val="14"/>
      <w:u w:val="none"/>
    </w:rPr>
  </w:style>
  <w:style w:type="paragraph" w:styleId="Revision">
    <w:name w:val="Revision"/>
    <w:hidden/>
    <w:uiPriority w:val="99"/>
    <w:semiHidden/>
    <w:rsid w:val="00D35A89"/>
    <w:pPr>
      <w:spacing w:after="0"/>
    </w:pPr>
  </w:style>
  <w:style w:type="paragraph" w:customStyle="1" w:styleId="ScheduleStyle1">
    <w:name w:val="Schedule Style 1"/>
    <w:basedOn w:val="Normal"/>
    <w:next w:val="Normal"/>
    <w:rsid w:val="00226915"/>
    <w:pPr>
      <w:keepNext/>
      <w:numPr>
        <w:numId w:val="44"/>
      </w:numPr>
      <w:overflowPunct w:val="0"/>
      <w:autoSpaceDE w:val="0"/>
      <w:autoSpaceDN w:val="0"/>
      <w:adjustRightInd w:val="0"/>
      <w:spacing w:before="560" w:after="0" w:line="240" w:lineRule="auto"/>
      <w:textAlignment w:val="baseline"/>
      <w:outlineLvl w:val="0"/>
    </w:pPr>
    <w:rPr>
      <w:rFonts w:eastAsia="Times New Roman" w:cs="Times New Roman"/>
      <w:b/>
      <w:kern w:val="28"/>
      <w:lang w:eastAsia="en-GB"/>
    </w:rPr>
  </w:style>
  <w:style w:type="paragraph" w:customStyle="1" w:styleId="ScheduleStyle2">
    <w:name w:val="Schedule Style 2"/>
    <w:basedOn w:val="Normal"/>
    <w:rsid w:val="00226915"/>
    <w:pPr>
      <w:tabs>
        <w:tab w:val="num" w:pos="1701"/>
      </w:tabs>
      <w:overflowPunct w:val="0"/>
      <w:autoSpaceDE w:val="0"/>
      <w:autoSpaceDN w:val="0"/>
      <w:adjustRightInd w:val="0"/>
      <w:spacing w:before="200" w:after="0" w:line="280" w:lineRule="atLeast"/>
      <w:ind w:left="1701" w:hanging="992"/>
      <w:textAlignment w:val="baseline"/>
      <w:outlineLvl w:val="1"/>
    </w:pPr>
    <w:rPr>
      <w:rFonts w:eastAsia="Times New Roman" w:cs="Times New Roman"/>
      <w:lang w:eastAsia="en-GB"/>
    </w:rPr>
  </w:style>
  <w:style w:type="paragraph" w:customStyle="1" w:styleId="Bullets">
    <w:name w:val="Bullets"/>
    <w:basedOn w:val="BodyText"/>
    <w:rsid w:val="00226915"/>
    <w:pPr>
      <w:tabs>
        <w:tab w:val="num" w:pos="1440"/>
      </w:tabs>
      <w:overflowPunct w:val="0"/>
      <w:autoSpaceDE w:val="0"/>
      <w:autoSpaceDN w:val="0"/>
      <w:adjustRightInd w:val="0"/>
      <w:spacing w:after="220" w:line="240" w:lineRule="auto"/>
      <w:ind w:left="1440" w:hanging="720"/>
      <w:jc w:val="left"/>
      <w:textAlignment w:val="baseline"/>
    </w:pPr>
    <w:rPr>
      <w:rFonts w:eastAsia="Times New Roman" w:cs="Times New Roman"/>
      <w:sz w:val="22"/>
    </w:rPr>
  </w:style>
  <w:style w:type="paragraph" w:customStyle="1" w:styleId="Bullets2">
    <w:name w:val="Bullets2"/>
    <w:basedOn w:val="Bullets"/>
    <w:rsid w:val="00226915"/>
    <w:pPr>
      <w:tabs>
        <w:tab w:val="left" w:pos="1440"/>
        <w:tab w:val="num" w:pos="1800"/>
      </w:tabs>
      <w:ind w:left="1800" w:hanging="360"/>
    </w:pPr>
  </w:style>
  <w:style w:type="character" w:customStyle="1" w:styleId="khidentifier">
    <w:name w:val="kh_identifier"/>
    <w:basedOn w:val="DefaultParagraphFont"/>
    <w:rsid w:val="00BF2024"/>
  </w:style>
  <w:style w:type="character" w:customStyle="1" w:styleId="cobluetxt">
    <w:name w:val="co_bluetxt"/>
    <w:basedOn w:val="DefaultParagraphFont"/>
    <w:rsid w:val="00372ACB"/>
  </w:style>
  <w:style w:type="numbering" w:customStyle="1" w:styleId="NumbListDefinitions1">
    <w:name w:val="NumbList Definitions1"/>
    <w:uiPriority w:val="99"/>
    <w:rsid w:val="006B538D"/>
  </w:style>
  <w:style w:type="character" w:customStyle="1" w:styleId="BodyDefinitionTerm">
    <w:name w:val="Body Definition Term"/>
    <w:basedOn w:val="DefaultParagraphFont"/>
    <w:rsid w:val="006763C8"/>
    <w:rPr>
      <w:rFonts w:ascii="Arial" w:hAnsi="Arial"/>
    </w:rPr>
  </w:style>
  <w:style w:type="character" w:customStyle="1" w:styleId="cohidesearchterm">
    <w:name w:val="co_hidesearchterm"/>
    <w:basedOn w:val="DefaultParagraphFont"/>
    <w:rsid w:val="006763C8"/>
  </w:style>
  <w:style w:type="character" w:customStyle="1" w:styleId="Level3NumberChar">
    <w:name w:val="Level 3 Number Char"/>
    <w:aliases w:val="Paragraph 1.1.1 Char,Block paragraph 1.1.1 Char,Block paragraph 1.1.1 CB Char,Report Para 1.1.1 RB Char,Block Para 1.1.1 RB Char"/>
    <w:basedOn w:val="DefaultParagraphFont"/>
    <w:link w:val="Level3Number"/>
    <w:uiPriority w:val="5"/>
    <w:rsid w:val="00F82663"/>
  </w:style>
  <w:style w:type="character" w:customStyle="1" w:styleId="Level2NumberChar">
    <w:name w:val="Level 2 Number Char"/>
    <w:aliases w:val="Paragraph 1.1 Char,Block paragraph 1.1 Char,Block paragraph 1.1 CB Char,Report Para 1.1 RB Char,Block Para 1.1 RB Char"/>
    <w:basedOn w:val="DefaultParagraphFont"/>
    <w:link w:val="Level2Number"/>
    <w:rsid w:val="001E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601231">
      <w:bodyDiv w:val="1"/>
      <w:marLeft w:val="0"/>
      <w:marRight w:val="0"/>
      <w:marTop w:val="0"/>
      <w:marBottom w:val="0"/>
      <w:divBdr>
        <w:top w:val="none" w:sz="0" w:space="0" w:color="auto"/>
        <w:left w:val="none" w:sz="0" w:space="0" w:color="auto"/>
        <w:bottom w:val="none" w:sz="0" w:space="0" w:color="auto"/>
        <w:right w:val="none" w:sz="0" w:space="0" w:color="auto"/>
      </w:divBdr>
      <w:divsChild>
        <w:div w:id="1600524408">
          <w:marLeft w:val="0"/>
          <w:marRight w:val="0"/>
          <w:marTop w:val="224"/>
          <w:marBottom w:val="224"/>
          <w:divBdr>
            <w:top w:val="none" w:sz="0" w:space="0" w:color="auto"/>
            <w:left w:val="none" w:sz="0" w:space="0" w:color="auto"/>
            <w:bottom w:val="none" w:sz="0" w:space="0" w:color="auto"/>
            <w:right w:val="none" w:sz="0" w:space="0" w:color="auto"/>
          </w:divBdr>
          <w:divsChild>
            <w:div w:id="1700474041">
              <w:marLeft w:val="0"/>
              <w:marRight w:val="0"/>
              <w:marTop w:val="224"/>
              <w:marBottom w:val="0"/>
              <w:divBdr>
                <w:top w:val="none" w:sz="0" w:space="0" w:color="auto"/>
                <w:left w:val="none" w:sz="0" w:space="0" w:color="auto"/>
                <w:bottom w:val="none" w:sz="0" w:space="0" w:color="auto"/>
                <w:right w:val="none" w:sz="0" w:space="0" w:color="auto"/>
              </w:divBdr>
              <w:divsChild>
                <w:div w:id="1958829198">
                  <w:marLeft w:val="0"/>
                  <w:marRight w:val="0"/>
                  <w:marTop w:val="224"/>
                  <w:marBottom w:val="224"/>
                  <w:divBdr>
                    <w:top w:val="none" w:sz="0" w:space="0" w:color="auto"/>
                    <w:left w:val="none" w:sz="0" w:space="0" w:color="auto"/>
                    <w:bottom w:val="none" w:sz="0" w:space="0" w:color="auto"/>
                    <w:right w:val="none" w:sz="0" w:space="0" w:color="auto"/>
                  </w:divBdr>
                </w:div>
              </w:divsChild>
            </w:div>
            <w:div w:id="968896757">
              <w:marLeft w:val="0"/>
              <w:marRight w:val="0"/>
              <w:marTop w:val="224"/>
              <w:marBottom w:val="224"/>
              <w:divBdr>
                <w:top w:val="none" w:sz="0" w:space="0" w:color="auto"/>
                <w:left w:val="none" w:sz="0" w:space="0" w:color="auto"/>
                <w:bottom w:val="none" w:sz="0" w:space="0" w:color="auto"/>
                <w:right w:val="none" w:sz="0" w:space="0" w:color="auto"/>
              </w:divBdr>
              <w:divsChild>
                <w:div w:id="1649284532">
                  <w:marLeft w:val="0"/>
                  <w:marRight w:val="0"/>
                  <w:marTop w:val="224"/>
                  <w:marBottom w:val="0"/>
                  <w:divBdr>
                    <w:top w:val="none" w:sz="0" w:space="0" w:color="auto"/>
                    <w:left w:val="none" w:sz="0" w:space="0" w:color="auto"/>
                    <w:bottom w:val="none" w:sz="0" w:space="0" w:color="auto"/>
                    <w:right w:val="none" w:sz="0" w:space="0" w:color="auto"/>
                  </w:divBdr>
                  <w:divsChild>
                    <w:div w:id="9938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50475">
              <w:marLeft w:val="0"/>
              <w:marRight w:val="0"/>
              <w:marTop w:val="224"/>
              <w:marBottom w:val="224"/>
              <w:divBdr>
                <w:top w:val="none" w:sz="0" w:space="0" w:color="auto"/>
                <w:left w:val="none" w:sz="0" w:space="0" w:color="auto"/>
                <w:bottom w:val="none" w:sz="0" w:space="0" w:color="auto"/>
                <w:right w:val="none" w:sz="0" w:space="0" w:color="auto"/>
              </w:divBdr>
              <w:divsChild>
                <w:div w:id="305279635">
                  <w:marLeft w:val="0"/>
                  <w:marRight w:val="0"/>
                  <w:marTop w:val="224"/>
                  <w:marBottom w:val="0"/>
                  <w:divBdr>
                    <w:top w:val="none" w:sz="0" w:space="0" w:color="auto"/>
                    <w:left w:val="none" w:sz="0" w:space="0" w:color="auto"/>
                    <w:bottom w:val="none" w:sz="0" w:space="0" w:color="auto"/>
                    <w:right w:val="none" w:sz="0" w:space="0" w:color="auto"/>
                  </w:divBdr>
                  <w:divsChild>
                    <w:div w:id="10234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26669">
          <w:marLeft w:val="0"/>
          <w:marRight w:val="0"/>
          <w:marTop w:val="224"/>
          <w:marBottom w:val="224"/>
          <w:divBdr>
            <w:top w:val="none" w:sz="0" w:space="0" w:color="auto"/>
            <w:left w:val="none" w:sz="0" w:space="0" w:color="auto"/>
            <w:bottom w:val="none" w:sz="0" w:space="0" w:color="auto"/>
            <w:right w:val="none" w:sz="0" w:space="0" w:color="auto"/>
          </w:divBdr>
          <w:divsChild>
            <w:div w:id="1679963030">
              <w:marLeft w:val="0"/>
              <w:marRight w:val="0"/>
              <w:marTop w:val="224"/>
              <w:marBottom w:val="0"/>
              <w:divBdr>
                <w:top w:val="none" w:sz="0" w:space="0" w:color="auto"/>
                <w:left w:val="none" w:sz="0" w:space="0" w:color="auto"/>
                <w:bottom w:val="none" w:sz="0" w:space="0" w:color="auto"/>
                <w:right w:val="none" w:sz="0" w:space="0" w:color="auto"/>
              </w:divBdr>
              <w:divsChild>
                <w:div w:id="1620988282">
                  <w:marLeft w:val="0"/>
                  <w:marRight w:val="0"/>
                  <w:marTop w:val="0"/>
                  <w:marBottom w:val="0"/>
                  <w:divBdr>
                    <w:top w:val="none" w:sz="0" w:space="0" w:color="auto"/>
                    <w:left w:val="none" w:sz="0" w:space="0" w:color="auto"/>
                    <w:bottom w:val="none" w:sz="0" w:space="0" w:color="auto"/>
                    <w:right w:val="none" w:sz="0" w:space="0" w:color="auto"/>
                  </w:divBdr>
                </w:div>
                <w:div w:id="1575358558">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646713996">
      <w:bodyDiv w:val="1"/>
      <w:marLeft w:val="0"/>
      <w:marRight w:val="0"/>
      <w:marTop w:val="0"/>
      <w:marBottom w:val="0"/>
      <w:divBdr>
        <w:top w:val="none" w:sz="0" w:space="0" w:color="auto"/>
        <w:left w:val="none" w:sz="0" w:space="0" w:color="auto"/>
        <w:bottom w:val="none" w:sz="0" w:space="0" w:color="auto"/>
        <w:right w:val="none" w:sz="0" w:space="0" w:color="auto"/>
      </w:divBdr>
    </w:div>
    <w:div w:id="705910005">
      <w:bodyDiv w:val="1"/>
      <w:marLeft w:val="0"/>
      <w:marRight w:val="0"/>
      <w:marTop w:val="0"/>
      <w:marBottom w:val="0"/>
      <w:divBdr>
        <w:top w:val="none" w:sz="0" w:space="0" w:color="auto"/>
        <w:left w:val="none" w:sz="0" w:space="0" w:color="auto"/>
        <w:bottom w:val="none" w:sz="0" w:space="0" w:color="auto"/>
        <w:right w:val="none" w:sz="0" w:space="0" w:color="auto"/>
      </w:divBdr>
      <w:divsChild>
        <w:div w:id="385375316">
          <w:marLeft w:val="0"/>
          <w:marRight w:val="0"/>
          <w:marTop w:val="0"/>
          <w:marBottom w:val="0"/>
          <w:divBdr>
            <w:top w:val="none" w:sz="0" w:space="0" w:color="auto"/>
            <w:left w:val="none" w:sz="0" w:space="0" w:color="auto"/>
            <w:bottom w:val="none" w:sz="0" w:space="0" w:color="auto"/>
            <w:right w:val="none" w:sz="0" w:space="0" w:color="auto"/>
          </w:divBdr>
          <w:divsChild>
            <w:div w:id="1599368801">
              <w:marLeft w:val="0"/>
              <w:marRight w:val="0"/>
              <w:marTop w:val="0"/>
              <w:marBottom w:val="0"/>
              <w:divBdr>
                <w:top w:val="none" w:sz="0" w:space="0" w:color="auto"/>
                <w:left w:val="none" w:sz="0" w:space="0" w:color="auto"/>
                <w:bottom w:val="none" w:sz="0" w:space="0" w:color="auto"/>
                <w:right w:val="none" w:sz="0" w:space="0" w:color="auto"/>
              </w:divBdr>
              <w:divsChild>
                <w:div w:id="1867794896">
                  <w:marLeft w:val="0"/>
                  <w:marRight w:val="0"/>
                  <w:marTop w:val="0"/>
                  <w:marBottom w:val="0"/>
                  <w:divBdr>
                    <w:top w:val="none" w:sz="0" w:space="0" w:color="auto"/>
                    <w:left w:val="none" w:sz="0" w:space="0" w:color="auto"/>
                    <w:bottom w:val="none" w:sz="0" w:space="0" w:color="auto"/>
                    <w:right w:val="none" w:sz="0" w:space="0" w:color="auto"/>
                  </w:divBdr>
                  <w:divsChild>
                    <w:div w:id="882711236">
                      <w:marLeft w:val="0"/>
                      <w:marRight w:val="0"/>
                      <w:marTop w:val="0"/>
                      <w:marBottom w:val="0"/>
                      <w:divBdr>
                        <w:top w:val="none" w:sz="0" w:space="0" w:color="auto"/>
                        <w:left w:val="none" w:sz="0" w:space="0" w:color="auto"/>
                        <w:bottom w:val="none" w:sz="0" w:space="0" w:color="auto"/>
                        <w:right w:val="none" w:sz="0" w:space="0" w:color="auto"/>
                      </w:divBdr>
                      <w:divsChild>
                        <w:div w:id="1613974401">
                          <w:marLeft w:val="0"/>
                          <w:marRight w:val="0"/>
                          <w:marTop w:val="0"/>
                          <w:marBottom w:val="0"/>
                          <w:divBdr>
                            <w:top w:val="none" w:sz="0" w:space="0" w:color="auto"/>
                            <w:left w:val="none" w:sz="0" w:space="0" w:color="auto"/>
                            <w:bottom w:val="none" w:sz="0" w:space="0" w:color="auto"/>
                            <w:right w:val="none" w:sz="0" w:space="0" w:color="auto"/>
                          </w:divBdr>
                          <w:divsChild>
                            <w:div w:id="1395817393">
                              <w:marLeft w:val="0"/>
                              <w:marRight w:val="0"/>
                              <w:marTop w:val="0"/>
                              <w:marBottom w:val="0"/>
                              <w:divBdr>
                                <w:top w:val="none" w:sz="0" w:space="0" w:color="auto"/>
                                <w:left w:val="none" w:sz="0" w:space="0" w:color="auto"/>
                                <w:bottom w:val="none" w:sz="0" w:space="0" w:color="auto"/>
                                <w:right w:val="none" w:sz="0" w:space="0" w:color="auto"/>
                              </w:divBdr>
                              <w:divsChild>
                                <w:div w:id="1977249418">
                                  <w:marLeft w:val="0"/>
                                  <w:marRight w:val="0"/>
                                  <w:marTop w:val="0"/>
                                  <w:marBottom w:val="0"/>
                                  <w:divBdr>
                                    <w:top w:val="none" w:sz="0" w:space="0" w:color="auto"/>
                                    <w:left w:val="none" w:sz="0" w:space="0" w:color="auto"/>
                                    <w:bottom w:val="none" w:sz="0" w:space="0" w:color="auto"/>
                                    <w:right w:val="none" w:sz="0" w:space="0" w:color="auto"/>
                                  </w:divBdr>
                                  <w:divsChild>
                                    <w:div w:id="1710645575">
                                      <w:marLeft w:val="0"/>
                                      <w:marRight w:val="0"/>
                                      <w:marTop w:val="0"/>
                                      <w:marBottom w:val="0"/>
                                      <w:divBdr>
                                        <w:top w:val="none" w:sz="0" w:space="0" w:color="auto"/>
                                        <w:left w:val="none" w:sz="0" w:space="0" w:color="auto"/>
                                        <w:bottom w:val="none" w:sz="0" w:space="0" w:color="auto"/>
                                        <w:right w:val="none" w:sz="0" w:space="0" w:color="auto"/>
                                      </w:divBdr>
                                      <w:divsChild>
                                        <w:div w:id="1098015904">
                                          <w:marLeft w:val="0"/>
                                          <w:marRight w:val="0"/>
                                          <w:marTop w:val="0"/>
                                          <w:marBottom w:val="0"/>
                                          <w:divBdr>
                                            <w:top w:val="none" w:sz="0" w:space="0" w:color="auto"/>
                                            <w:left w:val="none" w:sz="0" w:space="0" w:color="auto"/>
                                            <w:bottom w:val="none" w:sz="0" w:space="0" w:color="auto"/>
                                            <w:right w:val="none" w:sz="0" w:space="0" w:color="auto"/>
                                          </w:divBdr>
                                          <w:divsChild>
                                            <w:div w:id="273901864">
                                              <w:marLeft w:val="0"/>
                                              <w:marRight w:val="0"/>
                                              <w:marTop w:val="0"/>
                                              <w:marBottom w:val="0"/>
                                              <w:divBdr>
                                                <w:top w:val="none" w:sz="0" w:space="0" w:color="auto"/>
                                                <w:left w:val="none" w:sz="0" w:space="0" w:color="auto"/>
                                                <w:bottom w:val="none" w:sz="0" w:space="0" w:color="auto"/>
                                                <w:right w:val="none" w:sz="0" w:space="0" w:color="auto"/>
                                              </w:divBdr>
                                              <w:divsChild>
                                                <w:div w:id="380056096">
                                                  <w:marLeft w:val="0"/>
                                                  <w:marRight w:val="0"/>
                                                  <w:marTop w:val="0"/>
                                                  <w:marBottom w:val="0"/>
                                                  <w:divBdr>
                                                    <w:top w:val="none" w:sz="0" w:space="0" w:color="auto"/>
                                                    <w:left w:val="none" w:sz="0" w:space="0" w:color="auto"/>
                                                    <w:bottom w:val="none" w:sz="0" w:space="0" w:color="auto"/>
                                                    <w:right w:val="none" w:sz="0" w:space="0" w:color="auto"/>
                                                  </w:divBdr>
                                                  <w:divsChild>
                                                    <w:div w:id="2090615603">
                                                      <w:marLeft w:val="0"/>
                                                      <w:marRight w:val="0"/>
                                                      <w:marTop w:val="0"/>
                                                      <w:marBottom w:val="0"/>
                                                      <w:divBdr>
                                                        <w:top w:val="none" w:sz="0" w:space="0" w:color="auto"/>
                                                        <w:left w:val="none" w:sz="0" w:space="0" w:color="auto"/>
                                                        <w:bottom w:val="none" w:sz="0" w:space="0" w:color="auto"/>
                                                        <w:right w:val="none" w:sz="0" w:space="0" w:color="auto"/>
                                                      </w:divBdr>
                                                      <w:divsChild>
                                                        <w:div w:id="2130196727">
                                                          <w:marLeft w:val="0"/>
                                                          <w:marRight w:val="0"/>
                                                          <w:marTop w:val="0"/>
                                                          <w:marBottom w:val="0"/>
                                                          <w:divBdr>
                                                            <w:top w:val="none" w:sz="0" w:space="0" w:color="auto"/>
                                                            <w:left w:val="none" w:sz="0" w:space="0" w:color="auto"/>
                                                            <w:bottom w:val="none" w:sz="0" w:space="0" w:color="auto"/>
                                                            <w:right w:val="none" w:sz="0" w:space="0" w:color="auto"/>
                                                          </w:divBdr>
                                                          <w:divsChild>
                                                            <w:div w:id="1283001645">
                                                              <w:marLeft w:val="0"/>
                                                              <w:marRight w:val="0"/>
                                                              <w:marTop w:val="0"/>
                                                              <w:marBottom w:val="0"/>
                                                              <w:divBdr>
                                                                <w:top w:val="none" w:sz="0" w:space="0" w:color="auto"/>
                                                                <w:left w:val="none" w:sz="0" w:space="0" w:color="auto"/>
                                                                <w:bottom w:val="none" w:sz="0" w:space="0" w:color="auto"/>
                                                                <w:right w:val="none" w:sz="0" w:space="0" w:color="auto"/>
                                                              </w:divBdr>
                                                              <w:divsChild>
                                                                <w:div w:id="1396471955">
                                                                  <w:marLeft w:val="0"/>
                                                                  <w:marRight w:val="0"/>
                                                                  <w:marTop w:val="0"/>
                                                                  <w:marBottom w:val="0"/>
                                                                  <w:divBdr>
                                                                    <w:top w:val="none" w:sz="0" w:space="0" w:color="auto"/>
                                                                    <w:left w:val="none" w:sz="0" w:space="0" w:color="auto"/>
                                                                    <w:bottom w:val="none" w:sz="0" w:space="0" w:color="auto"/>
                                                                    <w:right w:val="none" w:sz="0" w:space="0" w:color="auto"/>
                                                                  </w:divBdr>
                                                                  <w:divsChild>
                                                                    <w:div w:id="1673988152">
                                                                      <w:marLeft w:val="0"/>
                                                                      <w:marRight w:val="0"/>
                                                                      <w:marTop w:val="0"/>
                                                                      <w:marBottom w:val="0"/>
                                                                      <w:divBdr>
                                                                        <w:top w:val="none" w:sz="0" w:space="0" w:color="auto"/>
                                                                        <w:left w:val="none" w:sz="0" w:space="0" w:color="auto"/>
                                                                        <w:bottom w:val="none" w:sz="0" w:space="0" w:color="auto"/>
                                                                        <w:right w:val="none" w:sz="0" w:space="0" w:color="auto"/>
                                                                      </w:divBdr>
                                                                      <w:divsChild>
                                                                        <w:div w:id="306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151">
                                                                  <w:marLeft w:val="0"/>
                                                                  <w:marRight w:val="0"/>
                                                                  <w:marTop w:val="0"/>
                                                                  <w:marBottom w:val="0"/>
                                                                  <w:divBdr>
                                                                    <w:top w:val="none" w:sz="0" w:space="0" w:color="auto"/>
                                                                    <w:left w:val="none" w:sz="0" w:space="0" w:color="auto"/>
                                                                    <w:bottom w:val="none" w:sz="0" w:space="0" w:color="auto"/>
                                                                    <w:right w:val="none" w:sz="0" w:space="0" w:color="auto"/>
                                                                  </w:divBdr>
                                                                  <w:divsChild>
                                                                    <w:div w:id="826478065">
                                                                      <w:marLeft w:val="0"/>
                                                                      <w:marRight w:val="0"/>
                                                                      <w:marTop w:val="0"/>
                                                                      <w:marBottom w:val="0"/>
                                                                      <w:divBdr>
                                                                        <w:top w:val="none" w:sz="0" w:space="0" w:color="auto"/>
                                                                        <w:left w:val="none" w:sz="0" w:space="0" w:color="auto"/>
                                                                        <w:bottom w:val="none" w:sz="0" w:space="0" w:color="auto"/>
                                                                        <w:right w:val="none" w:sz="0" w:space="0" w:color="auto"/>
                                                                      </w:divBdr>
                                                                      <w:divsChild>
                                                                        <w:div w:id="1011222047">
                                                                          <w:marLeft w:val="0"/>
                                                                          <w:marRight w:val="0"/>
                                                                          <w:marTop w:val="0"/>
                                                                          <w:marBottom w:val="0"/>
                                                                          <w:divBdr>
                                                                            <w:top w:val="none" w:sz="0" w:space="0" w:color="auto"/>
                                                                            <w:left w:val="none" w:sz="0" w:space="0" w:color="auto"/>
                                                                            <w:bottom w:val="none" w:sz="0" w:space="0" w:color="auto"/>
                                                                            <w:right w:val="none" w:sz="0" w:space="0" w:color="auto"/>
                                                                          </w:divBdr>
                                                                        </w:div>
                                                                        <w:div w:id="1632244351">
                                                                          <w:marLeft w:val="0"/>
                                                                          <w:marRight w:val="0"/>
                                                                          <w:marTop w:val="0"/>
                                                                          <w:marBottom w:val="0"/>
                                                                          <w:divBdr>
                                                                            <w:top w:val="none" w:sz="0" w:space="0" w:color="auto"/>
                                                                            <w:left w:val="none" w:sz="0" w:space="0" w:color="auto"/>
                                                                            <w:bottom w:val="none" w:sz="0" w:space="0" w:color="auto"/>
                                                                            <w:right w:val="none" w:sz="0" w:space="0" w:color="auto"/>
                                                                          </w:divBdr>
                                                                        </w:div>
                                                                      </w:divsChild>
                                                                    </w:div>
                                                                    <w:div w:id="1606769666">
                                                                      <w:marLeft w:val="0"/>
                                                                      <w:marRight w:val="0"/>
                                                                      <w:marTop w:val="0"/>
                                                                      <w:marBottom w:val="0"/>
                                                                      <w:divBdr>
                                                                        <w:top w:val="none" w:sz="0" w:space="0" w:color="auto"/>
                                                                        <w:left w:val="none" w:sz="0" w:space="0" w:color="auto"/>
                                                                        <w:bottom w:val="none" w:sz="0" w:space="0" w:color="auto"/>
                                                                        <w:right w:val="none" w:sz="0" w:space="0" w:color="auto"/>
                                                                      </w:divBdr>
                                                                    </w:div>
                                                                    <w:div w:id="1813785501">
                                                                      <w:marLeft w:val="0"/>
                                                                      <w:marRight w:val="0"/>
                                                                      <w:marTop w:val="0"/>
                                                                      <w:marBottom w:val="0"/>
                                                                      <w:divBdr>
                                                                        <w:top w:val="none" w:sz="0" w:space="0" w:color="auto"/>
                                                                        <w:left w:val="none" w:sz="0" w:space="0" w:color="auto"/>
                                                                        <w:bottom w:val="none" w:sz="0" w:space="0" w:color="auto"/>
                                                                        <w:right w:val="none" w:sz="0" w:space="0" w:color="auto"/>
                                                                      </w:divBdr>
                                                                      <w:divsChild>
                                                                        <w:div w:id="1613054603">
                                                                          <w:marLeft w:val="0"/>
                                                                          <w:marRight w:val="0"/>
                                                                          <w:marTop w:val="0"/>
                                                                          <w:marBottom w:val="0"/>
                                                                          <w:divBdr>
                                                                            <w:top w:val="none" w:sz="0" w:space="0" w:color="auto"/>
                                                                            <w:left w:val="none" w:sz="0" w:space="0" w:color="auto"/>
                                                                            <w:bottom w:val="none" w:sz="0" w:space="0" w:color="auto"/>
                                                                            <w:right w:val="none" w:sz="0" w:space="0" w:color="auto"/>
                                                                          </w:divBdr>
                                                                          <w:divsChild>
                                                                            <w:div w:id="1791510972">
                                                                              <w:marLeft w:val="0"/>
                                                                              <w:marRight w:val="0"/>
                                                                              <w:marTop w:val="0"/>
                                                                              <w:marBottom w:val="0"/>
                                                                              <w:divBdr>
                                                                                <w:top w:val="none" w:sz="0" w:space="0" w:color="auto"/>
                                                                                <w:left w:val="none" w:sz="0" w:space="0" w:color="auto"/>
                                                                                <w:bottom w:val="none" w:sz="0" w:space="0" w:color="auto"/>
                                                                                <w:right w:val="none" w:sz="0" w:space="0" w:color="auto"/>
                                                                              </w:divBdr>
                                                                              <w:divsChild>
                                                                                <w:div w:id="1984236633">
                                                                                  <w:marLeft w:val="0"/>
                                                                                  <w:marRight w:val="0"/>
                                                                                  <w:marTop w:val="0"/>
                                                                                  <w:marBottom w:val="0"/>
                                                                                  <w:divBdr>
                                                                                    <w:top w:val="none" w:sz="0" w:space="0" w:color="auto"/>
                                                                                    <w:left w:val="none" w:sz="0" w:space="0" w:color="auto"/>
                                                                                    <w:bottom w:val="none" w:sz="0" w:space="0" w:color="auto"/>
                                                                                    <w:right w:val="none" w:sz="0" w:space="0" w:color="auto"/>
                                                                                  </w:divBdr>
                                                                                  <w:divsChild>
                                                                                    <w:div w:id="1643198721">
                                                                                      <w:marLeft w:val="0"/>
                                                                                      <w:marRight w:val="0"/>
                                                                                      <w:marTop w:val="0"/>
                                                                                      <w:marBottom w:val="0"/>
                                                                                      <w:divBdr>
                                                                                        <w:top w:val="none" w:sz="0" w:space="0" w:color="auto"/>
                                                                                        <w:left w:val="none" w:sz="0" w:space="0" w:color="auto"/>
                                                                                        <w:bottom w:val="none" w:sz="0" w:space="0" w:color="auto"/>
                                                                                        <w:right w:val="none" w:sz="0" w:space="0" w:color="auto"/>
                                                                                      </w:divBdr>
                                                                                    </w:div>
                                                                                  </w:divsChild>
                                                                                </w:div>
                                                                                <w:div w:id="466166949">
                                                                                  <w:marLeft w:val="0"/>
                                                                                  <w:marRight w:val="0"/>
                                                                                  <w:marTop w:val="0"/>
                                                                                  <w:marBottom w:val="0"/>
                                                                                  <w:divBdr>
                                                                                    <w:top w:val="none" w:sz="0" w:space="0" w:color="auto"/>
                                                                                    <w:left w:val="none" w:sz="0" w:space="0" w:color="auto"/>
                                                                                    <w:bottom w:val="none" w:sz="0" w:space="0" w:color="auto"/>
                                                                                    <w:right w:val="none" w:sz="0" w:space="0" w:color="auto"/>
                                                                                  </w:divBdr>
                                                                                  <w:divsChild>
                                                                                    <w:div w:id="9055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357169">
                                                                  <w:marLeft w:val="0"/>
                                                                  <w:marRight w:val="0"/>
                                                                  <w:marTop w:val="0"/>
                                                                  <w:marBottom w:val="0"/>
                                                                  <w:divBdr>
                                                                    <w:top w:val="none" w:sz="0" w:space="0" w:color="auto"/>
                                                                    <w:left w:val="none" w:sz="0" w:space="0" w:color="auto"/>
                                                                    <w:bottom w:val="none" w:sz="0" w:space="0" w:color="auto"/>
                                                                    <w:right w:val="none" w:sz="0" w:space="0" w:color="auto"/>
                                                                  </w:divBdr>
                                                                  <w:divsChild>
                                                                    <w:div w:id="2118716570">
                                                                      <w:marLeft w:val="0"/>
                                                                      <w:marRight w:val="0"/>
                                                                      <w:marTop w:val="0"/>
                                                                      <w:marBottom w:val="0"/>
                                                                      <w:divBdr>
                                                                        <w:top w:val="none" w:sz="0" w:space="0" w:color="auto"/>
                                                                        <w:left w:val="none" w:sz="0" w:space="0" w:color="auto"/>
                                                                        <w:bottom w:val="none" w:sz="0" w:space="0" w:color="auto"/>
                                                                        <w:right w:val="none" w:sz="0" w:space="0" w:color="auto"/>
                                                                      </w:divBdr>
                                                                      <w:divsChild>
                                                                        <w:div w:id="1115633651">
                                                                          <w:marLeft w:val="0"/>
                                                                          <w:marRight w:val="0"/>
                                                                          <w:marTop w:val="0"/>
                                                                          <w:marBottom w:val="0"/>
                                                                          <w:divBdr>
                                                                            <w:top w:val="none" w:sz="0" w:space="0" w:color="auto"/>
                                                                            <w:left w:val="none" w:sz="0" w:space="0" w:color="auto"/>
                                                                            <w:bottom w:val="none" w:sz="0" w:space="0" w:color="auto"/>
                                                                            <w:right w:val="none" w:sz="0" w:space="0" w:color="auto"/>
                                                                          </w:divBdr>
                                                                        </w:div>
                                                                        <w:div w:id="1879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117974">
      <w:bodyDiv w:val="1"/>
      <w:marLeft w:val="0"/>
      <w:marRight w:val="0"/>
      <w:marTop w:val="0"/>
      <w:marBottom w:val="0"/>
      <w:divBdr>
        <w:top w:val="none" w:sz="0" w:space="0" w:color="auto"/>
        <w:left w:val="none" w:sz="0" w:space="0" w:color="auto"/>
        <w:bottom w:val="none" w:sz="0" w:space="0" w:color="auto"/>
        <w:right w:val="none" w:sz="0" w:space="0" w:color="auto"/>
      </w:divBdr>
      <w:divsChild>
        <w:div w:id="34087382">
          <w:marLeft w:val="0"/>
          <w:marRight w:val="0"/>
          <w:marTop w:val="0"/>
          <w:marBottom w:val="0"/>
          <w:divBdr>
            <w:top w:val="none" w:sz="0" w:space="0" w:color="auto"/>
            <w:left w:val="none" w:sz="0" w:space="0" w:color="auto"/>
            <w:bottom w:val="none" w:sz="0" w:space="0" w:color="auto"/>
            <w:right w:val="none" w:sz="0" w:space="0" w:color="auto"/>
          </w:divBdr>
          <w:divsChild>
            <w:div w:id="1847668599">
              <w:marLeft w:val="0"/>
              <w:marRight w:val="0"/>
              <w:marTop w:val="0"/>
              <w:marBottom w:val="0"/>
              <w:divBdr>
                <w:top w:val="none" w:sz="0" w:space="0" w:color="auto"/>
                <w:left w:val="none" w:sz="0" w:space="0" w:color="auto"/>
                <w:bottom w:val="none" w:sz="0" w:space="0" w:color="auto"/>
                <w:right w:val="none" w:sz="0" w:space="0" w:color="auto"/>
              </w:divBdr>
              <w:divsChild>
                <w:div w:id="1639720742">
                  <w:marLeft w:val="0"/>
                  <w:marRight w:val="0"/>
                  <w:marTop w:val="0"/>
                  <w:marBottom w:val="0"/>
                  <w:divBdr>
                    <w:top w:val="none" w:sz="0" w:space="0" w:color="auto"/>
                    <w:left w:val="none" w:sz="0" w:space="0" w:color="auto"/>
                    <w:bottom w:val="none" w:sz="0" w:space="0" w:color="auto"/>
                    <w:right w:val="none" w:sz="0" w:space="0" w:color="auto"/>
                  </w:divBdr>
                  <w:divsChild>
                    <w:div w:id="392655709">
                      <w:marLeft w:val="0"/>
                      <w:marRight w:val="0"/>
                      <w:marTop w:val="0"/>
                      <w:marBottom w:val="0"/>
                      <w:divBdr>
                        <w:top w:val="none" w:sz="0" w:space="0" w:color="auto"/>
                        <w:left w:val="none" w:sz="0" w:space="0" w:color="auto"/>
                        <w:bottom w:val="none" w:sz="0" w:space="0" w:color="auto"/>
                        <w:right w:val="none" w:sz="0" w:space="0" w:color="auto"/>
                      </w:divBdr>
                      <w:divsChild>
                        <w:div w:id="151336504">
                          <w:marLeft w:val="0"/>
                          <w:marRight w:val="0"/>
                          <w:marTop w:val="0"/>
                          <w:marBottom w:val="0"/>
                          <w:divBdr>
                            <w:top w:val="none" w:sz="0" w:space="0" w:color="auto"/>
                            <w:left w:val="none" w:sz="0" w:space="0" w:color="auto"/>
                            <w:bottom w:val="none" w:sz="0" w:space="0" w:color="auto"/>
                            <w:right w:val="none" w:sz="0" w:space="0" w:color="auto"/>
                          </w:divBdr>
                          <w:divsChild>
                            <w:div w:id="1898854117">
                              <w:marLeft w:val="0"/>
                              <w:marRight w:val="0"/>
                              <w:marTop w:val="0"/>
                              <w:marBottom w:val="0"/>
                              <w:divBdr>
                                <w:top w:val="none" w:sz="0" w:space="0" w:color="auto"/>
                                <w:left w:val="none" w:sz="0" w:space="0" w:color="auto"/>
                                <w:bottom w:val="none" w:sz="0" w:space="0" w:color="auto"/>
                                <w:right w:val="none" w:sz="0" w:space="0" w:color="auto"/>
                              </w:divBdr>
                              <w:divsChild>
                                <w:div w:id="191187356">
                                  <w:marLeft w:val="0"/>
                                  <w:marRight w:val="0"/>
                                  <w:marTop w:val="0"/>
                                  <w:marBottom w:val="0"/>
                                  <w:divBdr>
                                    <w:top w:val="none" w:sz="0" w:space="0" w:color="auto"/>
                                    <w:left w:val="none" w:sz="0" w:space="0" w:color="auto"/>
                                    <w:bottom w:val="none" w:sz="0" w:space="0" w:color="auto"/>
                                    <w:right w:val="none" w:sz="0" w:space="0" w:color="auto"/>
                                  </w:divBdr>
                                  <w:divsChild>
                                    <w:div w:id="995033899">
                                      <w:marLeft w:val="0"/>
                                      <w:marRight w:val="0"/>
                                      <w:marTop w:val="0"/>
                                      <w:marBottom w:val="0"/>
                                      <w:divBdr>
                                        <w:top w:val="none" w:sz="0" w:space="0" w:color="auto"/>
                                        <w:left w:val="none" w:sz="0" w:space="0" w:color="auto"/>
                                        <w:bottom w:val="none" w:sz="0" w:space="0" w:color="auto"/>
                                        <w:right w:val="none" w:sz="0" w:space="0" w:color="auto"/>
                                      </w:divBdr>
                                      <w:divsChild>
                                        <w:div w:id="1806387790">
                                          <w:marLeft w:val="0"/>
                                          <w:marRight w:val="0"/>
                                          <w:marTop w:val="0"/>
                                          <w:marBottom w:val="0"/>
                                          <w:divBdr>
                                            <w:top w:val="none" w:sz="0" w:space="0" w:color="auto"/>
                                            <w:left w:val="none" w:sz="0" w:space="0" w:color="auto"/>
                                            <w:bottom w:val="none" w:sz="0" w:space="0" w:color="auto"/>
                                            <w:right w:val="none" w:sz="0" w:space="0" w:color="auto"/>
                                          </w:divBdr>
                                          <w:divsChild>
                                            <w:div w:id="589896155">
                                              <w:marLeft w:val="0"/>
                                              <w:marRight w:val="0"/>
                                              <w:marTop w:val="0"/>
                                              <w:marBottom w:val="0"/>
                                              <w:divBdr>
                                                <w:top w:val="none" w:sz="0" w:space="0" w:color="auto"/>
                                                <w:left w:val="none" w:sz="0" w:space="0" w:color="auto"/>
                                                <w:bottom w:val="none" w:sz="0" w:space="0" w:color="auto"/>
                                                <w:right w:val="none" w:sz="0" w:space="0" w:color="auto"/>
                                              </w:divBdr>
                                              <w:divsChild>
                                                <w:div w:id="1529366180">
                                                  <w:marLeft w:val="0"/>
                                                  <w:marRight w:val="0"/>
                                                  <w:marTop w:val="0"/>
                                                  <w:marBottom w:val="0"/>
                                                  <w:divBdr>
                                                    <w:top w:val="none" w:sz="0" w:space="0" w:color="auto"/>
                                                    <w:left w:val="none" w:sz="0" w:space="0" w:color="auto"/>
                                                    <w:bottom w:val="none" w:sz="0" w:space="0" w:color="auto"/>
                                                    <w:right w:val="none" w:sz="0" w:space="0" w:color="auto"/>
                                                  </w:divBdr>
                                                  <w:divsChild>
                                                    <w:div w:id="402677746">
                                                      <w:marLeft w:val="0"/>
                                                      <w:marRight w:val="0"/>
                                                      <w:marTop w:val="0"/>
                                                      <w:marBottom w:val="0"/>
                                                      <w:divBdr>
                                                        <w:top w:val="none" w:sz="0" w:space="0" w:color="auto"/>
                                                        <w:left w:val="none" w:sz="0" w:space="0" w:color="auto"/>
                                                        <w:bottom w:val="none" w:sz="0" w:space="0" w:color="auto"/>
                                                        <w:right w:val="none" w:sz="0" w:space="0" w:color="auto"/>
                                                      </w:divBdr>
                                                      <w:divsChild>
                                                        <w:div w:id="662852144">
                                                          <w:marLeft w:val="0"/>
                                                          <w:marRight w:val="0"/>
                                                          <w:marTop w:val="0"/>
                                                          <w:marBottom w:val="0"/>
                                                          <w:divBdr>
                                                            <w:top w:val="none" w:sz="0" w:space="0" w:color="auto"/>
                                                            <w:left w:val="none" w:sz="0" w:space="0" w:color="auto"/>
                                                            <w:bottom w:val="none" w:sz="0" w:space="0" w:color="auto"/>
                                                            <w:right w:val="none" w:sz="0" w:space="0" w:color="auto"/>
                                                          </w:divBdr>
                                                          <w:divsChild>
                                                            <w:div w:id="11690612">
                                                              <w:marLeft w:val="0"/>
                                                              <w:marRight w:val="0"/>
                                                              <w:marTop w:val="0"/>
                                                              <w:marBottom w:val="0"/>
                                                              <w:divBdr>
                                                                <w:top w:val="none" w:sz="0" w:space="0" w:color="auto"/>
                                                                <w:left w:val="none" w:sz="0" w:space="0" w:color="auto"/>
                                                                <w:bottom w:val="none" w:sz="0" w:space="0" w:color="auto"/>
                                                                <w:right w:val="none" w:sz="0" w:space="0" w:color="auto"/>
                                                              </w:divBdr>
                                                              <w:divsChild>
                                                                <w:div w:id="981810384">
                                                                  <w:marLeft w:val="0"/>
                                                                  <w:marRight w:val="0"/>
                                                                  <w:marTop w:val="0"/>
                                                                  <w:marBottom w:val="0"/>
                                                                  <w:divBdr>
                                                                    <w:top w:val="none" w:sz="0" w:space="0" w:color="auto"/>
                                                                    <w:left w:val="none" w:sz="0" w:space="0" w:color="auto"/>
                                                                    <w:bottom w:val="none" w:sz="0" w:space="0" w:color="auto"/>
                                                                    <w:right w:val="none" w:sz="0" w:space="0" w:color="auto"/>
                                                                  </w:divBdr>
                                                                  <w:divsChild>
                                                                    <w:div w:id="244340332">
                                                                      <w:marLeft w:val="0"/>
                                                                      <w:marRight w:val="0"/>
                                                                      <w:marTop w:val="0"/>
                                                                      <w:marBottom w:val="0"/>
                                                                      <w:divBdr>
                                                                        <w:top w:val="none" w:sz="0" w:space="0" w:color="auto"/>
                                                                        <w:left w:val="none" w:sz="0" w:space="0" w:color="auto"/>
                                                                        <w:bottom w:val="none" w:sz="0" w:space="0" w:color="auto"/>
                                                                        <w:right w:val="none" w:sz="0" w:space="0" w:color="auto"/>
                                                                      </w:divBdr>
                                                                      <w:divsChild>
                                                                        <w:div w:id="2014185056">
                                                                          <w:marLeft w:val="0"/>
                                                                          <w:marRight w:val="0"/>
                                                                          <w:marTop w:val="0"/>
                                                                          <w:marBottom w:val="0"/>
                                                                          <w:divBdr>
                                                                            <w:top w:val="none" w:sz="0" w:space="0" w:color="auto"/>
                                                                            <w:left w:val="none" w:sz="0" w:space="0" w:color="auto"/>
                                                                            <w:bottom w:val="none" w:sz="0" w:space="0" w:color="auto"/>
                                                                            <w:right w:val="none" w:sz="0" w:space="0" w:color="auto"/>
                                                                          </w:divBdr>
                                                                        </w:div>
                                                                      </w:divsChild>
                                                                    </w:div>
                                                                    <w:div w:id="972633252">
                                                                      <w:marLeft w:val="0"/>
                                                                      <w:marRight w:val="0"/>
                                                                      <w:marTop w:val="0"/>
                                                                      <w:marBottom w:val="0"/>
                                                                      <w:divBdr>
                                                                        <w:top w:val="none" w:sz="0" w:space="0" w:color="auto"/>
                                                                        <w:left w:val="none" w:sz="0" w:space="0" w:color="auto"/>
                                                                        <w:bottom w:val="none" w:sz="0" w:space="0" w:color="auto"/>
                                                                        <w:right w:val="none" w:sz="0" w:space="0" w:color="auto"/>
                                                                      </w:divBdr>
                                                                      <w:divsChild>
                                                                        <w:div w:id="558639448">
                                                                          <w:marLeft w:val="0"/>
                                                                          <w:marRight w:val="0"/>
                                                                          <w:marTop w:val="0"/>
                                                                          <w:marBottom w:val="0"/>
                                                                          <w:divBdr>
                                                                            <w:top w:val="none" w:sz="0" w:space="0" w:color="auto"/>
                                                                            <w:left w:val="none" w:sz="0" w:space="0" w:color="auto"/>
                                                                            <w:bottom w:val="none" w:sz="0" w:space="0" w:color="auto"/>
                                                                            <w:right w:val="none" w:sz="0" w:space="0" w:color="auto"/>
                                                                          </w:divBdr>
                                                                        </w:div>
                                                                      </w:divsChild>
                                                                    </w:div>
                                                                    <w:div w:id="897404138">
                                                                      <w:marLeft w:val="0"/>
                                                                      <w:marRight w:val="0"/>
                                                                      <w:marTop w:val="0"/>
                                                                      <w:marBottom w:val="0"/>
                                                                      <w:divBdr>
                                                                        <w:top w:val="none" w:sz="0" w:space="0" w:color="auto"/>
                                                                        <w:left w:val="none" w:sz="0" w:space="0" w:color="auto"/>
                                                                        <w:bottom w:val="none" w:sz="0" w:space="0" w:color="auto"/>
                                                                        <w:right w:val="none" w:sz="0" w:space="0" w:color="auto"/>
                                                                      </w:divBdr>
                                                                      <w:divsChild>
                                                                        <w:div w:id="2295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3161">
      <w:bodyDiv w:val="1"/>
      <w:marLeft w:val="0"/>
      <w:marRight w:val="0"/>
      <w:marTop w:val="0"/>
      <w:marBottom w:val="0"/>
      <w:divBdr>
        <w:top w:val="none" w:sz="0" w:space="0" w:color="auto"/>
        <w:left w:val="none" w:sz="0" w:space="0" w:color="auto"/>
        <w:bottom w:val="none" w:sz="0" w:space="0" w:color="auto"/>
        <w:right w:val="none" w:sz="0" w:space="0" w:color="auto"/>
      </w:divBdr>
    </w:div>
    <w:div w:id="1084298549">
      <w:bodyDiv w:val="1"/>
      <w:marLeft w:val="0"/>
      <w:marRight w:val="0"/>
      <w:marTop w:val="0"/>
      <w:marBottom w:val="0"/>
      <w:divBdr>
        <w:top w:val="none" w:sz="0" w:space="0" w:color="auto"/>
        <w:left w:val="none" w:sz="0" w:space="0" w:color="auto"/>
        <w:bottom w:val="none" w:sz="0" w:space="0" w:color="auto"/>
        <w:right w:val="none" w:sz="0" w:space="0" w:color="auto"/>
      </w:divBdr>
    </w:div>
    <w:div w:id="1163622305">
      <w:bodyDiv w:val="1"/>
      <w:marLeft w:val="0"/>
      <w:marRight w:val="0"/>
      <w:marTop w:val="0"/>
      <w:marBottom w:val="0"/>
      <w:divBdr>
        <w:top w:val="none" w:sz="0" w:space="0" w:color="auto"/>
        <w:left w:val="none" w:sz="0" w:space="0" w:color="auto"/>
        <w:bottom w:val="none" w:sz="0" w:space="0" w:color="auto"/>
        <w:right w:val="none" w:sz="0" w:space="0" w:color="auto"/>
      </w:divBdr>
      <w:divsChild>
        <w:div w:id="1070154431">
          <w:marLeft w:val="0"/>
          <w:marRight w:val="0"/>
          <w:marTop w:val="224"/>
          <w:marBottom w:val="0"/>
          <w:divBdr>
            <w:top w:val="none" w:sz="0" w:space="0" w:color="auto"/>
            <w:left w:val="none" w:sz="0" w:space="0" w:color="auto"/>
            <w:bottom w:val="none" w:sz="0" w:space="0" w:color="auto"/>
            <w:right w:val="none" w:sz="0" w:space="0" w:color="auto"/>
          </w:divBdr>
          <w:divsChild>
            <w:div w:id="98456610">
              <w:marLeft w:val="0"/>
              <w:marRight w:val="0"/>
              <w:marTop w:val="224"/>
              <w:marBottom w:val="224"/>
              <w:divBdr>
                <w:top w:val="none" w:sz="0" w:space="0" w:color="auto"/>
                <w:left w:val="none" w:sz="0" w:space="0" w:color="auto"/>
                <w:bottom w:val="none" w:sz="0" w:space="0" w:color="auto"/>
                <w:right w:val="none" w:sz="0" w:space="0" w:color="auto"/>
              </w:divBdr>
            </w:div>
          </w:divsChild>
        </w:div>
        <w:div w:id="1393189328">
          <w:marLeft w:val="0"/>
          <w:marRight w:val="0"/>
          <w:marTop w:val="224"/>
          <w:marBottom w:val="224"/>
          <w:divBdr>
            <w:top w:val="none" w:sz="0" w:space="0" w:color="auto"/>
            <w:left w:val="none" w:sz="0" w:space="0" w:color="auto"/>
            <w:bottom w:val="none" w:sz="0" w:space="0" w:color="auto"/>
            <w:right w:val="none" w:sz="0" w:space="0" w:color="auto"/>
          </w:divBdr>
          <w:divsChild>
            <w:div w:id="2141678912">
              <w:marLeft w:val="0"/>
              <w:marRight w:val="0"/>
              <w:marTop w:val="224"/>
              <w:marBottom w:val="0"/>
              <w:divBdr>
                <w:top w:val="none" w:sz="0" w:space="0" w:color="auto"/>
                <w:left w:val="none" w:sz="0" w:space="0" w:color="auto"/>
                <w:bottom w:val="none" w:sz="0" w:space="0" w:color="auto"/>
                <w:right w:val="none" w:sz="0" w:space="0" w:color="auto"/>
              </w:divBdr>
              <w:divsChild>
                <w:div w:id="75544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1451">
          <w:marLeft w:val="0"/>
          <w:marRight w:val="0"/>
          <w:marTop w:val="224"/>
          <w:marBottom w:val="224"/>
          <w:divBdr>
            <w:top w:val="none" w:sz="0" w:space="0" w:color="auto"/>
            <w:left w:val="none" w:sz="0" w:space="0" w:color="auto"/>
            <w:bottom w:val="none" w:sz="0" w:space="0" w:color="auto"/>
            <w:right w:val="none" w:sz="0" w:space="0" w:color="auto"/>
          </w:divBdr>
          <w:divsChild>
            <w:div w:id="1373656113">
              <w:marLeft w:val="0"/>
              <w:marRight w:val="0"/>
              <w:marTop w:val="224"/>
              <w:marBottom w:val="0"/>
              <w:divBdr>
                <w:top w:val="none" w:sz="0" w:space="0" w:color="auto"/>
                <w:left w:val="none" w:sz="0" w:space="0" w:color="auto"/>
                <w:bottom w:val="none" w:sz="0" w:space="0" w:color="auto"/>
                <w:right w:val="none" w:sz="0" w:space="0" w:color="auto"/>
              </w:divBdr>
              <w:divsChild>
                <w:div w:id="419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6872">
          <w:marLeft w:val="0"/>
          <w:marRight w:val="0"/>
          <w:marTop w:val="224"/>
          <w:marBottom w:val="224"/>
          <w:divBdr>
            <w:top w:val="none" w:sz="0" w:space="0" w:color="auto"/>
            <w:left w:val="none" w:sz="0" w:space="0" w:color="auto"/>
            <w:bottom w:val="none" w:sz="0" w:space="0" w:color="auto"/>
            <w:right w:val="none" w:sz="0" w:space="0" w:color="auto"/>
          </w:divBdr>
          <w:divsChild>
            <w:div w:id="1821380052">
              <w:marLeft w:val="0"/>
              <w:marRight w:val="0"/>
              <w:marTop w:val="224"/>
              <w:marBottom w:val="0"/>
              <w:divBdr>
                <w:top w:val="none" w:sz="0" w:space="0" w:color="auto"/>
                <w:left w:val="none" w:sz="0" w:space="0" w:color="auto"/>
                <w:bottom w:val="none" w:sz="0" w:space="0" w:color="auto"/>
                <w:right w:val="none" w:sz="0" w:space="0" w:color="auto"/>
              </w:divBdr>
              <w:divsChild>
                <w:div w:id="10478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7516">
          <w:marLeft w:val="0"/>
          <w:marRight w:val="0"/>
          <w:marTop w:val="224"/>
          <w:marBottom w:val="224"/>
          <w:divBdr>
            <w:top w:val="none" w:sz="0" w:space="0" w:color="auto"/>
            <w:left w:val="none" w:sz="0" w:space="0" w:color="auto"/>
            <w:bottom w:val="none" w:sz="0" w:space="0" w:color="auto"/>
            <w:right w:val="none" w:sz="0" w:space="0" w:color="auto"/>
          </w:divBdr>
          <w:divsChild>
            <w:div w:id="1462502896">
              <w:marLeft w:val="0"/>
              <w:marRight w:val="0"/>
              <w:marTop w:val="224"/>
              <w:marBottom w:val="0"/>
              <w:divBdr>
                <w:top w:val="none" w:sz="0" w:space="0" w:color="auto"/>
                <w:left w:val="none" w:sz="0" w:space="0" w:color="auto"/>
                <w:bottom w:val="none" w:sz="0" w:space="0" w:color="auto"/>
                <w:right w:val="none" w:sz="0" w:space="0" w:color="auto"/>
              </w:divBdr>
              <w:divsChild>
                <w:div w:id="1048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6923">
          <w:marLeft w:val="0"/>
          <w:marRight w:val="0"/>
          <w:marTop w:val="224"/>
          <w:marBottom w:val="224"/>
          <w:divBdr>
            <w:top w:val="none" w:sz="0" w:space="0" w:color="auto"/>
            <w:left w:val="none" w:sz="0" w:space="0" w:color="auto"/>
            <w:bottom w:val="none" w:sz="0" w:space="0" w:color="auto"/>
            <w:right w:val="none" w:sz="0" w:space="0" w:color="auto"/>
          </w:divBdr>
          <w:divsChild>
            <w:div w:id="435368972">
              <w:marLeft w:val="0"/>
              <w:marRight w:val="0"/>
              <w:marTop w:val="224"/>
              <w:marBottom w:val="0"/>
              <w:divBdr>
                <w:top w:val="none" w:sz="0" w:space="0" w:color="auto"/>
                <w:left w:val="none" w:sz="0" w:space="0" w:color="auto"/>
                <w:bottom w:val="none" w:sz="0" w:space="0" w:color="auto"/>
                <w:right w:val="none" w:sz="0" w:space="0" w:color="auto"/>
              </w:divBdr>
              <w:divsChild>
                <w:div w:id="19188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30818">
          <w:marLeft w:val="0"/>
          <w:marRight w:val="0"/>
          <w:marTop w:val="224"/>
          <w:marBottom w:val="224"/>
          <w:divBdr>
            <w:top w:val="none" w:sz="0" w:space="0" w:color="auto"/>
            <w:left w:val="none" w:sz="0" w:space="0" w:color="auto"/>
            <w:bottom w:val="none" w:sz="0" w:space="0" w:color="auto"/>
            <w:right w:val="none" w:sz="0" w:space="0" w:color="auto"/>
          </w:divBdr>
          <w:divsChild>
            <w:div w:id="401678806">
              <w:marLeft w:val="0"/>
              <w:marRight w:val="0"/>
              <w:marTop w:val="224"/>
              <w:marBottom w:val="0"/>
              <w:divBdr>
                <w:top w:val="none" w:sz="0" w:space="0" w:color="auto"/>
                <w:left w:val="none" w:sz="0" w:space="0" w:color="auto"/>
                <w:bottom w:val="none" w:sz="0" w:space="0" w:color="auto"/>
                <w:right w:val="none" w:sz="0" w:space="0" w:color="auto"/>
              </w:divBdr>
              <w:divsChild>
                <w:div w:id="1147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5930">
          <w:marLeft w:val="0"/>
          <w:marRight w:val="0"/>
          <w:marTop w:val="224"/>
          <w:marBottom w:val="0"/>
          <w:divBdr>
            <w:top w:val="none" w:sz="0" w:space="0" w:color="auto"/>
            <w:left w:val="none" w:sz="0" w:space="0" w:color="auto"/>
            <w:bottom w:val="none" w:sz="0" w:space="0" w:color="auto"/>
            <w:right w:val="none" w:sz="0" w:space="0" w:color="auto"/>
          </w:divBdr>
          <w:divsChild>
            <w:div w:id="4590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7219">
      <w:bodyDiv w:val="1"/>
      <w:marLeft w:val="0"/>
      <w:marRight w:val="0"/>
      <w:marTop w:val="0"/>
      <w:marBottom w:val="0"/>
      <w:divBdr>
        <w:top w:val="none" w:sz="0" w:space="0" w:color="auto"/>
        <w:left w:val="none" w:sz="0" w:space="0" w:color="auto"/>
        <w:bottom w:val="none" w:sz="0" w:space="0" w:color="auto"/>
        <w:right w:val="none" w:sz="0" w:space="0" w:color="auto"/>
      </w:divBdr>
    </w:div>
    <w:div w:id="1412701268">
      <w:bodyDiv w:val="1"/>
      <w:marLeft w:val="0"/>
      <w:marRight w:val="0"/>
      <w:marTop w:val="0"/>
      <w:marBottom w:val="0"/>
      <w:divBdr>
        <w:top w:val="none" w:sz="0" w:space="0" w:color="auto"/>
        <w:left w:val="none" w:sz="0" w:space="0" w:color="auto"/>
        <w:bottom w:val="none" w:sz="0" w:space="0" w:color="auto"/>
        <w:right w:val="none" w:sz="0" w:space="0" w:color="auto"/>
      </w:divBdr>
      <w:divsChild>
        <w:div w:id="102576705">
          <w:marLeft w:val="0"/>
          <w:marRight w:val="0"/>
          <w:marTop w:val="224"/>
          <w:marBottom w:val="224"/>
          <w:divBdr>
            <w:top w:val="none" w:sz="0" w:space="0" w:color="auto"/>
            <w:left w:val="none" w:sz="0" w:space="0" w:color="auto"/>
            <w:bottom w:val="none" w:sz="0" w:space="0" w:color="auto"/>
            <w:right w:val="none" w:sz="0" w:space="0" w:color="auto"/>
          </w:divBdr>
          <w:divsChild>
            <w:div w:id="1682002617">
              <w:marLeft w:val="0"/>
              <w:marRight w:val="0"/>
              <w:marTop w:val="224"/>
              <w:marBottom w:val="0"/>
              <w:divBdr>
                <w:top w:val="none" w:sz="0" w:space="0" w:color="auto"/>
                <w:left w:val="none" w:sz="0" w:space="0" w:color="auto"/>
                <w:bottom w:val="none" w:sz="0" w:space="0" w:color="auto"/>
                <w:right w:val="none" w:sz="0" w:space="0" w:color="auto"/>
              </w:divBdr>
              <w:divsChild>
                <w:div w:id="349649967">
                  <w:marLeft w:val="0"/>
                  <w:marRight w:val="0"/>
                  <w:marTop w:val="224"/>
                  <w:marBottom w:val="224"/>
                  <w:divBdr>
                    <w:top w:val="none" w:sz="0" w:space="0" w:color="auto"/>
                    <w:left w:val="none" w:sz="0" w:space="0" w:color="auto"/>
                    <w:bottom w:val="none" w:sz="0" w:space="0" w:color="auto"/>
                    <w:right w:val="none" w:sz="0" w:space="0" w:color="auto"/>
                  </w:divBdr>
                </w:div>
              </w:divsChild>
            </w:div>
            <w:div w:id="1063673056">
              <w:marLeft w:val="0"/>
              <w:marRight w:val="0"/>
              <w:marTop w:val="224"/>
              <w:marBottom w:val="224"/>
              <w:divBdr>
                <w:top w:val="none" w:sz="0" w:space="0" w:color="auto"/>
                <w:left w:val="none" w:sz="0" w:space="0" w:color="auto"/>
                <w:bottom w:val="none" w:sz="0" w:space="0" w:color="auto"/>
                <w:right w:val="none" w:sz="0" w:space="0" w:color="auto"/>
              </w:divBdr>
              <w:divsChild>
                <w:div w:id="996031741">
                  <w:marLeft w:val="0"/>
                  <w:marRight w:val="0"/>
                  <w:marTop w:val="224"/>
                  <w:marBottom w:val="0"/>
                  <w:divBdr>
                    <w:top w:val="none" w:sz="0" w:space="0" w:color="auto"/>
                    <w:left w:val="none" w:sz="0" w:space="0" w:color="auto"/>
                    <w:bottom w:val="none" w:sz="0" w:space="0" w:color="auto"/>
                    <w:right w:val="none" w:sz="0" w:space="0" w:color="auto"/>
                  </w:divBdr>
                  <w:divsChild>
                    <w:div w:id="5301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4737">
              <w:marLeft w:val="0"/>
              <w:marRight w:val="0"/>
              <w:marTop w:val="224"/>
              <w:marBottom w:val="224"/>
              <w:divBdr>
                <w:top w:val="none" w:sz="0" w:space="0" w:color="auto"/>
                <w:left w:val="none" w:sz="0" w:space="0" w:color="auto"/>
                <w:bottom w:val="none" w:sz="0" w:space="0" w:color="auto"/>
                <w:right w:val="none" w:sz="0" w:space="0" w:color="auto"/>
              </w:divBdr>
              <w:divsChild>
                <w:div w:id="1522016080">
                  <w:marLeft w:val="0"/>
                  <w:marRight w:val="0"/>
                  <w:marTop w:val="224"/>
                  <w:marBottom w:val="0"/>
                  <w:divBdr>
                    <w:top w:val="none" w:sz="0" w:space="0" w:color="auto"/>
                    <w:left w:val="none" w:sz="0" w:space="0" w:color="auto"/>
                    <w:bottom w:val="none" w:sz="0" w:space="0" w:color="auto"/>
                    <w:right w:val="none" w:sz="0" w:space="0" w:color="auto"/>
                  </w:divBdr>
                  <w:divsChild>
                    <w:div w:id="463430672">
                      <w:marLeft w:val="0"/>
                      <w:marRight w:val="0"/>
                      <w:marTop w:val="0"/>
                      <w:marBottom w:val="0"/>
                      <w:divBdr>
                        <w:top w:val="none" w:sz="0" w:space="0" w:color="auto"/>
                        <w:left w:val="none" w:sz="0" w:space="0" w:color="auto"/>
                        <w:bottom w:val="none" w:sz="0" w:space="0" w:color="auto"/>
                        <w:right w:val="none" w:sz="0" w:space="0" w:color="auto"/>
                      </w:divBdr>
                    </w:div>
                  </w:divsChild>
                </w:div>
                <w:div w:id="926379495">
                  <w:marLeft w:val="0"/>
                  <w:marRight w:val="0"/>
                  <w:marTop w:val="224"/>
                  <w:marBottom w:val="224"/>
                  <w:divBdr>
                    <w:top w:val="none" w:sz="0" w:space="0" w:color="auto"/>
                    <w:left w:val="none" w:sz="0" w:space="0" w:color="auto"/>
                    <w:bottom w:val="none" w:sz="0" w:space="0" w:color="auto"/>
                    <w:right w:val="none" w:sz="0" w:space="0" w:color="auto"/>
                  </w:divBdr>
                  <w:divsChild>
                    <w:div w:id="964845126">
                      <w:marLeft w:val="0"/>
                      <w:marRight w:val="0"/>
                      <w:marTop w:val="224"/>
                      <w:marBottom w:val="0"/>
                      <w:divBdr>
                        <w:top w:val="none" w:sz="0" w:space="0" w:color="auto"/>
                        <w:left w:val="none" w:sz="0" w:space="0" w:color="auto"/>
                        <w:bottom w:val="none" w:sz="0" w:space="0" w:color="auto"/>
                        <w:right w:val="none" w:sz="0" w:space="0" w:color="auto"/>
                      </w:divBdr>
                      <w:divsChild>
                        <w:div w:id="1121653632">
                          <w:marLeft w:val="0"/>
                          <w:marRight w:val="0"/>
                          <w:marTop w:val="0"/>
                          <w:marBottom w:val="0"/>
                          <w:divBdr>
                            <w:top w:val="none" w:sz="0" w:space="0" w:color="auto"/>
                            <w:left w:val="none" w:sz="0" w:space="0" w:color="auto"/>
                            <w:bottom w:val="none" w:sz="0" w:space="0" w:color="auto"/>
                            <w:right w:val="none" w:sz="0" w:space="0" w:color="auto"/>
                          </w:divBdr>
                        </w:div>
                        <w:div w:id="5887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7684">
                  <w:marLeft w:val="0"/>
                  <w:marRight w:val="0"/>
                  <w:marTop w:val="224"/>
                  <w:marBottom w:val="224"/>
                  <w:divBdr>
                    <w:top w:val="none" w:sz="0" w:space="0" w:color="auto"/>
                    <w:left w:val="none" w:sz="0" w:space="0" w:color="auto"/>
                    <w:bottom w:val="none" w:sz="0" w:space="0" w:color="auto"/>
                    <w:right w:val="none" w:sz="0" w:space="0" w:color="auto"/>
                  </w:divBdr>
                  <w:divsChild>
                    <w:div w:id="22443087">
                      <w:marLeft w:val="0"/>
                      <w:marRight w:val="0"/>
                      <w:marTop w:val="224"/>
                      <w:marBottom w:val="0"/>
                      <w:divBdr>
                        <w:top w:val="none" w:sz="0" w:space="0" w:color="auto"/>
                        <w:left w:val="none" w:sz="0" w:space="0" w:color="auto"/>
                        <w:bottom w:val="none" w:sz="0" w:space="0" w:color="auto"/>
                        <w:right w:val="none" w:sz="0" w:space="0" w:color="auto"/>
                      </w:divBdr>
                      <w:divsChild>
                        <w:div w:id="1809663394">
                          <w:marLeft w:val="0"/>
                          <w:marRight w:val="0"/>
                          <w:marTop w:val="0"/>
                          <w:marBottom w:val="0"/>
                          <w:divBdr>
                            <w:top w:val="none" w:sz="0" w:space="0" w:color="auto"/>
                            <w:left w:val="none" w:sz="0" w:space="0" w:color="auto"/>
                            <w:bottom w:val="none" w:sz="0" w:space="0" w:color="auto"/>
                            <w:right w:val="none" w:sz="0" w:space="0" w:color="auto"/>
                          </w:divBdr>
                        </w:div>
                        <w:div w:id="16554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22294">
              <w:marLeft w:val="0"/>
              <w:marRight w:val="0"/>
              <w:marTop w:val="224"/>
              <w:marBottom w:val="224"/>
              <w:divBdr>
                <w:top w:val="none" w:sz="0" w:space="0" w:color="auto"/>
                <w:left w:val="none" w:sz="0" w:space="0" w:color="auto"/>
                <w:bottom w:val="none" w:sz="0" w:space="0" w:color="auto"/>
                <w:right w:val="none" w:sz="0" w:space="0" w:color="auto"/>
              </w:divBdr>
              <w:divsChild>
                <w:div w:id="914514174">
                  <w:marLeft w:val="0"/>
                  <w:marRight w:val="0"/>
                  <w:marTop w:val="224"/>
                  <w:marBottom w:val="0"/>
                  <w:divBdr>
                    <w:top w:val="none" w:sz="0" w:space="0" w:color="auto"/>
                    <w:left w:val="none" w:sz="0" w:space="0" w:color="auto"/>
                    <w:bottom w:val="none" w:sz="0" w:space="0" w:color="auto"/>
                    <w:right w:val="none" w:sz="0" w:space="0" w:color="auto"/>
                  </w:divBdr>
                  <w:divsChild>
                    <w:div w:id="6572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5101">
              <w:marLeft w:val="0"/>
              <w:marRight w:val="0"/>
              <w:marTop w:val="224"/>
              <w:marBottom w:val="224"/>
              <w:divBdr>
                <w:top w:val="none" w:sz="0" w:space="0" w:color="auto"/>
                <w:left w:val="none" w:sz="0" w:space="0" w:color="auto"/>
                <w:bottom w:val="none" w:sz="0" w:space="0" w:color="auto"/>
                <w:right w:val="none" w:sz="0" w:space="0" w:color="auto"/>
              </w:divBdr>
              <w:divsChild>
                <w:div w:id="186330579">
                  <w:marLeft w:val="0"/>
                  <w:marRight w:val="0"/>
                  <w:marTop w:val="224"/>
                  <w:marBottom w:val="0"/>
                  <w:divBdr>
                    <w:top w:val="none" w:sz="0" w:space="0" w:color="auto"/>
                    <w:left w:val="none" w:sz="0" w:space="0" w:color="auto"/>
                    <w:bottom w:val="none" w:sz="0" w:space="0" w:color="auto"/>
                    <w:right w:val="none" w:sz="0" w:space="0" w:color="auto"/>
                  </w:divBdr>
                  <w:divsChild>
                    <w:div w:id="2062288980">
                      <w:marLeft w:val="0"/>
                      <w:marRight w:val="0"/>
                      <w:marTop w:val="0"/>
                      <w:marBottom w:val="0"/>
                      <w:divBdr>
                        <w:top w:val="none" w:sz="0" w:space="0" w:color="auto"/>
                        <w:left w:val="none" w:sz="0" w:space="0" w:color="auto"/>
                        <w:bottom w:val="none" w:sz="0" w:space="0" w:color="auto"/>
                        <w:right w:val="none" w:sz="0" w:space="0" w:color="auto"/>
                      </w:divBdr>
                    </w:div>
                  </w:divsChild>
                </w:div>
                <w:div w:id="538662534">
                  <w:marLeft w:val="0"/>
                  <w:marRight w:val="0"/>
                  <w:marTop w:val="224"/>
                  <w:marBottom w:val="224"/>
                  <w:divBdr>
                    <w:top w:val="none" w:sz="0" w:space="0" w:color="auto"/>
                    <w:left w:val="none" w:sz="0" w:space="0" w:color="auto"/>
                    <w:bottom w:val="none" w:sz="0" w:space="0" w:color="auto"/>
                    <w:right w:val="none" w:sz="0" w:space="0" w:color="auto"/>
                  </w:divBdr>
                  <w:divsChild>
                    <w:div w:id="1565336793">
                      <w:marLeft w:val="0"/>
                      <w:marRight w:val="0"/>
                      <w:marTop w:val="224"/>
                      <w:marBottom w:val="0"/>
                      <w:divBdr>
                        <w:top w:val="none" w:sz="0" w:space="0" w:color="auto"/>
                        <w:left w:val="none" w:sz="0" w:space="0" w:color="auto"/>
                        <w:bottom w:val="none" w:sz="0" w:space="0" w:color="auto"/>
                        <w:right w:val="none" w:sz="0" w:space="0" w:color="auto"/>
                      </w:divBdr>
                      <w:divsChild>
                        <w:div w:id="2068142638">
                          <w:marLeft w:val="0"/>
                          <w:marRight w:val="0"/>
                          <w:marTop w:val="0"/>
                          <w:marBottom w:val="0"/>
                          <w:divBdr>
                            <w:top w:val="none" w:sz="0" w:space="0" w:color="auto"/>
                            <w:left w:val="none" w:sz="0" w:space="0" w:color="auto"/>
                            <w:bottom w:val="none" w:sz="0" w:space="0" w:color="auto"/>
                            <w:right w:val="none" w:sz="0" w:space="0" w:color="auto"/>
                          </w:divBdr>
                        </w:div>
                        <w:div w:id="11832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71612">
                  <w:marLeft w:val="0"/>
                  <w:marRight w:val="0"/>
                  <w:marTop w:val="224"/>
                  <w:marBottom w:val="224"/>
                  <w:divBdr>
                    <w:top w:val="none" w:sz="0" w:space="0" w:color="auto"/>
                    <w:left w:val="none" w:sz="0" w:space="0" w:color="auto"/>
                    <w:bottom w:val="none" w:sz="0" w:space="0" w:color="auto"/>
                    <w:right w:val="none" w:sz="0" w:space="0" w:color="auto"/>
                  </w:divBdr>
                  <w:divsChild>
                    <w:div w:id="1826239163">
                      <w:marLeft w:val="0"/>
                      <w:marRight w:val="0"/>
                      <w:marTop w:val="224"/>
                      <w:marBottom w:val="0"/>
                      <w:divBdr>
                        <w:top w:val="none" w:sz="0" w:space="0" w:color="auto"/>
                        <w:left w:val="none" w:sz="0" w:space="0" w:color="auto"/>
                        <w:bottom w:val="none" w:sz="0" w:space="0" w:color="auto"/>
                        <w:right w:val="none" w:sz="0" w:space="0" w:color="auto"/>
                      </w:divBdr>
                      <w:divsChild>
                        <w:div w:id="13579249">
                          <w:marLeft w:val="0"/>
                          <w:marRight w:val="0"/>
                          <w:marTop w:val="0"/>
                          <w:marBottom w:val="0"/>
                          <w:divBdr>
                            <w:top w:val="none" w:sz="0" w:space="0" w:color="auto"/>
                            <w:left w:val="none" w:sz="0" w:space="0" w:color="auto"/>
                            <w:bottom w:val="none" w:sz="0" w:space="0" w:color="auto"/>
                            <w:right w:val="none" w:sz="0" w:space="0" w:color="auto"/>
                          </w:divBdr>
                        </w:div>
                        <w:div w:id="8037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6183">
              <w:marLeft w:val="0"/>
              <w:marRight w:val="0"/>
              <w:marTop w:val="224"/>
              <w:marBottom w:val="224"/>
              <w:divBdr>
                <w:top w:val="none" w:sz="0" w:space="0" w:color="auto"/>
                <w:left w:val="none" w:sz="0" w:space="0" w:color="auto"/>
                <w:bottom w:val="none" w:sz="0" w:space="0" w:color="auto"/>
                <w:right w:val="none" w:sz="0" w:space="0" w:color="auto"/>
              </w:divBdr>
              <w:divsChild>
                <w:div w:id="1594122985">
                  <w:marLeft w:val="0"/>
                  <w:marRight w:val="0"/>
                  <w:marTop w:val="224"/>
                  <w:marBottom w:val="0"/>
                  <w:divBdr>
                    <w:top w:val="none" w:sz="0" w:space="0" w:color="auto"/>
                    <w:left w:val="none" w:sz="0" w:space="0" w:color="auto"/>
                    <w:bottom w:val="none" w:sz="0" w:space="0" w:color="auto"/>
                    <w:right w:val="none" w:sz="0" w:space="0" w:color="auto"/>
                  </w:divBdr>
                  <w:divsChild>
                    <w:div w:id="347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1075">
              <w:marLeft w:val="0"/>
              <w:marRight w:val="0"/>
              <w:marTop w:val="224"/>
              <w:marBottom w:val="224"/>
              <w:divBdr>
                <w:top w:val="none" w:sz="0" w:space="0" w:color="auto"/>
                <w:left w:val="none" w:sz="0" w:space="0" w:color="auto"/>
                <w:bottom w:val="none" w:sz="0" w:space="0" w:color="auto"/>
                <w:right w:val="none" w:sz="0" w:space="0" w:color="auto"/>
              </w:divBdr>
              <w:divsChild>
                <w:div w:id="1427654037">
                  <w:marLeft w:val="0"/>
                  <w:marRight w:val="0"/>
                  <w:marTop w:val="224"/>
                  <w:marBottom w:val="0"/>
                  <w:divBdr>
                    <w:top w:val="none" w:sz="0" w:space="0" w:color="auto"/>
                    <w:left w:val="none" w:sz="0" w:space="0" w:color="auto"/>
                    <w:bottom w:val="none" w:sz="0" w:space="0" w:color="auto"/>
                    <w:right w:val="none" w:sz="0" w:space="0" w:color="auto"/>
                  </w:divBdr>
                  <w:divsChild>
                    <w:div w:id="4339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631">
              <w:marLeft w:val="0"/>
              <w:marRight w:val="0"/>
              <w:marTop w:val="224"/>
              <w:marBottom w:val="224"/>
              <w:divBdr>
                <w:top w:val="none" w:sz="0" w:space="0" w:color="auto"/>
                <w:left w:val="none" w:sz="0" w:space="0" w:color="auto"/>
                <w:bottom w:val="none" w:sz="0" w:space="0" w:color="auto"/>
                <w:right w:val="none" w:sz="0" w:space="0" w:color="auto"/>
              </w:divBdr>
              <w:divsChild>
                <w:div w:id="1306080059">
                  <w:marLeft w:val="0"/>
                  <w:marRight w:val="0"/>
                  <w:marTop w:val="224"/>
                  <w:marBottom w:val="0"/>
                  <w:divBdr>
                    <w:top w:val="none" w:sz="0" w:space="0" w:color="auto"/>
                    <w:left w:val="none" w:sz="0" w:space="0" w:color="auto"/>
                    <w:bottom w:val="none" w:sz="0" w:space="0" w:color="auto"/>
                    <w:right w:val="none" w:sz="0" w:space="0" w:color="auto"/>
                  </w:divBdr>
                  <w:divsChild>
                    <w:div w:id="15057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2920">
              <w:marLeft w:val="0"/>
              <w:marRight w:val="0"/>
              <w:marTop w:val="160"/>
              <w:marBottom w:val="0"/>
              <w:divBdr>
                <w:top w:val="none" w:sz="0" w:space="0" w:color="auto"/>
                <w:left w:val="none" w:sz="0" w:space="0" w:color="auto"/>
                <w:bottom w:val="none" w:sz="0" w:space="0" w:color="auto"/>
                <w:right w:val="none" w:sz="0" w:space="0" w:color="auto"/>
              </w:divBdr>
            </w:div>
          </w:divsChild>
        </w:div>
        <w:div w:id="892815177">
          <w:marLeft w:val="0"/>
          <w:marRight w:val="0"/>
          <w:marTop w:val="224"/>
          <w:marBottom w:val="224"/>
          <w:divBdr>
            <w:top w:val="none" w:sz="0" w:space="0" w:color="auto"/>
            <w:left w:val="none" w:sz="0" w:space="0" w:color="auto"/>
            <w:bottom w:val="none" w:sz="0" w:space="0" w:color="auto"/>
            <w:right w:val="none" w:sz="0" w:space="0" w:color="auto"/>
          </w:divBdr>
          <w:divsChild>
            <w:div w:id="66417719">
              <w:marLeft w:val="0"/>
              <w:marRight w:val="0"/>
              <w:marTop w:val="224"/>
              <w:marBottom w:val="0"/>
              <w:divBdr>
                <w:top w:val="none" w:sz="0" w:space="0" w:color="auto"/>
                <w:left w:val="none" w:sz="0" w:space="0" w:color="auto"/>
                <w:bottom w:val="none" w:sz="0" w:space="0" w:color="auto"/>
                <w:right w:val="none" w:sz="0" w:space="0" w:color="auto"/>
              </w:divBdr>
              <w:divsChild>
                <w:div w:id="162816522">
                  <w:marLeft w:val="0"/>
                  <w:marRight w:val="0"/>
                  <w:marTop w:val="0"/>
                  <w:marBottom w:val="0"/>
                  <w:divBdr>
                    <w:top w:val="none" w:sz="0" w:space="0" w:color="auto"/>
                    <w:left w:val="none" w:sz="0" w:space="0" w:color="auto"/>
                    <w:bottom w:val="none" w:sz="0" w:space="0" w:color="auto"/>
                    <w:right w:val="none" w:sz="0" w:space="0" w:color="auto"/>
                  </w:divBdr>
                </w:div>
                <w:div w:id="1113935360">
                  <w:marLeft w:val="0"/>
                  <w:marRight w:val="0"/>
                  <w:marTop w:val="224"/>
                  <w:marBottom w:val="224"/>
                  <w:divBdr>
                    <w:top w:val="none" w:sz="0" w:space="0" w:color="auto"/>
                    <w:left w:val="none" w:sz="0" w:space="0" w:color="auto"/>
                    <w:bottom w:val="none" w:sz="0" w:space="0" w:color="auto"/>
                    <w:right w:val="none" w:sz="0" w:space="0" w:color="auto"/>
                  </w:divBdr>
                </w:div>
              </w:divsChild>
            </w:div>
            <w:div w:id="669913095">
              <w:marLeft w:val="0"/>
              <w:marRight w:val="0"/>
              <w:marTop w:val="224"/>
              <w:marBottom w:val="224"/>
              <w:divBdr>
                <w:top w:val="none" w:sz="0" w:space="0" w:color="auto"/>
                <w:left w:val="none" w:sz="0" w:space="0" w:color="auto"/>
                <w:bottom w:val="none" w:sz="0" w:space="0" w:color="auto"/>
                <w:right w:val="none" w:sz="0" w:space="0" w:color="auto"/>
              </w:divBdr>
              <w:divsChild>
                <w:div w:id="592251969">
                  <w:marLeft w:val="0"/>
                  <w:marRight w:val="0"/>
                  <w:marTop w:val="224"/>
                  <w:marBottom w:val="0"/>
                  <w:divBdr>
                    <w:top w:val="none" w:sz="0" w:space="0" w:color="auto"/>
                    <w:left w:val="none" w:sz="0" w:space="0" w:color="auto"/>
                    <w:bottom w:val="none" w:sz="0" w:space="0" w:color="auto"/>
                    <w:right w:val="none" w:sz="0" w:space="0" w:color="auto"/>
                  </w:divBdr>
                  <w:divsChild>
                    <w:div w:id="585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043">
              <w:marLeft w:val="0"/>
              <w:marRight w:val="0"/>
              <w:marTop w:val="160"/>
              <w:marBottom w:val="0"/>
              <w:divBdr>
                <w:top w:val="none" w:sz="0" w:space="0" w:color="auto"/>
                <w:left w:val="none" w:sz="0" w:space="0" w:color="auto"/>
                <w:bottom w:val="none" w:sz="0" w:space="0" w:color="auto"/>
                <w:right w:val="none" w:sz="0" w:space="0" w:color="auto"/>
              </w:divBdr>
            </w:div>
            <w:div w:id="1802729698">
              <w:marLeft w:val="0"/>
              <w:marRight w:val="0"/>
              <w:marTop w:val="224"/>
              <w:marBottom w:val="224"/>
              <w:divBdr>
                <w:top w:val="none" w:sz="0" w:space="0" w:color="auto"/>
                <w:left w:val="none" w:sz="0" w:space="0" w:color="auto"/>
                <w:bottom w:val="none" w:sz="0" w:space="0" w:color="auto"/>
                <w:right w:val="none" w:sz="0" w:space="0" w:color="auto"/>
              </w:divBdr>
              <w:divsChild>
                <w:div w:id="995256036">
                  <w:marLeft w:val="0"/>
                  <w:marRight w:val="0"/>
                  <w:marTop w:val="224"/>
                  <w:marBottom w:val="0"/>
                  <w:divBdr>
                    <w:top w:val="none" w:sz="0" w:space="0" w:color="auto"/>
                    <w:left w:val="none" w:sz="0" w:space="0" w:color="auto"/>
                    <w:bottom w:val="none" w:sz="0" w:space="0" w:color="auto"/>
                    <w:right w:val="none" w:sz="0" w:space="0" w:color="auto"/>
                  </w:divBdr>
                  <w:divsChild>
                    <w:div w:id="15338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11179">
      <w:bodyDiv w:val="1"/>
      <w:marLeft w:val="0"/>
      <w:marRight w:val="0"/>
      <w:marTop w:val="0"/>
      <w:marBottom w:val="0"/>
      <w:divBdr>
        <w:top w:val="none" w:sz="0" w:space="0" w:color="auto"/>
        <w:left w:val="none" w:sz="0" w:space="0" w:color="auto"/>
        <w:bottom w:val="none" w:sz="0" w:space="0" w:color="auto"/>
        <w:right w:val="none" w:sz="0" w:space="0" w:color="auto"/>
      </w:divBdr>
    </w:div>
    <w:div w:id="1518619645">
      <w:bodyDiv w:val="1"/>
      <w:marLeft w:val="0"/>
      <w:marRight w:val="0"/>
      <w:marTop w:val="0"/>
      <w:marBottom w:val="0"/>
      <w:divBdr>
        <w:top w:val="none" w:sz="0" w:space="0" w:color="auto"/>
        <w:left w:val="none" w:sz="0" w:space="0" w:color="auto"/>
        <w:bottom w:val="none" w:sz="0" w:space="0" w:color="auto"/>
        <w:right w:val="none" w:sz="0" w:space="0" w:color="auto"/>
      </w:divBdr>
    </w:div>
    <w:div w:id="1665628379">
      <w:bodyDiv w:val="1"/>
      <w:marLeft w:val="0"/>
      <w:marRight w:val="0"/>
      <w:marTop w:val="0"/>
      <w:marBottom w:val="0"/>
      <w:divBdr>
        <w:top w:val="none" w:sz="0" w:space="0" w:color="auto"/>
        <w:left w:val="none" w:sz="0" w:space="0" w:color="auto"/>
        <w:bottom w:val="none" w:sz="0" w:space="0" w:color="auto"/>
        <w:right w:val="none" w:sz="0" w:space="0" w:color="auto"/>
      </w:divBdr>
    </w:div>
    <w:div w:id="1817331325">
      <w:bodyDiv w:val="1"/>
      <w:marLeft w:val="0"/>
      <w:marRight w:val="0"/>
      <w:marTop w:val="0"/>
      <w:marBottom w:val="0"/>
      <w:divBdr>
        <w:top w:val="none" w:sz="0" w:space="0" w:color="auto"/>
        <w:left w:val="none" w:sz="0" w:space="0" w:color="auto"/>
        <w:bottom w:val="none" w:sz="0" w:space="0" w:color="auto"/>
        <w:right w:val="none" w:sz="0" w:space="0" w:color="auto"/>
      </w:divBdr>
    </w:div>
    <w:div w:id="1934044433">
      <w:bodyDiv w:val="1"/>
      <w:marLeft w:val="0"/>
      <w:marRight w:val="0"/>
      <w:marTop w:val="0"/>
      <w:marBottom w:val="0"/>
      <w:divBdr>
        <w:top w:val="none" w:sz="0" w:space="0" w:color="auto"/>
        <w:left w:val="none" w:sz="0" w:space="0" w:color="auto"/>
        <w:bottom w:val="none" w:sz="0" w:space="0" w:color="auto"/>
        <w:right w:val="none" w:sz="0" w:space="0" w:color="auto"/>
      </w:divBdr>
      <w:divsChild>
        <w:div w:id="469134653">
          <w:marLeft w:val="0"/>
          <w:marRight w:val="0"/>
          <w:marTop w:val="224"/>
          <w:marBottom w:val="224"/>
          <w:divBdr>
            <w:top w:val="none" w:sz="0" w:space="0" w:color="auto"/>
            <w:left w:val="none" w:sz="0" w:space="0" w:color="auto"/>
            <w:bottom w:val="none" w:sz="0" w:space="0" w:color="auto"/>
            <w:right w:val="none" w:sz="0" w:space="0" w:color="auto"/>
          </w:divBdr>
          <w:divsChild>
            <w:div w:id="221066913">
              <w:marLeft w:val="0"/>
              <w:marRight w:val="0"/>
              <w:marTop w:val="224"/>
              <w:marBottom w:val="0"/>
              <w:divBdr>
                <w:top w:val="none" w:sz="0" w:space="0" w:color="auto"/>
                <w:left w:val="none" w:sz="0" w:space="0" w:color="auto"/>
                <w:bottom w:val="none" w:sz="0" w:space="0" w:color="auto"/>
                <w:right w:val="none" w:sz="0" w:space="0" w:color="auto"/>
              </w:divBdr>
              <w:divsChild>
                <w:div w:id="2054890412">
                  <w:marLeft w:val="0"/>
                  <w:marRight w:val="0"/>
                  <w:marTop w:val="224"/>
                  <w:marBottom w:val="224"/>
                  <w:divBdr>
                    <w:top w:val="none" w:sz="0" w:space="0" w:color="auto"/>
                    <w:left w:val="none" w:sz="0" w:space="0" w:color="auto"/>
                    <w:bottom w:val="none" w:sz="0" w:space="0" w:color="auto"/>
                    <w:right w:val="none" w:sz="0" w:space="0" w:color="auto"/>
                  </w:divBdr>
                </w:div>
              </w:divsChild>
            </w:div>
            <w:div w:id="1468859715">
              <w:marLeft w:val="0"/>
              <w:marRight w:val="0"/>
              <w:marTop w:val="224"/>
              <w:marBottom w:val="224"/>
              <w:divBdr>
                <w:top w:val="none" w:sz="0" w:space="0" w:color="auto"/>
                <w:left w:val="none" w:sz="0" w:space="0" w:color="auto"/>
                <w:bottom w:val="none" w:sz="0" w:space="0" w:color="auto"/>
                <w:right w:val="none" w:sz="0" w:space="0" w:color="auto"/>
              </w:divBdr>
              <w:divsChild>
                <w:div w:id="57939681">
                  <w:marLeft w:val="0"/>
                  <w:marRight w:val="0"/>
                  <w:marTop w:val="224"/>
                  <w:marBottom w:val="0"/>
                  <w:divBdr>
                    <w:top w:val="none" w:sz="0" w:space="0" w:color="auto"/>
                    <w:left w:val="none" w:sz="0" w:space="0" w:color="auto"/>
                    <w:bottom w:val="none" w:sz="0" w:space="0" w:color="auto"/>
                    <w:right w:val="none" w:sz="0" w:space="0" w:color="auto"/>
                  </w:divBdr>
                  <w:divsChild>
                    <w:div w:id="11335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9754">
              <w:marLeft w:val="0"/>
              <w:marRight w:val="0"/>
              <w:marTop w:val="224"/>
              <w:marBottom w:val="224"/>
              <w:divBdr>
                <w:top w:val="none" w:sz="0" w:space="0" w:color="auto"/>
                <w:left w:val="none" w:sz="0" w:space="0" w:color="auto"/>
                <w:bottom w:val="none" w:sz="0" w:space="0" w:color="auto"/>
                <w:right w:val="none" w:sz="0" w:space="0" w:color="auto"/>
              </w:divBdr>
              <w:divsChild>
                <w:div w:id="423112145">
                  <w:marLeft w:val="0"/>
                  <w:marRight w:val="0"/>
                  <w:marTop w:val="224"/>
                  <w:marBottom w:val="0"/>
                  <w:divBdr>
                    <w:top w:val="none" w:sz="0" w:space="0" w:color="auto"/>
                    <w:left w:val="none" w:sz="0" w:space="0" w:color="auto"/>
                    <w:bottom w:val="none" w:sz="0" w:space="0" w:color="auto"/>
                    <w:right w:val="none" w:sz="0" w:space="0" w:color="auto"/>
                  </w:divBdr>
                  <w:divsChild>
                    <w:div w:id="1565264330">
                      <w:marLeft w:val="0"/>
                      <w:marRight w:val="0"/>
                      <w:marTop w:val="0"/>
                      <w:marBottom w:val="0"/>
                      <w:divBdr>
                        <w:top w:val="none" w:sz="0" w:space="0" w:color="auto"/>
                        <w:left w:val="none" w:sz="0" w:space="0" w:color="auto"/>
                        <w:bottom w:val="none" w:sz="0" w:space="0" w:color="auto"/>
                        <w:right w:val="none" w:sz="0" w:space="0" w:color="auto"/>
                      </w:divBdr>
                    </w:div>
                  </w:divsChild>
                </w:div>
                <w:div w:id="1005204828">
                  <w:marLeft w:val="0"/>
                  <w:marRight w:val="0"/>
                  <w:marTop w:val="224"/>
                  <w:marBottom w:val="224"/>
                  <w:divBdr>
                    <w:top w:val="none" w:sz="0" w:space="0" w:color="auto"/>
                    <w:left w:val="none" w:sz="0" w:space="0" w:color="auto"/>
                    <w:bottom w:val="none" w:sz="0" w:space="0" w:color="auto"/>
                    <w:right w:val="none" w:sz="0" w:space="0" w:color="auto"/>
                  </w:divBdr>
                  <w:divsChild>
                    <w:div w:id="138232057">
                      <w:marLeft w:val="0"/>
                      <w:marRight w:val="0"/>
                      <w:marTop w:val="224"/>
                      <w:marBottom w:val="0"/>
                      <w:divBdr>
                        <w:top w:val="none" w:sz="0" w:space="0" w:color="auto"/>
                        <w:left w:val="none" w:sz="0" w:space="0" w:color="auto"/>
                        <w:bottom w:val="none" w:sz="0" w:space="0" w:color="auto"/>
                        <w:right w:val="none" w:sz="0" w:space="0" w:color="auto"/>
                      </w:divBdr>
                      <w:divsChild>
                        <w:div w:id="952905104">
                          <w:marLeft w:val="0"/>
                          <w:marRight w:val="0"/>
                          <w:marTop w:val="0"/>
                          <w:marBottom w:val="0"/>
                          <w:divBdr>
                            <w:top w:val="none" w:sz="0" w:space="0" w:color="auto"/>
                            <w:left w:val="none" w:sz="0" w:space="0" w:color="auto"/>
                            <w:bottom w:val="none" w:sz="0" w:space="0" w:color="auto"/>
                            <w:right w:val="none" w:sz="0" w:space="0" w:color="auto"/>
                          </w:divBdr>
                        </w:div>
                        <w:div w:id="1746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7214">
                  <w:marLeft w:val="0"/>
                  <w:marRight w:val="0"/>
                  <w:marTop w:val="224"/>
                  <w:marBottom w:val="224"/>
                  <w:divBdr>
                    <w:top w:val="none" w:sz="0" w:space="0" w:color="auto"/>
                    <w:left w:val="none" w:sz="0" w:space="0" w:color="auto"/>
                    <w:bottom w:val="none" w:sz="0" w:space="0" w:color="auto"/>
                    <w:right w:val="none" w:sz="0" w:space="0" w:color="auto"/>
                  </w:divBdr>
                  <w:divsChild>
                    <w:div w:id="760688908">
                      <w:marLeft w:val="0"/>
                      <w:marRight w:val="0"/>
                      <w:marTop w:val="224"/>
                      <w:marBottom w:val="0"/>
                      <w:divBdr>
                        <w:top w:val="none" w:sz="0" w:space="0" w:color="auto"/>
                        <w:left w:val="none" w:sz="0" w:space="0" w:color="auto"/>
                        <w:bottom w:val="none" w:sz="0" w:space="0" w:color="auto"/>
                        <w:right w:val="none" w:sz="0" w:space="0" w:color="auto"/>
                      </w:divBdr>
                      <w:divsChild>
                        <w:div w:id="386878938">
                          <w:marLeft w:val="0"/>
                          <w:marRight w:val="0"/>
                          <w:marTop w:val="0"/>
                          <w:marBottom w:val="0"/>
                          <w:divBdr>
                            <w:top w:val="none" w:sz="0" w:space="0" w:color="auto"/>
                            <w:left w:val="none" w:sz="0" w:space="0" w:color="auto"/>
                            <w:bottom w:val="none" w:sz="0" w:space="0" w:color="auto"/>
                            <w:right w:val="none" w:sz="0" w:space="0" w:color="auto"/>
                          </w:divBdr>
                        </w:div>
                        <w:div w:id="14246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9761">
              <w:marLeft w:val="0"/>
              <w:marRight w:val="0"/>
              <w:marTop w:val="224"/>
              <w:marBottom w:val="224"/>
              <w:divBdr>
                <w:top w:val="none" w:sz="0" w:space="0" w:color="auto"/>
                <w:left w:val="none" w:sz="0" w:space="0" w:color="auto"/>
                <w:bottom w:val="none" w:sz="0" w:space="0" w:color="auto"/>
                <w:right w:val="none" w:sz="0" w:space="0" w:color="auto"/>
              </w:divBdr>
              <w:divsChild>
                <w:div w:id="490950909">
                  <w:marLeft w:val="0"/>
                  <w:marRight w:val="0"/>
                  <w:marTop w:val="224"/>
                  <w:marBottom w:val="0"/>
                  <w:divBdr>
                    <w:top w:val="none" w:sz="0" w:space="0" w:color="auto"/>
                    <w:left w:val="none" w:sz="0" w:space="0" w:color="auto"/>
                    <w:bottom w:val="none" w:sz="0" w:space="0" w:color="auto"/>
                    <w:right w:val="none" w:sz="0" w:space="0" w:color="auto"/>
                  </w:divBdr>
                  <w:divsChild>
                    <w:div w:id="9556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52298">
              <w:marLeft w:val="0"/>
              <w:marRight w:val="0"/>
              <w:marTop w:val="224"/>
              <w:marBottom w:val="224"/>
              <w:divBdr>
                <w:top w:val="none" w:sz="0" w:space="0" w:color="auto"/>
                <w:left w:val="none" w:sz="0" w:space="0" w:color="auto"/>
                <w:bottom w:val="none" w:sz="0" w:space="0" w:color="auto"/>
                <w:right w:val="none" w:sz="0" w:space="0" w:color="auto"/>
              </w:divBdr>
              <w:divsChild>
                <w:div w:id="1432899058">
                  <w:marLeft w:val="0"/>
                  <w:marRight w:val="0"/>
                  <w:marTop w:val="224"/>
                  <w:marBottom w:val="0"/>
                  <w:divBdr>
                    <w:top w:val="none" w:sz="0" w:space="0" w:color="auto"/>
                    <w:left w:val="none" w:sz="0" w:space="0" w:color="auto"/>
                    <w:bottom w:val="none" w:sz="0" w:space="0" w:color="auto"/>
                    <w:right w:val="none" w:sz="0" w:space="0" w:color="auto"/>
                  </w:divBdr>
                  <w:divsChild>
                    <w:div w:id="117985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6994">
              <w:marLeft w:val="0"/>
              <w:marRight w:val="0"/>
              <w:marTop w:val="160"/>
              <w:marBottom w:val="0"/>
              <w:divBdr>
                <w:top w:val="none" w:sz="0" w:space="0" w:color="auto"/>
                <w:left w:val="none" w:sz="0" w:space="0" w:color="auto"/>
                <w:bottom w:val="none" w:sz="0" w:space="0" w:color="auto"/>
                <w:right w:val="none" w:sz="0" w:space="0" w:color="auto"/>
              </w:divBdr>
            </w:div>
            <w:div w:id="849836891">
              <w:marLeft w:val="0"/>
              <w:marRight w:val="0"/>
              <w:marTop w:val="224"/>
              <w:marBottom w:val="224"/>
              <w:divBdr>
                <w:top w:val="none" w:sz="0" w:space="0" w:color="auto"/>
                <w:left w:val="none" w:sz="0" w:space="0" w:color="auto"/>
                <w:bottom w:val="none" w:sz="0" w:space="0" w:color="auto"/>
                <w:right w:val="none" w:sz="0" w:space="0" w:color="auto"/>
              </w:divBdr>
              <w:divsChild>
                <w:div w:id="1551310241">
                  <w:marLeft w:val="0"/>
                  <w:marRight w:val="0"/>
                  <w:marTop w:val="224"/>
                  <w:marBottom w:val="0"/>
                  <w:divBdr>
                    <w:top w:val="none" w:sz="0" w:space="0" w:color="auto"/>
                    <w:left w:val="none" w:sz="0" w:space="0" w:color="auto"/>
                    <w:bottom w:val="none" w:sz="0" w:space="0" w:color="auto"/>
                    <w:right w:val="none" w:sz="0" w:space="0" w:color="auto"/>
                  </w:divBdr>
                  <w:divsChild>
                    <w:div w:id="9876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91324">
              <w:marLeft w:val="0"/>
              <w:marRight w:val="0"/>
              <w:marTop w:val="224"/>
              <w:marBottom w:val="224"/>
              <w:divBdr>
                <w:top w:val="none" w:sz="0" w:space="0" w:color="auto"/>
                <w:left w:val="none" w:sz="0" w:space="0" w:color="auto"/>
                <w:bottom w:val="none" w:sz="0" w:space="0" w:color="auto"/>
                <w:right w:val="none" w:sz="0" w:space="0" w:color="auto"/>
              </w:divBdr>
              <w:divsChild>
                <w:div w:id="368384531">
                  <w:marLeft w:val="0"/>
                  <w:marRight w:val="0"/>
                  <w:marTop w:val="224"/>
                  <w:marBottom w:val="0"/>
                  <w:divBdr>
                    <w:top w:val="none" w:sz="0" w:space="0" w:color="auto"/>
                    <w:left w:val="none" w:sz="0" w:space="0" w:color="auto"/>
                    <w:bottom w:val="none" w:sz="0" w:space="0" w:color="auto"/>
                    <w:right w:val="none" w:sz="0" w:space="0" w:color="auto"/>
                  </w:divBdr>
                  <w:divsChild>
                    <w:div w:id="2105413764">
                      <w:marLeft w:val="0"/>
                      <w:marRight w:val="0"/>
                      <w:marTop w:val="0"/>
                      <w:marBottom w:val="0"/>
                      <w:divBdr>
                        <w:top w:val="none" w:sz="0" w:space="0" w:color="auto"/>
                        <w:left w:val="none" w:sz="0" w:space="0" w:color="auto"/>
                        <w:bottom w:val="none" w:sz="0" w:space="0" w:color="auto"/>
                        <w:right w:val="none" w:sz="0" w:space="0" w:color="auto"/>
                      </w:divBdr>
                    </w:div>
                  </w:divsChild>
                </w:div>
                <w:div w:id="996959489">
                  <w:marLeft w:val="0"/>
                  <w:marRight w:val="0"/>
                  <w:marTop w:val="224"/>
                  <w:marBottom w:val="224"/>
                  <w:divBdr>
                    <w:top w:val="none" w:sz="0" w:space="0" w:color="auto"/>
                    <w:left w:val="none" w:sz="0" w:space="0" w:color="auto"/>
                    <w:bottom w:val="none" w:sz="0" w:space="0" w:color="auto"/>
                    <w:right w:val="none" w:sz="0" w:space="0" w:color="auto"/>
                  </w:divBdr>
                  <w:divsChild>
                    <w:div w:id="1631403454">
                      <w:marLeft w:val="0"/>
                      <w:marRight w:val="0"/>
                      <w:marTop w:val="224"/>
                      <w:marBottom w:val="0"/>
                      <w:divBdr>
                        <w:top w:val="none" w:sz="0" w:space="0" w:color="auto"/>
                        <w:left w:val="none" w:sz="0" w:space="0" w:color="auto"/>
                        <w:bottom w:val="none" w:sz="0" w:space="0" w:color="auto"/>
                        <w:right w:val="none" w:sz="0" w:space="0" w:color="auto"/>
                      </w:divBdr>
                      <w:divsChild>
                        <w:div w:id="1297643742">
                          <w:marLeft w:val="0"/>
                          <w:marRight w:val="0"/>
                          <w:marTop w:val="0"/>
                          <w:marBottom w:val="0"/>
                          <w:divBdr>
                            <w:top w:val="none" w:sz="0" w:space="0" w:color="auto"/>
                            <w:left w:val="none" w:sz="0" w:space="0" w:color="auto"/>
                            <w:bottom w:val="none" w:sz="0" w:space="0" w:color="auto"/>
                            <w:right w:val="none" w:sz="0" w:space="0" w:color="auto"/>
                          </w:divBdr>
                        </w:div>
                        <w:div w:id="3470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7024">
                  <w:marLeft w:val="0"/>
                  <w:marRight w:val="0"/>
                  <w:marTop w:val="224"/>
                  <w:marBottom w:val="224"/>
                  <w:divBdr>
                    <w:top w:val="none" w:sz="0" w:space="0" w:color="auto"/>
                    <w:left w:val="none" w:sz="0" w:space="0" w:color="auto"/>
                    <w:bottom w:val="none" w:sz="0" w:space="0" w:color="auto"/>
                    <w:right w:val="none" w:sz="0" w:space="0" w:color="auto"/>
                  </w:divBdr>
                  <w:divsChild>
                    <w:div w:id="756709831">
                      <w:marLeft w:val="0"/>
                      <w:marRight w:val="0"/>
                      <w:marTop w:val="224"/>
                      <w:marBottom w:val="0"/>
                      <w:divBdr>
                        <w:top w:val="none" w:sz="0" w:space="0" w:color="auto"/>
                        <w:left w:val="none" w:sz="0" w:space="0" w:color="auto"/>
                        <w:bottom w:val="none" w:sz="0" w:space="0" w:color="auto"/>
                        <w:right w:val="none" w:sz="0" w:space="0" w:color="auto"/>
                      </w:divBdr>
                      <w:divsChild>
                        <w:div w:id="1994720904">
                          <w:marLeft w:val="0"/>
                          <w:marRight w:val="0"/>
                          <w:marTop w:val="0"/>
                          <w:marBottom w:val="0"/>
                          <w:divBdr>
                            <w:top w:val="none" w:sz="0" w:space="0" w:color="auto"/>
                            <w:left w:val="none" w:sz="0" w:space="0" w:color="auto"/>
                            <w:bottom w:val="none" w:sz="0" w:space="0" w:color="auto"/>
                            <w:right w:val="none" w:sz="0" w:space="0" w:color="auto"/>
                          </w:divBdr>
                        </w:div>
                        <w:div w:id="2674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7859">
              <w:marLeft w:val="0"/>
              <w:marRight w:val="0"/>
              <w:marTop w:val="224"/>
              <w:marBottom w:val="224"/>
              <w:divBdr>
                <w:top w:val="none" w:sz="0" w:space="0" w:color="auto"/>
                <w:left w:val="none" w:sz="0" w:space="0" w:color="auto"/>
                <w:bottom w:val="none" w:sz="0" w:space="0" w:color="auto"/>
                <w:right w:val="none" w:sz="0" w:space="0" w:color="auto"/>
              </w:divBdr>
              <w:divsChild>
                <w:div w:id="1991589761">
                  <w:marLeft w:val="0"/>
                  <w:marRight w:val="0"/>
                  <w:marTop w:val="224"/>
                  <w:marBottom w:val="0"/>
                  <w:divBdr>
                    <w:top w:val="none" w:sz="0" w:space="0" w:color="auto"/>
                    <w:left w:val="none" w:sz="0" w:space="0" w:color="auto"/>
                    <w:bottom w:val="none" w:sz="0" w:space="0" w:color="auto"/>
                    <w:right w:val="none" w:sz="0" w:space="0" w:color="auto"/>
                  </w:divBdr>
                  <w:divsChild>
                    <w:div w:id="14935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8939">
              <w:marLeft w:val="0"/>
              <w:marRight w:val="0"/>
              <w:marTop w:val="224"/>
              <w:marBottom w:val="224"/>
              <w:divBdr>
                <w:top w:val="none" w:sz="0" w:space="0" w:color="auto"/>
                <w:left w:val="none" w:sz="0" w:space="0" w:color="auto"/>
                <w:bottom w:val="none" w:sz="0" w:space="0" w:color="auto"/>
                <w:right w:val="none" w:sz="0" w:space="0" w:color="auto"/>
              </w:divBdr>
              <w:divsChild>
                <w:div w:id="1260913327">
                  <w:marLeft w:val="0"/>
                  <w:marRight w:val="0"/>
                  <w:marTop w:val="224"/>
                  <w:marBottom w:val="0"/>
                  <w:divBdr>
                    <w:top w:val="none" w:sz="0" w:space="0" w:color="auto"/>
                    <w:left w:val="none" w:sz="0" w:space="0" w:color="auto"/>
                    <w:bottom w:val="none" w:sz="0" w:space="0" w:color="auto"/>
                    <w:right w:val="none" w:sz="0" w:space="0" w:color="auto"/>
                  </w:divBdr>
                  <w:divsChild>
                    <w:div w:id="12860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530">
          <w:marLeft w:val="0"/>
          <w:marRight w:val="0"/>
          <w:marTop w:val="224"/>
          <w:marBottom w:val="224"/>
          <w:divBdr>
            <w:top w:val="none" w:sz="0" w:space="0" w:color="auto"/>
            <w:left w:val="none" w:sz="0" w:space="0" w:color="auto"/>
            <w:bottom w:val="none" w:sz="0" w:space="0" w:color="auto"/>
            <w:right w:val="none" w:sz="0" w:space="0" w:color="auto"/>
          </w:divBdr>
          <w:divsChild>
            <w:div w:id="102304907">
              <w:marLeft w:val="0"/>
              <w:marRight w:val="0"/>
              <w:marTop w:val="224"/>
              <w:marBottom w:val="0"/>
              <w:divBdr>
                <w:top w:val="none" w:sz="0" w:space="0" w:color="auto"/>
                <w:left w:val="none" w:sz="0" w:space="0" w:color="auto"/>
                <w:bottom w:val="none" w:sz="0" w:space="0" w:color="auto"/>
                <w:right w:val="none" w:sz="0" w:space="0" w:color="auto"/>
              </w:divBdr>
              <w:divsChild>
                <w:div w:id="1554659446">
                  <w:marLeft w:val="0"/>
                  <w:marRight w:val="0"/>
                  <w:marTop w:val="0"/>
                  <w:marBottom w:val="0"/>
                  <w:divBdr>
                    <w:top w:val="none" w:sz="0" w:space="0" w:color="auto"/>
                    <w:left w:val="none" w:sz="0" w:space="0" w:color="auto"/>
                    <w:bottom w:val="none" w:sz="0" w:space="0" w:color="auto"/>
                    <w:right w:val="none" w:sz="0" w:space="0" w:color="auto"/>
                  </w:divBdr>
                </w:div>
                <w:div w:id="39185189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119249165">
          <w:marLeft w:val="0"/>
          <w:marRight w:val="0"/>
          <w:marTop w:val="224"/>
          <w:marBottom w:val="224"/>
          <w:divBdr>
            <w:top w:val="none" w:sz="0" w:space="0" w:color="auto"/>
            <w:left w:val="none" w:sz="0" w:space="0" w:color="auto"/>
            <w:bottom w:val="none" w:sz="0" w:space="0" w:color="auto"/>
            <w:right w:val="none" w:sz="0" w:space="0" w:color="auto"/>
          </w:divBdr>
          <w:divsChild>
            <w:div w:id="1761177217">
              <w:marLeft w:val="0"/>
              <w:marRight w:val="0"/>
              <w:marTop w:val="224"/>
              <w:marBottom w:val="0"/>
              <w:divBdr>
                <w:top w:val="none" w:sz="0" w:space="0" w:color="auto"/>
                <w:left w:val="none" w:sz="0" w:space="0" w:color="auto"/>
                <w:bottom w:val="none" w:sz="0" w:space="0" w:color="auto"/>
                <w:right w:val="none" w:sz="0" w:space="0" w:color="auto"/>
              </w:divBdr>
              <w:divsChild>
                <w:div w:id="1252278212">
                  <w:marLeft w:val="0"/>
                  <w:marRight w:val="0"/>
                  <w:marTop w:val="0"/>
                  <w:marBottom w:val="0"/>
                  <w:divBdr>
                    <w:top w:val="none" w:sz="0" w:space="0" w:color="auto"/>
                    <w:left w:val="none" w:sz="0" w:space="0" w:color="auto"/>
                    <w:bottom w:val="none" w:sz="0" w:space="0" w:color="auto"/>
                    <w:right w:val="none" w:sz="0" w:space="0" w:color="auto"/>
                  </w:divBdr>
                </w:div>
                <w:div w:id="1460565927">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318145246">
          <w:marLeft w:val="0"/>
          <w:marRight w:val="0"/>
          <w:marTop w:val="224"/>
          <w:marBottom w:val="224"/>
          <w:divBdr>
            <w:top w:val="none" w:sz="0" w:space="0" w:color="auto"/>
            <w:left w:val="none" w:sz="0" w:space="0" w:color="auto"/>
            <w:bottom w:val="none" w:sz="0" w:space="0" w:color="auto"/>
            <w:right w:val="none" w:sz="0" w:space="0" w:color="auto"/>
          </w:divBdr>
          <w:divsChild>
            <w:div w:id="576594798">
              <w:marLeft w:val="0"/>
              <w:marRight w:val="0"/>
              <w:marTop w:val="224"/>
              <w:marBottom w:val="0"/>
              <w:divBdr>
                <w:top w:val="none" w:sz="0" w:space="0" w:color="auto"/>
                <w:left w:val="none" w:sz="0" w:space="0" w:color="auto"/>
                <w:bottom w:val="none" w:sz="0" w:space="0" w:color="auto"/>
                <w:right w:val="none" w:sz="0" w:space="0" w:color="auto"/>
              </w:divBdr>
              <w:divsChild>
                <w:div w:id="1318606459">
                  <w:marLeft w:val="0"/>
                  <w:marRight w:val="0"/>
                  <w:marTop w:val="0"/>
                  <w:marBottom w:val="0"/>
                  <w:divBdr>
                    <w:top w:val="none" w:sz="0" w:space="0" w:color="auto"/>
                    <w:left w:val="none" w:sz="0" w:space="0" w:color="auto"/>
                    <w:bottom w:val="none" w:sz="0" w:space="0" w:color="auto"/>
                    <w:right w:val="none" w:sz="0" w:space="0" w:color="auto"/>
                  </w:divBdr>
                </w:div>
                <w:div w:id="1631135137">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20939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uk.practicallaw.thomsonreuters.com/Document/I57467df226c011e498db8b09b4f043e0/View/FullText.html?transitionType=SearchItem&amp;contextData=(sc.Search)"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uk.practicallaw.thomsonreuters.com/Document/I57467df226c011e498db8b09b4f043e0/View/FullText.html?transitionType=SearchItem&amp;contextData=(sc.Search)"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hamesvalley.police.uk/hyg/privacy/"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data.protection@thamesvalley.pnn.police.uk" TargetMode="Externa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uk.practicallaw.thomsonreuters.com/Document/I57467df226c011e498db8b09b4f043e0/View/FullText.html?transitionType=SearchItem&amp;contextData=(sc.Searc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package" Target="embeddings/Microsoft_Word_Document.docx"/><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M%20LegalDoc.dotm" TargetMode="Externa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52F6-0900-41E7-B89E-16719BC6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2</TotalTime>
  <Pages>102</Pages>
  <Words>31995</Words>
  <Characters>182373</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Blake Morgan</Company>
  <LinksUpToDate>false</LinksUpToDate>
  <CharactersWithSpaces>213941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Morgan</dc:creator>
  <cp:lastModifiedBy>Hughes, Allyson (C6081)</cp:lastModifiedBy>
  <cp:revision>3</cp:revision>
  <cp:lastPrinted>2020-10-19T13:45:00Z</cp:lastPrinted>
  <dcterms:created xsi:type="dcterms:W3CDTF">2024-06-19T14:54:00Z</dcterms:created>
  <dcterms:modified xsi:type="dcterms:W3CDTF">2024-06-19T14:55:00Z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 </vt:lpwstr>
  </property>
</Properties>
</file>