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099"/>
        <w:gridCol w:w="3100"/>
      </w:tblGrid>
      <w:tr w:rsidR="00FC10A7" w14:paraId="6D6E90C9" w14:textId="77777777" w:rsidTr="00E56A2A">
        <w:tc>
          <w:tcPr>
            <w:tcW w:w="3171" w:type="dxa"/>
          </w:tcPr>
          <w:p w14:paraId="474DC8CD" w14:textId="6A760001" w:rsidR="00E56A2A" w:rsidRDefault="00266542" w:rsidP="00F014E7">
            <w:pPr>
              <w:pStyle w:val="CoverDate"/>
              <w:spacing w:after="0"/>
              <w:jc w:val="center"/>
            </w:pPr>
            <w:bookmarkStart w:id="0" w:name="BrochetPasteInsertCopyThisRange"/>
            <w:ins w:id="1" w:author="Jerred, Alison (C6436)" w:date="2024-06-04T12:19:00Z">
              <w:r>
                <w:rPr>
                  <w:noProof/>
                  <w:lang w:eastAsia="en-GB"/>
                </w:rPr>
                <w:drawing>
                  <wp:anchor distT="0" distB="0" distL="114300" distR="114300" simplePos="0" relativeHeight="251659264" behindDoc="0" locked="0" layoutInCell="1" allowOverlap="1" wp14:anchorId="4BEB091E" wp14:editId="716B1822">
                    <wp:simplePos x="0" y="0"/>
                    <wp:positionH relativeFrom="column">
                      <wp:posOffset>-1270</wp:posOffset>
                    </wp:positionH>
                    <wp:positionV relativeFrom="paragraph">
                      <wp:posOffset>-508636</wp:posOffset>
                    </wp:positionV>
                    <wp:extent cx="1714500" cy="1857375"/>
                    <wp:effectExtent l="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857375"/>
                            </a:xfrm>
                            <a:prstGeom prst="rect">
                              <a:avLst/>
                            </a:prstGeom>
                            <a:noFill/>
                          </pic:spPr>
                        </pic:pic>
                      </a:graphicData>
                    </a:graphic>
                    <wp14:sizeRelH relativeFrom="margin">
                      <wp14:pctWidth>0</wp14:pctWidth>
                    </wp14:sizeRelH>
                    <wp14:sizeRelV relativeFrom="margin">
                      <wp14:pctHeight>0</wp14:pctHeight>
                    </wp14:sizeRelV>
                  </wp:anchor>
                </w:drawing>
              </w:r>
            </w:ins>
          </w:p>
        </w:tc>
        <w:tc>
          <w:tcPr>
            <w:tcW w:w="3171" w:type="dxa"/>
          </w:tcPr>
          <w:p w14:paraId="0E1D2BDB" w14:textId="77777777" w:rsidR="00E56A2A" w:rsidRDefault="00E56A2A" w:rsidP="00F014E7">
            <w:pPr>
              <w:pStyle w:val="CoverDate"/>
              <w:spacing w:after="0"/>
              <w:jc w:val="center"/>
            </w:pPr>
          </w:p>
        </w:tc>
        <w:tc>
          <w:tcPr>
            <w:tcW w:w="3172" w:type="dxa"/>
          </w:tcPr>
          <w:p w14:paraId="102819B3" w14:textId="77777777" w:rsidR="00E56A2A" w:rsidRPr="00F014E7" w:rsidRDefault="00E56A2A" w:rsidP="00F014E7">
            <w:pPr>
              <w:pStyle w:val="CoverDate"/>
              <w:spacing w:after="0"/>
              <w:jc w:val="center"/>
              <w:rPr>
                <w:b/>
              </w:rPr>
            </w:pPr>
          </w:p>
        </w:tc>
      </w:tr>
    </w:tbl>
    <w:p w14:paraId="45B56807" w14:textId="77777777" w:rsidR="0006197E" w:rsidRDefault="0006197E" w:rsidP="00F014E7">
      <w:pPr>
        <w:pStyle w:val="TitlePageSpacer"/>
        <w:spacing w:after="1080"/>
      </w:pPr>
    </w:p>
    <w:p w14:paraId="5456EAB7" w14:textId="77777777" w:rsidR="00266542" w:rsidRDefault="00266542" w:rsidP="00B026E1">
      <w:pPr>
        <w:pStyle w:val="CoverDocumentTitle"/>
        <w:jc w:val="center"/>
      </w:pPr>
      <w:bookmarkStart w:id="2" w:name="DocTPTitle"/>
    </w:p>
    <w:p w14:paraId="6B46AD28" w14:textId="77777777" w:rsidR="00266542" w:rsidRDefault="00266542" w:rsidP="00B026E1">
      <w:pPr>
        <w:pStyle w:val="CoverDocumentTitle"/>
        <w:jc w:val="center"/>
      </w:pPr>
    </w:p>
    <w:p w14:paraId="5B64BBDE" w14:textId="257742B4" w:rsidR="0006197E" w:rsidRDefault="00266542" w:rsidP="00B026E1">
      <w:pPr>
        <w:pStyle w:val="CoverDocumentTitle"/>
        <w:jc w:val="center"/>
      </w:pPr>
      <w:r>
        <w:t>THAMES VALLEY POLICE STANDARD TERMS AND CONDITIONS FOR THE SUPPLY OF GOODS AND OR SERVICE</w:t>
      </w:r>
      <w:bookmarkEnd w:id="2"/>
      <w:r>
        <w:t>S</w:t>
      </w:r>
    </w:p>
    <w:p w14:paraId="42881FFF" w14:textId="77777777" w:rsidR="0006197E" w:rsidRDefault="0006197E" w:rsidP="0006197E">
      <w:pPr>
        <w:rPr>
          <w:b/>
          <w:sz w:val="28"/>
        </w:rPr>
      </w:pPr>
    </w:p>
    <w:p w14:paraId="7B404623" w14:textId="77777777" w:rsidR="00533147" w:rsidRPr="00533147" w:rsidRDefault="00533147" w:rsidP="00533147"/>
    <w:p w14:paraId="6BCF9803" w14:textId="77777777" w:rsidR="00533147" w:rsidRPr="00533147" w:rsidRDefault="00533147" w:rsidP="00533147"/>
    <w:p w14:paraId="16078921" w14:textId="4F63015B" w:rsidR="00533147" w:rsidRPr="00533147" w:rsidRDefault="00680529" w:rsidP="00680529">
      <w:pPr>
        <w:tabs>
          <w:tab w:val="left" w:pos="4068"/>
        </w:tabs>
      </w:pPr>
      <w:r>
        <w:tab/>
      </w:r>
    </w:p>
    <w:p w14:paraId="3A2468F7" w14:textId="77777777" w:rsidR="00533147" w:rsidRPr="00533147" w:rsidRDefault="00533147" w:rsidP="00533147"/>
    <w:p w14:paraId="21DBAB7E" w14:textId="77777777" w:rsidR="00533147" w:rsidRPr="00533147" w:rsidRDefault="00533147" w:rsidP="00533147"/>
    <w:p w14:paraId="034EB980" w14:textId="77777777" w:rsidR="00533147" w:rsidRPr="00533147" w:rsidRDefault="00533147" w:rsidP="00533147"/>
    <w:p w14:paraId="7E2F03DE" w14:textId="77777777" w:rsidR="00533147" w:rsidRPr="00533147" w:rsidRDefault="00533147" w:rsidP="00533147"/>
    <w:p w14:paraId="6CB44778" w14:textId="77777777" w:rsidR="00533147" w:rsidRPr="00533147" w:rsidRDefault="00533147" w:rsidP="00533147"/>
    <w:p w14:paraId="5B26C60C" w14:textId="77777777" w:rsidR="00533147" w:rsidRPr="00533147" w:rsidRDefault="00533147" w:rsidP="00533147"/>
    <w:p w14:paraId="79889325" w14:textId="77777777" w:rsidR="00533147" w:rsidRPr="00533147" w:rsidRDefault="00533147" w:rsidP="00533147"/>
    <w:p w14:paraId="0781FC03" w14:textId="77777777" w:rsidR="00533147" w:rsidRPr="00533147" w:rsidRDefault="00533147" w:rsidP="00533147"/>
    <w:p w14:paraId="20ADC573" w14:textId="77777777" w:rsidR="00533147" w:rsidRPr="00533147" w:rsidRDefault="00533147" w:rsidP="00533147"/>
    <w:p w14:paraId="457C95C2" w14:textId="77777777" w:rsidR="00533147" w:rsidRPr="00533147" w:rsidRDefault="00533147" w:rsidP="00533147"/>
    <w:p w14:paraId="578A0A2B" w14:textId="77777777" w:rsidR="00533147" w:rsidRPr="00533147" w:rsidRDefault="00533147" w:rsidP="00533147"/>
    <w:p w14:paraId="65B4F387" w14:textId="77777777" w:rsidR="00533147" w:rsidRPr="00533147" w:rsidRDefault="00533147" w:rsidP="00533147"/>
    <w:p w14:paraId="69EF6F10" w14:textId="77777777" w:rsidR="00533147" w:rsidRPr="00533147" w:rsidRDefault="00266542" w:rsidP="00533147">
      <w:pPr>
        <w:tabs>
          <w:tab w:val="left" w:pos="7621"/>
        </w:tabs>
      </w:pPr>
      <w:r>
        <w:tab/>
      </w:r>
    </w:p>
    <w:p w14:paraId="21849DAB" w14:textId="77777777" w:rsidR="00533147" w:rsidRPr="00533147" w:rsidRDefault="00266542" w:rsidP="00533147">
      <w:pPr>
        <w:tabs>
          <w:tab w:val="left" w:pos="7621"/>
        </w:tabs>
        <w:sectPr w:rsidR="00533147" w:rsidRPr="00533147" w:rsidSect="0006197E">
          <w:footerReference w:type="default" r:id="rId9"/>
          <w:headerReference w:type="first" r:id="rId10"/>
          <w:footerReference w:type="first" r:id="rId11"/>
          <w:pgSz w:w="11906" w:h="16838" w:code="9"/>
          <w:pgMar w:top="1701" w:right="1304" w:bottom="1134" w:left="1304" w:header="567" w:footer="567" w:gutter="0"/>
          <w:pgNumType w:start="1"/>
          <w:cols w:space="708"/>
          <w:titlePg/>
          <w:docGrid w:linePitch="360"/>
        </w:sectPr>
      </w:pPr>
      <w:r>
        <w:tab/>
      </w:r>
    </w:p>
    <w:tbl>
      <w:tblPr>
        <w:tblStyle w:val="TableGrid"/>
        <w:tblpPr w:leftFromText="180" w:rightFromText="180" w:horzAnchor="margin" w:tblpY="-625"/>
        <w:tblW w:w="5000" w:type="pct"/>
        <w:tblLook w:val="04A0" w:firstRow="1" w:lastRow="0" w:firstColumn="1" w:lastColumn="0" w:noHBand="0" w:noVBand="1"/>
      </w:tblPr>
      <w:tblGrid>
        <w:gridCol w:w="1772"/>
        <w:gridCol w:w="2510"/>
        <w:gridCol w:w="5006"/>
      </w:tblGrid>
      <w:tr w:rsidR="00FC10A7" w14:paraId="28CD9EAC" w14:textId="77777777" w:rsidTr="00D87914">
        <w:tc>
          <w:tcPr>
            <w:tcW w:w="954" w:type="pct"/>
            <w:shd w:val="pct10" w:color="auto" w:fill="auto"/>
          </w:tcPr>
          <w:p w14:paraId="77A16F53" w14:textId="77777777" w:rsidR="00B026E1" w:rsidRPr="00EE0479" w:rsidRDefault="00266542" w:rsidP="00D87914">
            <w:pPr>
              <w:spacing w:after="120"/>
              <w:rPr>
                <w:b/>
                <w:bCs/>
                <w:sz w:val="18"/>
                <w:szCs w:val="18"/>
              </w:rPr>
            </w:pPr>
            <w:r w:rsidRPr="00EE0479">
              <w:rPr>
                <w:b/>
                <w:bCs/>
                <w:sz w:val="18"/>
                <w:szCs w:val="18"/>
              </w:rPr>
              <w:lastRenderedPageBreak/>
              <w:t>[Contract No].</w:t>
            </w:r>
          </w:p>
        </w:tc>
        <w:tc>
          <w:tcPr>
            <w:tcW w:w="4046" w:type="pct"/>
            <w:gridSpan w:val="2"/>
          </w:tcPr>
          <w:p w14:paraId="0738CAED" w14:textId="77777777" w:rsidR="00B026E1" w:rsidRPr="00EE0479" w:rsidRDefault="00266542" w:rsidP="00D87914">
            <w:pPr>
              <w:spacing w:after="120"/>
              <w:rPr>
                <w:sz w:val="18"/>
                <w:szCs w:val="18"/>
              </w:rPr>
            </w:pPr>
            <w:r w:rsidRPr="00EE0479">
              <w:rPr>
                <w:sz w:val="18"/>
                <w:szCs w:val="18"/>
              </w:rPr>
              <w:t>[CONTRACT NUMBER]</w:t>
            </w:r>
          </w:p>
        </w:tc>
      </w:tr>
      <w:tr w:rsidR="00FC10A7" w14:paraId="1A9A6156" w14:textId="77777777" w:rsidTr="00D87914">
        <w:tc>
          <w:tcPr>
            <w:tcW w:w="954" w:type="pct"/>
            <w:shd w:val="pct10" w:color="auto" w:fill="auto"/>
          </w:tcPr>
          <w:p w14:paraId="734CE547" w14:textId="77777777" w:rsidR="00B026E1" w:rsidRPr="00EE0479" w:rsidRDefault="00266542" w:rsidP="00D87914">
            <w:pPr>
              <w:spacing w:after="120"/>
              <w:rPr>
                <w:b/>
                <w:bCs/>
                <w:sz w:val="18"/>
                <w:szCs w:val="18"/>
              </w:rPr>
            </w:pPr>
            <w:r w:rsidRPr="00EE0479">
              <w:rPr>
                <w:b/>
                <w:bCs/>
                <w:sz w:val="18"/>
                <w:szCs w:val="18"/>
              </w:rPr>
              <w:t>Authority:</w:t>
            </w:r>
          </w:p>
        </w:tc>
        <w:tc>
          <w:tcPr>
            <w:tcW w:w="4046" w:type="pct"/>
            <w:gridSpan w:val="2"/>
          </w:tcPr>
          <w:p w14:paraId="6804C8DB" w14:textId="6372EAB2" w:rsidR="00B026E1" w:rsidRPr="00EE0479" w:rsidRDefault="00266542" w:rsidP="00D87914">
            <w:pPr>
              <w:spacing w:after="120"/>
              <w:rPr>
                <w:sz w:val="18"/>
                <w:szCs w:val="18"/>
              </w:rPr>
            </w:pPr>
            <w:r w:rsidRPr="00EE0479">
              <w:rPr>
                <w:sz w:val="18"/>
                <w:szCs w:val="18"/>
              </w:rPr>
              <w:t xml:space="preserve">The </w:t>
            </w:r>
            <w:r w:rsidR="00053B00">
              <w:rPr>
                <w:sz w:val="18"/>
                <w:szCs w:val="18"/>
              </w:rPr>
              <w:t xml:space="preserve">Chief Constable of </w:t>
            </w:r>
            <w:r w:rsidRPr="00EE0479">
              <w:rPr>
                <w:sz w:val="18"/>
                <w:szCs w:val="18"/>
              </w:rPr>
              <w:t xml:space="preserve">Thames Valley </w:t>
            </w:r>
            <w:r w:rsidR="00053B00">
              <w:rPr>
                <w:sz w:val="18"/>
                <w:szCs w:val="18"/>
              </w:rPr>
              <w:t xml:space="preserve">Police </w:t>
            </w:r>
            <w:r w:rsidRPr="00EE0479">
              <w:rPr>
                <w:sz w:val="18"/>
                <w:szCs w:val="18"/>
              </w:rPr>
              <w:t>of Police Headquarters, Oxford Road, Kidlington, Oxfordshire, OX5 2NX</w:t>
            </w:r>
          </w:p>
        </w:tc>
      </w:tr>
      <w:tr w:rsidR="00FC10A7" w14:paraId="0E467DDF" w14:textId="77777777" w:rsidTr="00D87914">
        <w:tc>
          <w:tcPr>
            <w:tcW w:w="954" w:type="pct"/>
            <w:shd w:val="pct10" w:color="auto" w:fill="auto"/>
          </w:tcPr>
          <w:p w14:paraId="2F94E9AC" w14:textId="77777777" w:rsidR="00B026E1" w:rsidRPr="00EE0479" w:rsidRDefault="00266542" w:rsidP="00D87914">
            <w:pPr>
              <w:spacing w:after="120"/>
              <w:rPr>
                <w:b/>
                <w:bCs/>
                <w:sz w:val="18"/>
                <w:szCs w:val="18"/>
              </w:rPr>
            </w:pPr>
            <w:r w:rsidRPr="00EE0479">
              <w:rPr>
                <w:b/>
                <w:bCs/>
                <w:sz w:val="18"/>
                <w:szCs w:val="18"/>
              </w:rPr>
              <w:t>Authority Representative:</w:t>
            </w:r>
          </w:p>
        </w:tc>
        <w:tc>
          <w:tcPr>
            <w:tcW w:w="4046" w:type="pct"/>
            <w:gridSpan w:val="2"/>
          </w:tcPr>
          <w:p w14:paraId="7ED5459F" w14:textId="77777777" w:rsidR="00B026E1" w:rsidRPr="00EE0479" w:rsidRDefault="00266542" w:rsidP="00D87914">
            <w:pPr>
              <w:spacing w:after="120"/>
              <w:rPr>
                <w:sz w:val="18"/>
                <w:szCs w:val="18"/>
              </w:rPr>
            </w:pPr>
            <w:r w:rsidRPr="00EE0479">
              <w:rPr>
                <w:sz w:val="18"/>
                <w:szCs w:val="18"/>
              </w:rPr>
              <w:t>Name: [NAME]</w:t>
            </w:r>
          </w:p>
          <w:p w14:paraId="56DCD24E" w14:textId="77777777" w:rsidR="00B026E1" w:rsidRPr="00EE0479" w:rsidRDefault="00266542" w:rsidP="00D87914">
            <w:pPr>
              <w:spacing w:after="120"/>
              <w:rPr>
                <w:sz w:val="18"/>
                <w:szCs w:val="18"/>
              </w:rPr>
            </w:pPr>
            <w:r w:rsidRPr="00EE0479">
              <w:rPr>
                <w:sz w:val="18"/>
                <w:szCs w:val="18"/>
              </w:rPr>
              <w:t>Title: [TITLE]</w:t>
            </w:r>
          </w:p>
          <w:p w14:paraId="707CE9C0" w14:textId="77777777" w:rsidR="00B026E1" w:rsidRPr="00EE0479" w:rsidRDefault="00266542" w:rsidP="00D87914">
            <w:pPr>
              <w:spacing w:after="120"/>
              <w:rPr>
                <w:sz w:val="18"/>
                <w:szCs w:val="18"/>
              </w:rPr>
            </w:pPr>
            <w:r w:rsidRPr="00EE0479">
              <w:rPr>
                <w:sz w:val="18"/>
                <w:szCs w:val="18"/>
              </w:rPr>
              <w:t>Email: [EMAIL]</w:t>
            </w:r>
          </w:p>
          <w:p w14:paraId="03206EC7" w14:textId="77777777" w:rsidR="00B026E1" w:rsidRPr="00EE0479" w:rsidRDefault="00266542" w:rsidP="00D87914">
            <w:pPr>
              <w:spacing w:after="120"/>
              <w:rPr>
                <w:sz w:val="18"/>
                <w:szCs w:val="18"/>
              </w:rPr>
            </w:pPr>
            <w:r w:rsidRPr="00EE0479">
              <w:rPr>
                <w:sz w:val="18"/>
                <w:szCs w:val="18"/>
              </w:rPr>
              <w:t>Telephone: [NUMBER]</w:t>
            </w:r>
          </w:p>
        </w:tc>
      </w:tr>
      <w:tr w:rsidR="00FC10A7" w14:paraId="6ED4284B" w14:textId="77777777" w:rsidTr="00D87914">
        <w:tc>
          <w:tcPr>
            <w:tcW w:w="954" w:type="pct"/>
            <w:shd w:val="pct10" w:color="auto" w:fill="auto"/>
          </w:tcPr>
          <w:p w14:paraId="4157829F" w14:textId="77777777" w:rsidR="00B026E1" w:rsidRPr="00EE0479" w:rsidRDefault="00266542" w:rsidP="00D87914">
            <w:pPr>
              <w:spacing w:after="120"/>
              <w:rPr>
                <w:b/>
                <w:bCs/>
                <w:sz w:val="18"/>
                <w:szCs w:val="18"/>
              </w:rPr>
            </w:pPr>
            <w:r w:rsidRPr="00EE0479">
              <w:rPr>
                <w:b/>
                <w:bCs/>
                <w:sz w:val="18"/>
                <w:szCs w:val="18"/>
              </w:rPr>
              <w:t>Supplier:</w:t>
            </w:r>
          </w:p>
        </w:tc>
        <w:tc>
          <w:tcPr>
            <w:tcW w:w="4046" w:type="pct"/>
            <w:gridSpan w:val="2"/>
          </w:tcPr>
          <w:p w14:paraId="553AD77D" w14:textId="77777777" w:rsidR="00B026E1" w:rsidRPr="00EE0479" w:rsidRDefault="00266542" w:rsidP="00D87914">
            <w:pPr>
              <w:spacing w:after="120"/>
              <w:rPr>
                <w:sz w:val="18"/>
                <w:szCs w:val="18"/>
              </w:rPr>
            </w:pPr>
            <w:r w:rsidRPr="00EE0479">
              <w:rPr>
                <w:sz w:val="18"/>
                <w:szCs w:val="18"/>
              </w:rPr>
              <w:t>[COMPANY NAME] LIMITED (No. [NUMBER])</w:t>
            </w:r>
          </w:p>
          <w:p w14:paraId="4D69CC6C" w14:textId="77777777" w:rsidR="00B026E1" w:rsidRPr="00EE0479" w:rsidRDefault="00266542" w:rsidP="00D87914">
            <w:pPr>
              <w:spacing w:after="120"/>
              <w:rPr>
                <w:sz w:val="18"/>
                <w:szCs w:val="18"/>
              </w:rPr>
            </w:pPr>
            <w:r w:rsidRPr="00EE0479">
              <w:rPr>
                <w:sz w:val="18"/>
                <w:szCs w:val="18"/>
              </w:rPr>
              <w:t>[ADDRESS]</w:t>
            </w:r>
          </w:p>
        </w:tc>
      </w:tr>
      <w:tr w:rsidR="00FC10A7" w14:paraId="76A63542" w14:textId="77777777" w:rsidTr="00D87914">
        <w:tc>
          <w:tcPr>
            <w:tcW w:w="954" w:type="pct"/>
            <w:shd w:val="pct10" w:color="auto" w:fill="auto"/>
          </w:tcPr>
          <w:p w14:paraId="5C1AB603" w14:textId="77777777" w:rsidR="00B026E1" w:rsidRPr="00EE0479" w:rsidRDefault="00266542" w:rsidP="00D87914">
            <w:pPr>
              <w:spacing w:after="120"/>
              <w:rPr>
                <w:b/>
                <w:bCs/>
                <w:sz w:val="18"/>
                <w:szCs w:val="18"/>
              </w:rPr>
            </w:pPr>
            <w:r w:rsidRPr="00EE0479">
              <w:rPr>
                <w:b/>
                <w:bCs/>
                <w:sz w:val="18"/>
                <w:szCs w:val="18"/>
              </w:rPr>
              <w:t>Supplier's representative:</w:t>
            </w:r>
          </w:p>
        </w:tc>
        <w:tc>
          <w:tcPr>
            <w:tcW w:w="4046" w:type="pct"/>
            <w:gridSpan w:val="2"/>
          </w:tcPr>
          <w:p w14:paraId="07C5792B" w14:textId="77777777" w:rsidR="00B026E1" w:rsidRPr="00EE0479" w:rsidRDefault="00266542" w:rsidP="00D87914">
            <w:pPr>
              <w:spacing w:after="120"/>
              <w:rPr>
                <w:sz w:val="18"/>
                <w:szCs w:val="18"/>
              </w:rPr>
            </w:pPr>
            <w:r w:rsidRPr="00EE0479">
              <w:rPr>
                <w:sz w:val="18"/>
                <w:szCs w:val="18"/>
              </w:rPr>
              <w:t>Name: [NAME]</w:t>
            </w:r>
          </w:p>
          <w:p w14:paraId="3DC62590" w14:textId="77777777" w:rsidR="00B026E1" w:rsidRPr="00EE0479" w:rsidRDefault="00266542" w:rsidP="00D87914">
            <w:pPr>
              <w:spacing w:after="120"/>
              <w:rPr>
                <w:sz w:val="18"/>
                <w:szCs w:val="18"/>
              </w:rPr>
            </w:pPr>
            <w:r w:rsidRPr="00EE0479">
              <w:rPr>
                <w:sz w:val="18"/>
                <w:szCs w:val="18"/>
              </w:rPr>
              <w:t>Title: [TITLE]</w:t>
            </w:r>
          </w:p>
          <w:p w14:paraId="759BCEF7" w14:textId="77777777" w:rsidR="00B026E1" w:rsidRPr="00EE0479" w:rsidRDefault="00266542" w:rsidP="00D87914">
            <w:pPr>
              <w:spacing w:after="120"/>
              <w:rPr>
                <w:sz w:val="18"/>
                <w:szCs w:val="18"/>
              </w:rPr>
            </w:pPr>
            <w:r w:rsidRPr="00EE0479">
              <w:rPr>
                <w:sz w:val="18"/>
                <w:szCs w:val="18"/>
              </w:rPr>
              <w:t>Email: [EMAIL]</w:t>
            </w:r>
          </w:p>
          <w:p w14:paraId="755FC8C5" w14:textId="77777777" w:rsidR="00B026E1" w:rsidRPr="00EE0479" w:rsidRDefault="00266542" w:rsidP="00D87914">
            <w:pPr>
              <w:spacing w:after="120"/>
              <w:rPr>
                <w:sz w:val="18"/>
                <w:szCs w:val="18"/>
              </w:rPr>
            </w:pPr>
            <w:r w:rsidRPr="00EE0479">
              <w:rPr>
                <w:sz w:val="18"/>
                <w:szCs w:val="18"/>
              </w:rPr>
              <w:t>Telephone: [NUMBER]</w:t>
            </w:r>
          </w:p>
        </w:tc>
      </w:tr>
      <w:tr w:rsidR="00FC10A7" w14:paraId="28A5A67D" w14:textId="77777777" w:rsidTr="00D87914">
        <w:tc>
          <w:tcPr>
            <w:tcW w:w="954" w:type="pct"/>
            <w:shd w:val="pct10" w:color="auto" w:fill="auto"/>
          </w:tcPr>
          <w:p w14:paraId="61562361" w14:textId="77777777" w:rsidR="00B026E1" w:rsidRPr="00EE0479" w:rsidRDefault="00266542" w:rsidP="00D87914">
            <w:pPr>
              <w:spacing w:after="120"/>
              <w:rPr>
                <w:b/>
                <w:bCs/>
                <w:sz w:val="18"/>
                <w:szCs w:val="18"/>
              </w:rPr>
            </w:pPr>
            <w:r w:rsidRPr="00EE0479">
              <w:rPr>
                <w:b/>
                <w:bCs/>
                <w:sz w:val="18"/>
                <w:szCs w:val="18"/>
              </w:rPr>
              <w:t>Commencement Date:</w:t>
            </w:r>
          </w:p>
        </w:tc>
        <w:tc>
          <w:tcPr>
            <w:tcW w:w="4046" w:type="pct"/>
            <w:gridSpan w:val="2"/>
          </w:tcPr>
          <w:p w14:paraId="40982A90" w14:textId="77777777" w:rsidR="00B026E1" w:rsidRPr="00EE0479" w:rsidRDefault="00266542" w:rsidP="00D87914">
            <w:pPr>
              <w:spacing w:after="120"/>
              <w:rPr>
                <w:sz w:val="18"/>
                <w:szCs w:val="18"/>
              </w:rPr>
            </w:pPr>
            <w:r w:rsidRPr="00EE0479">
              <w:rPr>
                <w:sz w:val="18"/>
                <w:szCs w:val="18"/>
              </w:rPr>
              <w:t>[INSERT]</w:t>
            </w:r>
          </w:p>
        </w:tc>
      </w:tr>
      <w:tr w:rsidR="00FC10A7" w14:paraId="6DB8BA34" w14:textId="77777777" w:rsidTr="00D87914">
        <w:tc>
          <w:tcPr>
            <w:tcW w:w="954" w:type="pct"/>
            <w:shd w:val="pct10" w:color="auto" w:fill="auto"/>
          </w:tcPr>
          <w:p w14:paraId="75F0CA85" w14:textId="77777777" w:rsidR="00B026E1" w:rsidRPr="00EE0479" w:rsidRDefault="00266542" w:rsidP="00D87914">
            <w:pPr>
              <w:spacing w:after="120"/>
              <w:rPr>
                <w:b/>
                <w:bCs/>
                <w:sz w:val="18"/>
                <w:szCs w:val="18"/>
              </w:rPr>
            </w:pPr>
            <w:r w:rsidRPr="00EE0479">
              <w:rPr>
                <w:b/>
                <w:bCs/>
                <w:sz w:val="18"/>
                <w:szCs w:val="18"/>
              </w:rPr>
              <w:t>Termination Date</w:t>
            </w:r>
          </w:p>
        </w:tc>
        <w:tc>
          <w:tcPr>
            <w:tcW w:w="4046" w:type="pct"/>
            <w:gridSpan w:val="2"/>
          </w:tcPr>
          <w:p w14:paraId="31964A9A" w14:textId="77777777" w:rsidR="00B026E1" w:rsidRPr="00EE0479" w:rsidRDefault="00266542" w:rsidP="00D87914">
            <w:pPr>
              <w:spacing w:after="120"/>
              <w:rPr>
                <w:sz w:val="18"/>
                <w:szCs w:val="18"/>
              </w:rPr>
            </w:pPr>
            <w:r w:rsidRPr="00EE0479">
              <w:rPr>
                <w:sz w:val="18"/>
                <w:szCs w:val="18"/>
              </w:rPr>
              <w:t>[INSERT]</w:t>
            </w:r>
          </w:p>
        </w:tc>
      </w:tr>
      <w:tr w:rsidR="00FC10A7" w14:paraId="55F4D7DF" w14:textId="77777777" w:rsidTr="00D87914">
        <w:tc>
          <w:tcPr>
            <w:tcW w:w="954" w:type="pct"/>
            <w:shd w:val="pct10" w:color="auto" w:fill="auto"/>
          </w:tcPr>
          <w:p w14:paraId="62CC48EF" w14:textId="77777777" w:rsidR="00B026E1" w:rsidRPr="00EE0479" w:rsidRDefault="00266542" w:rsidP="00D87914">
            <w:pPr>
              <w:spacing w:after="120"/>
              <w:rPr>
                <w:b/>
                <w:bCs/>
                <w:sz w:val="18"/>
                <w:szCs w:val="18"/>
              </w:rPr>
            </w:pPr>
            <w:r w:rsidRPr="00EE0479">
              <w:rPr>
                <w:b/>
                <w:bCs/>
                <w:sz w:val="18"/>
                <w:szCs w:val="18"/>
              </w:rPr>
              <w:t>Services:</w:t>
            </w:r>
          </w:p>
        </w:tc>
        <w:tc>
          <w:tcPr>
            <w:tcW w:w="4046" w:type="pct"/>
            <w:gridSpan w:val="2"/>
          </w:tcPr>
          <w:p w14:paraId="5216F654" w14:textId="77777777" w:rsidR="00B026E1" w:rsidRPr="00EE0479" w:rsidRDefault="00266542" w:rsidP="00D87914">
            <w:pPr>
              <w:spacing w:after="120"/>
              <w:rPr>
                <w:sz w:val="18"/>
                <w:szCs w:val="18"/>
              </w:rPr>
            </w:pPr>
            <w:r w:rsidRPr="00EE0479">
              <w:rPr>
                <w:sz w:val="18"/>
                <w:szCs w:val="18"/>
              </w:rPr>
              <w:t>[INSERT]</w:t>
            </w:r>
          </w:p>
        </w:tc>
      </w:tr>
      <w:tr w:rsidR="00FC10A7" w14:paraId="41092521" w14:textId="77777777" w:rsidTr="00D87914">
        <w:tc>
          <w:tcPr>
            <w:tcW w:w="954" w:type="pct"/>
            <w:shd w:val="pct10" w:color="auto" w:fill="auto"/>
          </w:tcPr>
          <w:p w14:paraId="2D0A5A4F" w14:textId="77777777" w:rsidR="00B026E1" w:rsidRPr="00EE0479" w:rsidRDefault="00266542" w:rsidP="00D87914">
            <w:pPr>
              <w:spacing w:after="120"/>
              <w:rPr>
                <w:b/>
                <w:bCs/>
                <w:sz w:val="18"/>
                <w:szCs w:val="18"/>
              </w:rPr>
            </w:pPr>
            <w:r w:rsidRPr="00EE0479">
              <w:rPr>
                <w:b/>
                <w:bCs/>
                <w:sz w:val="18"/>
                <w:szCs w:val="18"/>
              </w:rPr>
              <w:t>Goods:</w:t>
            </w:r>
          </w:p>
        </w:tc>
        <w:tc>
          <w:tcPr>
            <w:tcW w:w="4046" w:type="pct"/>
            <w:gridSpan w:val="2"/>
          </w:tcPr>
          <w:p w14:paraId="01374971" w14:textId="77777777" w:rsidR="00B026E1" w:rsidRPr="00EE0479" w:rsidRDefault="00266542" w:rsidP="00D87914">
            <w:pPr>
              <w:spacing w:after="120"/>
              <w:rPr>
                <w:sz w:val="18"/>
                <w:szCs w:val="18"/>
              </w:rPr>
            </w:pPr>
            <w:r w:rsidRPr="00EE0479">
              <w:rPr>
                <w:sz w:val="18"/>
                <w:szCs w:val="18"/>
              </w:rPr>
              <w:t>[INSERT]</w:t>
            </w:r>
          </w:p>
        </w:tc>
      </w:tr>
      <w:tr w:rsidR="00FC10A7" w14:paraId="42AF3EF6" w14:textId="77777777" w:rsidTr="00D87914">
        <w:tc>
          <w:tcPr>
            <w:tcW w:w="954" w:type="pct"/>
            <w:shd w:val="pct10" w:color="auto" w:fill="auto"/>
          </w:tcPr>
          <w:p w14:paraId="16E23BDB" w14:textId="77777777" w:rsidR="00B026E1" w:rsidRPr="00EE0479" w:rsidRDefault="00266542" w:rsidP="00D87914">
            <w:pPr>
              <w:spacing w:after="120"/>
              <w:rPr>
                <w:b/>
                <w:bCs/>
                <w:sz w:val="18"/>
                <w:szCs w:val="18"/>
              </w:rPr>
            </w:pPr>
            <w:r w:rsidRPr="00EE0479">
              <w:rPr>
                <w:b/>
                <w:bCs/>
                <w:sz w:val="18"/>
                <w:szCs w:val="18"/>
              </w:rPr>
              <w:t>Delivery Location:</w:t>
            </w:r>
          </w:p>
        </w:tc>
        <w:tc>
          <w:tcPr>
            <w:tcW w:w="4046" w:type="pct"/>
            <w:gridSpan w:val="2"/>
          </w:tcPr>
          <w:p w14:paraId="001F0FD6" w14:textId="77777777" w:rsidR="00B026E1" w:rsidRPr="00EE0479" w:rsidRDefault="00266542" w:rsidP="00D87914">
            <w:pPr>
              <w:spacing w:after="120"/>
              <w:rPr>
                <w:sz w:val="18"/>
                <w:szCs w:val="18"/>
              </w:rPr>
            </w:pPr>
            <w:r w:rsidRPr="00EE0479">
              <w:rPr>
                <w:sz w:val="18"/>
                <w:szCs w:val="18"/>
              </w:rPr>
              <w:t>[INSERT]</w:t>
            </w:r>
          </w:p>
        </w:tc>
      </w:tr>
      <w:tr w:rsidR="00FC10A7" w14:paraId="28A92E1D" w14:textId="77777777" w:rsidTr="00D87914">
        <w:tc>
          <w:tcPr>
            <w:tcW w:w="954" w:type="pct"/>
            <w:shd w:val="pct10" w:color="auto" w:fill="auto"/>
          </w:tcPr>
          <w:p w14:paraId="580F4260" w14:textId="77777777" w:rsidR="00B026E1" w:rsidRPr="00EE0479" w:rsidRDefault="00266542" w:rsidP="00D87914">
            <w:pPr>
              <w:spacing w:after="120"/>
              <w:rPr>
                <w:b/>
                <w:bCs/>
                <w:sz w:val="18"/>
                <w:szCs w:val="18"/>
              </w:rPr>
            </w:pPr>
            <w:r w:rsidRPr="00EE0479">
              <w:rPr>
                <w:b/>
                <w:bCs/>
                <w:sz w:val="18"/>
                <w:szCs w:val="18"/>
              </w:rPr>
              <w:t>Charges:</w:t>
            </w:r>
          </w:p>
        </w:tc>
        <w:tc>
          <w:tcPr>
            <w:tcW w:w="4046" w:type="pct"/>
            <w:gridSpan w:val="2"/>
          </w:tcPr>
          <w:p w14:paraId="5C725163" w14:textId="77777777" w:rsidR="00B026E1" w:rsidRPr="00EE0479" w:rsidRDefault="00266542" w:rsidP="00D87914">
            <w:pPr>
              <w:spacing w:after="120"/>
              <w:rPr>
                <w:sz w:val="18"/>
                <w:szCs w:val="18"/>
              </w:rPr>
            </w:pPr>
            <w:r w:rsidRPr="00EE0479">
              <w:rPr>
                <w:sz w:val="18"/>
                <w:szCs w:val="18"/>
              </w:rPr>
              <w:t>[INSERT]</w:t>
            </w:r>
          </w:p>
        </w:tc>
      </w:tr>
      <w:tr w:rsidR="00FC10A7" w14:paraId="28DE0B1E" w14:textId="77777777" w:rsidTr="00D87914">
        <w:trPr>
          <w:trHeight w:val="60"/>
        </w:trPr>
        <w:tc>
          <w:tcPr>
            <w:tcW w:w="954" w:type="pct"/>
            <w:vMerge w:val="restart"/>
            <w:shd w:val="pct10" w:color="auto" w:fill="auto"/>
          </w:tcPr>
          <w:p w14:paraId="7D5ADEA1" w14:textId="77777777" w:rsidR="00B026E1" w:rsidRPr="00EE0479" w:rsidRDefault="00266542" w:rsidP="00D87914">
            <w:pPr>
              <w:spacing w:after="120"/>
              <w:rPr>
                <w:b/>
                <w:bCs/>
                <w:sz w:val="18"/>
                <w:szCs w:val="18"/>
              </w:rPr>
            </w:pPr>
            <w:r w:rsidRPr="00EE0479">
              <w:rPr>
                <w:b/>
                <w:bCs/>
                <w:sz w:val="18"/>
                <w:szCs w:val="18"/>
              </w:rPr>
              <w:t>Data Processing</w:t>
            </w:r>
          </w:p>
        </w:tc>
        <w:tc>
          <w:tcPr>
            <w:tcW w:w="1351" w:type="pct"/>
          </w:tcPr>
          <w:p w14:paraId="221BCD5D" w14:textId="77777777" w:rsidR="00B026E1" w:rsidRPr="00EE0479" w:rsidRDefault="00266542" w:rsidP="00D87914">
            <w:pPr>
              <w:spacing w:after="120"/>
              <w:rPr>
                <w:sz w:val="16"/>
                <w:szCs w:val="16"/>
              </w:rPr>
            </w:pPr>
            <w:r w:rsidRPr="00EE0479">
              <w:rPr>
                <w:rFonts w:eastAsiaTheme="minorEastAsia"/>
                <w:b/>
                <w:sz w:val="16"/>
                <w:szCs w:val="16"/>
                <w:lang w:eastAsia="en-GB"/>
              </w:rPr>
              <w:t>Subject-matter:</w:t>
            </w:r>
          </w:p>
        </w:tc>
        <w:tc>
          <w:tcPr>
            <w:tcW w:w="2695" w:type="pct"/>
          </w:tcPr>
          <w:p w14:paraId="1FA21A77" w14:textId="77777777" w:rsidR="00B026E1" w:rsidRPr="00EE0479" w:rsidRDefault="00266542" w:rsidP="00D87914">
            <w:pPr>
              <w:spacing w:after="120"/>
              <w:rPr>
                <w:i/>
                <w:iCs/>
                <w:sz w:val="16"/>
                <w:szCs w:val="16"/>
              </w:rPr>
            </w:pPr>
            <w:r w:rsidRPr="00EE0479">
              <w:rPr>
                <w:rFonts w:eastAsiaTheme="minorEastAsia"/>
                <w:i/>
                <w:iCs/>
                <w:sz w:val="16"/>
                <w:szCs w:val="16"/>
                <w:lang w:eastAsia="en-GB"/>
              </w:rPr>
              <w:t>[e.g. The Supplier’s supply of services]</w:t>
            </w:r>
          </w:p>
        </w:tc>
      </w:tr>
      <w:tr w:rsidR="00FC10A7" w14:paraId="22250D48" w14:textId="77777777" w:rsidTr="00D87914">
        <w:trPr>
          <w:trHeight w:val="57"/>
        </w:trPr>
        <w:tc>
          <w:tcPr>
            <w:tcW w:w="954" w:type="pct"/>
            <w:vMerge/>
            <w:shd w:val="pct10" w:color="auto" w:fill="auto"/>
          </w:tcPr>
          <w:p w14:paraId="695D471A" w14:textId="77777777" w:rsidR="00B026E1" w:rsidRPr="00EE0479" w:rsidRDefault="00B026E1" w:rsidP="00D87914">
            <w:pPr>
              <w:spacing w:after="120"/>
              <w:rPr>
                <w:b/>
                <w:bCs/>
                <w:sz w:val="18"/>
                <w:szCs w:val="18"/>
              </w:rPr>
            </w:pPr>
          </w:p>
        </w:tc>
        <w:tc>
          <w:tcPr>
            <w:tcW w:w="1351" w:type="pct"/>
          </w:tcPr>
          <w:p w14:paraId="3A7D9C0B" w14:textId="77777777" w:rsidR="00B026E1" w:rsidRPr="00EE0479" w:rsidRDefault="00266542" w:rsidP="00D87914">
            <w:pPr>
              <w:spacing w:after="120"/>
              <w:rPr>
                <w:sz w:val="16"/>
                <w:szCs w:val="16"/>
              </w:rPr>
            </w:pPr>
            <w:r w:rsidRPr="00EE0479">
              <w:rPr>
                <w:rFonts w:eastAsiaTheme="minorEastAsia"/>
                <w:b/>
                <w:sz w:val="16"/>
                <w:szCs w:val="16"/>
                <w:lang w:eastAsia="en-GB"/>
              </w:rPr>
              <w:t>Nature and Purpose:</w:t>
            </w:r>
          </w:p>
        </w:tc>
        <w:tc>
          <w:tcPr>
            <w:tcW w:w="2695" w:type="pct"/>
          </w:tcPr>
          <w:p w14:paraId="7FD8258A" w14:textId="77777777" w:rsidR="00B026E1" w:rsidRPr="00EE0479" w:rsidRDefault="00266542" w:rsidP="00D87914">
            <w:pPr>
              <w:spacing w:after="120"/>
              <w:rPr>
                <w:i/>
                <w:iCs/>
                <w:sz w:val="16"/>
                <w:szCs w:val="16"/>
              </w:rPr>
            </w:pPr>
            <w:r w:rsidRPr="00EE0479">
              <w:rPr>
                <w:rFonts w:eastAsiaTheme="minorEastAsia"/>
                <w:i/>
                <w:iCs/>
                <w:sz w:val="16"/>
                <w:szCs w:val="16"/>
                <w:lang w:eastAsia="en-GB"/>
              </w:rPr>
              <w:t xml:space="preserve">[e.g. The Provider will collect/record/store/analyse/alter/transfer/consult the data </w:t>
            </w:r>
            <w:proofErr w:type="gramStart"/>
            <w:r w:rsidRPr="00EE0479">
              <w:rPr>
                <w:rFonts w:eastAsiaTheme="minorEastAsia"/>
                <w:i/>
                <w:iCs/>
                <w:sz w:val="16"/>
                <w:szCs w:val="16"/>
                <w:lang w:eastAsia="en-GB"/>
              </w:rPr>
              <w:t>in order to</w:t>
            </w:r>
            <w:proofErr w:type="gramEnd"/>
            <w:r w:rsidRPr="00EE0479">
              <w:rPr>
                <w:rFonts w:eastAsiaTheme="minorEastAsia"/>
                <w:i/>
                <w:iCs/>
                <w:sz w:val="16"/>
                <w:szCs w:val="16"/>
                <w:lang w:eastAsia="en-GB"/>
              </w:rPr>
              <w:t xml:space="preserve"> provide the services.]</w:t>
            </w:r>
          </w:p>
        </w:tc>
      </w:tr>
      <w:tr w:rsidR="00FC10A7" w14:paraId="5F2C7563" w14:textId="77777777" w:rsidTr="00D87914">
        <w:trPr>
          <w:trHeight w:val="57"/>
        </w:trPr>
        <w:tc>
          <w:tcPr>
            <w:tcW w:w="954" w:type="pct"/>
            <w:vMerge/>
            <w:shd w:val="pct10" w:color="auto" w:fill="auto"/>
          </w:tcPr>
          <w:p w14:paraId="027B373C" w14:textId="77777777" w:rsidR="00B026E1" w:rsidRPr="00EE0479" w:rsidRDefault="00B026E1" w:rsidP="00D87914">
            <w:pPr>
              <w:spacing w:after="120"/>
              <w:rPr>
                <w:b/>
                <w:bCs/>
                <w:sz w:val="18"/>
                <w:szCs w:val="18"/>
              </w:rPr>
            </w:pPr>
          </w:p>
        </w:tc>
        <w:tc>
          <w:tcPr>
            <w:tcW w:w="1351" w:type="pct"/>
          </w:tcPr>
          <w:p w14:paraId="4C02B57D" w14:textId="77777777" w:rsidR="00B026E1" w:rsidRPr="00EE0479" w:rsidRDefault="00266542" w:rsidP="00D87914">
            <w:pPr>
              <w:spacing w:after="120"/>
              <w:rPr>
                <w:sz w:val="16"/>
                <w:szCs w:val="16"/>
              </w:rPr>
            </w:pPr>
            <w:r w:rsidRPr="00EE0479">
              <w:rPr>
                <w:rFonts w:eastAsiaTheme="minorEastAsia"/>
                <w:b/>
                <w:sz w:val="16"/>
                <w:szCs w:val="16"/>
                <w:lang w:eastAsia="en-GB"/>
              </w:rPr>
              <w:t>Duration:</w:t>
            </w:r>
          </w:p>
        </w:tc>
        <w:tc>
          <w:tcPr>
            <w:tcW w:w="2695" w:type="pct"/>
          </w:tcPr>
          <w:p w14:paraId="1EF95B33" w14:textId="77777777" w:rsidR="00B026E1" w:rsidRPr="00EE0479" w:rsidRDefault="00266542" w:rsidP="00D87914">
            <w:pPr>
              <w:spacing w:after="120"/>
              <w:rPr>
                <w:i/>
                <w:iCs/>
                <w:sz w:val="16"/>
                <w:szCs w:val="16"/>
              </w:rPr>
            </w:pPr>
            <w:r w:rsidRPr="00EE0479">
              <w:rPr>
                <w:rFonts w:eastAsiaTheme="minorEastAsia"/>
                <w:i/>
                <w:iCs/>
                <w:sz w:val="16"/>
                <w:szCs w:val="16"/>
                <w:lang w:eastAsia="en-GB"/>
              </w:rPr>
              <w:t>[e.g. The duration of the provision of the services until deleted or returned as instructed by the Customer]</w:t>
            </w:r>
          </w:p>
        </w:tc>
      </w:tr>
      <w:tr w:rsidR="00FC10A7" w14:paraId="2247545D" w14:textId="77777777" w:rsidTr="00D87914">
        <w:trPr>
          <w:trHeight w:val="57"/>
        </w:trPr>
        <w:tc>
          <w:tcPr>
            <w:tcW w:w="954" w:type="pct"/>
            <w:vMerge/>
            <w:shd w:val="pct10" w:color="auto" w:fill="auto"/>
          </w:tcPr>
          <w:p w14:paraId="47A04A34" w14:textId="77777777" w:rsidR="00B026E1" w:rsidRPr="00EE0479" w:rsidRDefault="00B026E1" w:rsidP="00D87914">
            <w:pPr>
              <w:spacing w:after="120"/>
              <w:rPr>
                <w:b/>
                <w:bCs/>
                <w:sz w:val="18"/>
                <w:szCs w:val="18"/>
              </w:rPr>
            </w:pPr>
          </w:p>
        </w:tc>
        <w:tc>
          <w:tcPr>
            <w:tcW w:w="1351" w:type="pct"/>
          </w:tcPr>
          <w:p w14:paraId="6B4B94AA" w14:textId="77777777" w:rsidR="00B026E1" w:rsidRPr="00EE0479" w:rsidRDefault="00266542" w:rsidP="00D87914">
            <w:pPr>
              <w:spacing w:after="120"/>
              <w:rPr>
                <w:sz w:val="16"/>
                <w:szCs w:val="16"/>
              </w:rPr>
            </w:pPr>
            <w:r w:rsidRPr="00EE0479">
              <w:rPr>
                <w:rFonts w:eastAsiaTheme="minorEastAsia"/>
                <w:b/>
                <w:sz w:val="16"/>
                <w:szCs w:val="16"/>
                <w:lang w:eastAsia="en-GB"/>
              </w:rPr>
              <w:t>Types of Personal Data:</w:t>
            </w:r>
          </w:p>
        </w:tc>
        <w:tc>
          <w:tcPr>
            <w:tcW w:w="2695" w:type="pct"/>
          </w:tcPr>
          <w:p w14:paraId="4D932D8D" w14:textId="77777777" w:rsidR="00B026E1" w:rsidRPr="00EE0479" w:rsidRDefault="00266542" w:rsidP="00D87914">
            <w:pPr>
              <w:spacing w:after="120"/>
              <w:rPr>
                <w:i/>
                <w:iCs/>
                <w:sz w:val="16"/>
                <w:szCs w:val="16"/>
              </w:rPr>
            </w:pPr>
            <w:r w:rsidRPr="00EE0479">
              <w:rPr>
                <w:rFonts w:eastAsiaTheme="minorEastAsia"/>
                <w:i/>
                <w:iCs/>
                <w:sz w:val="16"/>
                <w:szCs w:val="16"/>
                <w:lang w:eastAsia="en-GB"/>
              </w:rPr>
              <w:t>[</w:t>
            </w:r>
            <w:r w:rsidRPr="00EE0479">
              <w:rPr>
                <w:rFonts w:eastAsiaTheme="minorEastAsia"/>
                <w:i/>
                <w:iCs/>
                <w:sz w:val="16"/>
                <w:szCs w:val="16"/>
                <w:highlight w:val="yellow"/>
                <w:lang w:eastAsia="en-GB"/>
              </w:rPr>
              <w:t>Insert Description</w:t>
            </w:r>
            <w:r w:rsidRPr="00EE0479">
              <w:rPr>
                <w:rFonts w:eastAsiaTheme="minorEastAsia"/>
                <w:i/>
                <w:iCs/>
                <w:sz w:val="16"/>
                <w:szCs w:val="16"/>
                <w:lang w:eastAsia="en-GB"/>
              </w:rPr>
              <w:t>]</w:t>
            </w:r>
          </w:p>
        </w:tc>
      </w:tr>
      <w:tr w:rsidR="00FC10A7" w14:paraId="73E5BD3C" w14:textId="77777777" w:rsidTr="00D87914">
        <w:trPr>
          <w:trHeight w:val="57"/>
        </w:trPr>
        <w:tc>
          <w:tcPr>
            <w:tcW w:w="954" w:type="pct"/>
            <w:vMerge/>
            <w:shd w:val="pct10" w:color="auto" w:fill="auto"/>
          </w:tcPr>
          <w:p w14:paraId="257C3AF8" w14:textId="77777777" w:rsidR="00B026E1" w:rsidRPr="00EE0479" w:rsidRDefault="00B026E1" w:rsidP="00D87914">
            <w:pPr>
              <w:spacing w:after="120"/>
              <w:rPr>
                <w:b/>
                <w:bCs/>
                <w:sz w:val="18"/>
                <w:szCs w:val="18"/>
              </w:rPr>
            </w:pPr>
          </w:p>
        </w:tc>
        <w:tc>
          <w:tcPr>
            <w:tcW w:w="1351" w:type="pct"/>
          </w:tcPr>
          <w:p w14:paraId="29EF0500" w14:textId="77777777" w:rsidR="00B026E1" w:rsidRPr="00EE0479" w:rsidRDefault="00266542" w:rsidP="00D87914">
            <w:pPr>
              <w:spacing w:after="120"/>
              <w:rPr>
                <w:sz w:val="16"/>
                <w:szCs w:val="16"/>
              </w:rPr>
            </w:pPr>
            <w:r w:rsidRPr="00EE0479">
              <w:rPr>
                <w:rFonts w:eastAsiaTheme="minorEastAsia"/>
                <w:b/>
                <w:sz w:val="16"/>
                <w:szCs w:val="16"/>
                <w:lang w:eastAsia="en-GB"/>
              </w:rPr>
              <w:t>Categories of Data Subject:</w:t>
            </w:r>
          </w:p>
        </w:tc>
        <w:tc>
          <w:tcPr>
            <w:tcW w:w="2695" w:type="pct"/>
          </w:tcPr>
          <w:p w14:paraId="519FA0B9" w14:textId="77777777" w:rsidR="00B026E1" w:rsidRPr="00EE0479" w:rsidRDefault="00266542" w:rsidP="00D87914">
            <w:pPr>
              <w:spacing w:after="120"/>
              <w:rPr>
                <w:i/>
                <w:iCs/>
                <w:sz w:val="16"/>
                <w:szCs w:val="16"/>
              </w:rPr>
            </w:pPr>
            <w:r w:rsidRPr="00EE0479">
              <w:rPr>
                <w:rFonts w:eastAsiaTheme="minorEastAsia"/>
                <w:i/>
                <w:iCs/>
                <w:sz w:val="16"/>
                <w:szCs w:val="16"/>
                <w:lang w:eastAsia="en-GB"/>
              </w:rPr>
              <w:t>[</w:t>
            </w:r>
            <w:r w:rsidRPr="00EE0479">
              <w:rPr>
                <w:rFonts w:eastAsiaTheme="minorEastAsia"/>
                <w:i/>
                <w:iCs/>
                <w:sz w:val="16"/>
                <w:szCs w:val="16"/>
                <w:highlight w:val="yellow"/>
                <w:lang w:eastAsia="en-GB"/>
              </w:rPr>
              <w:t>Insert Description</w:t>
            </w:r>
            <w:r w:rsidRPr="00EE0479">
              <w:rPr>
                <w:rFonts w:eastAsiaTheme="minorEastAsia"/>
                <w:i/>
                <w:iCs/>
                <w:sz w:val="16"/>
                <w:szCs w:val="16"/>
                <w:lang w:eastAsia="en-GB"/>
              </w:rPr>
              <w:t>]</w:t>
            </w:r>
          </w:p>
        </w:tc>
      </w:tr>
      <w:tr w:rsidR="00FC10A7" w14:paraId="13648D76" w14:textId="77777777" w:rsidTr="00D87914">
        <w:trPr>
          <w:trHeight w:val="57"/>
        </w:trPr>
        <w:tc>
          <w:tcPr>
            <w:tcW w:w="954" w:type="pct"/>
            <w:vMerge/>
            <w:shd w:val="pct10" w:color="auto" w:fill="auto"/>
          </w:tcPr>
          <w:p w14:paraId="4F999371" w14:textId="77777777" w:rsidR="00B026E1" w:rsidRPr="00EE0479" w:rsidRDefault="00B026E1" w:rsidP="00D87914">
            <w:pPr>
              <w:spacing w:after="120"/>
              <w:rPr>
                <w:b/>
                <w:bCs/>
                <w:sz w:val="18"/>
                <w:szCs w:val="18"/>
              </w:rPr>
            </w:pPr>
          </w:p>
        </w:tc>
        <w:tc>
          <w:tcPr>
            <w:tcW w:w="1351" w:type="pct"/>
          </w:tcPr>
          <w:p w14:paraId="51BA3E93" w14:textId="77777777" w:rsidR="00B026E1" w:rsidRPr="00EE0479" w:rsidRDefault="00266542" w:rsidP="00D87914">
            <w:pPr>
              <w:spacing w:after="120"/>
              <w:rPr>
                <w:sz w:val="16"/>
                <w:szCs w:val="16"/>
              </w:rPr>
            </w:pPr>
            <w:r w:rsidRPr="00EE0479">
              <w:rPr>
                <w:rFonts w:eastAsiaTheme="minorEastAsia"/>
                <w:b/>
                <w:sz w:val="16"/>
                <w:szCs w:val="16"/>
                <w:lang w:eastAsia="en-GB"/>
              </w:rPr>
              <w:t>Sub-Processors:</w:t>
            </w:r>
          </w:p>
        </w:tc>
        <w:tc>
          <w:tcPr>
            <w:tcW w:w="2695" w:type="pct"/>
          </w:tcPr>
          <w:p w14:paraId="70FF7626" w14:textId="77777777" w:rsidR="00B026E1" w:rsidRPr="00EE0479" w:rsidRDefault="00266542" w:rsidP="00D87914">
            <w:pPr>
              <w:spacing w:after="120"/>
              <w:rPr>
                <w:i/>
                <w:iCs/>
                <w:sz w:val="16"/>
                <w:szCs w:val="16"/>
              </w:rPr>
            </w:pPr>
            <w:r w:rsidRPr="00EE0479">
              <w:rPr>
                <w:rFonts w:eastAsiaTheme="minorEastAsia"/>
                <w:i/>
                <w:iCs/>
                <w:sz w:val="16"/>
                <w:szCs w:val="16"/>
                <w:lang w:eastAsia="en-GB"/>
              </w:rPr>
              <w:t>[</w:t>
            </w:r>
            <w:r w:rsidRPr="00EE0479">
              <w:rPr>
                <w:rFonts w:eastAsiaTheme="minorEastAsia"/>
                <w:i/>
                <w:iCs/>
                <w:sz w:val="16"/>
                <w:szCs w:val="16"/>
                <w:highlight w:val="yellow"/>
                <w:lang w:eastAsia="en-GB"/>
              </w:rPr>
              <w:t>Provider to insert list of processors</w:t>
            </w:r>
            <w:r w:rsidRPr="00EE0479">
              <w:rPr>
                <w:rFonts w:eastAsiaTheme="minorEastAsia"/>
                <w:i/>
                <w:iCs/>
                <w:sz w:val="16"/>
                <w:szCs w:val="16"/>
                <w:lang w:eastAsia="en-GB"/>
              </w:rPr>
              <w:t>]</w:t>
            </w:r>
          </w:p>
        </w:tc>
      </w:tr>
    </w:tbl>
    <w:p w14:paraId="1393B2E0" w14:textId="77777777" w:rsidR="00EE0479" w:rsidRPr="00EE0479" w:rsidRDefault="00266542" w:rsidP="00EE0479">
      <w:pPr>
        <w:pStyle w:val="TLTBodyText"/>
        <w:rPr>
          <w:sz w:val="18"/>
          <w:szCs w:val="22"/>
        </w:rPr>
      </w:pPr>
      <w:r w:rsidRPr="00EE0479">
        <w:rPr>
          <w:sz w:val="18"/>
          <w:szCs w:val="22"/>
        </w:rPr>
        <w:t xml:space="preserve">This Contract is made up of the Contract Details and the Conditions. If there is any conflict or ambiguity between the Contract Details and the </w:t>
      </w:r>
      <w:proofErr w:type="gramStart"/>
      <w:r w:rsidRPr="00EE0479">
        <w:rPr>
          <w:sz w:val="18"/>
          <w:szCs w:val="22"/>
        </w:rPr>
        <w:t>Conditions</w:t>
      </w:r>
      <w:proofErr w:type="gramEnd"/>
      <w:r w:rsidRPr="00EE0479">
        <w:rPr>
          <w:sz w:val="18"/>
          <w:szCs w:val="22"/>
        </w:rPr>
        <w:t xml:space="preserve"> then the Contract Details shall take priority.</w:t>
      </w:r>
      <w:r>
        <w:rPr>
          <w:sz w:val="18"/>
          <w:szCs w:val="22"/>
        </w:rPr>
        <w:t xml:space="preserve"> </w:t>
      </w:r>
    </w:p>
    <w:p w14:paraId="2441E809" w14:textId="77777777" w:rsidR="00EE0479" w:rsidRPr="00EE0479" w:rsidRDefault="00266542" w:rsidP="00EE0479">
      <w:pPr>
        <w:pStyle w:val="TLTBodyText"/>
        <w:rPr>
          <w:sz w:val="18"/>
          <w:szCs w:val="22"/>
        </w:rPr>
      </w:pPr>
      <w:r w:rsidRPr="00EE0479">
        <w:rPr>
          <w:b/>
          <w:bCs/>
          <w:sz w:val="18"/>
          <w:szCs w:val="22"/>
        </w:rPr>
        <w:t>IN WITNESS</w:t>
      </w:r>
      <w:r w:rsidRPr="00EE0479">
        <w:rPr>
          <w:sz w:val="18"/>
          <w:szCs w:val="22"/>
        </w:rPr>
        <w:t xml:space="preserve"> of which this Contract has been duly executed by the parties.</w:t>
      </w:r>
    </w:p>
    <w:tbl>
      <w:tblPr>
        <w:tblStyle w:val="TableGrid"/>
        <w:tblW w:w="5000" w:type="pct"/>
        <w:tblLook w:val="04A0" w:firstRow="1" w:lastRow="0" w:firstColumn="1" w:lastColumn="0" w:noHBand="0" w:noVBand="1"/>
      </w:tblPr>
      <w:tblGrid>
        <w:gridCol w:w="4644"/>
        <w:gridCol w:w="4644"/>
      </w:tblGrid>
      <w:tr w:rsidR="00FC10A7" w14:paraId="719D3DD5" w14:textId="77777777" w:rsidTr="001C3346">
        <w:tc>
          <w:tcPr>
            <w:tcW w:w="2500" w:type="pct"/>
          </w:tcPr>
          <w:p w14:paraId="0F6F5EA4" w14:textId="301C6038" w:rsidR="00EE0479" w:rsidRPr="00EE0479" w:rsidRDefault="00266542" w:rsidP="001C3346">
            <w:pPr>
              <w:tabs>
                <w:tab w:val="left" w:pos="2127"/>
              </w:tabs>
              <w:spacing w:after="120" w:line="276" w:lineRule="auto"/>
              <w:rPr>
                <w:rFonts w:eastAsia="Arial" w:cs="Arial"/>
                <w:b/>
                <w:sz w:val="18"/>
                <w:szCs w:val="18"/>
                <w:lang w:eastAsia="en-GB"/>
              </w:rPr>
            </w:pPr>
            <w:r w:rsidRPr="00EE0479">
              <w:rPr>
                <w:rFonts w:eastAsia="Arial" w:cs="Arial"/>
                <w:b/>
                <w:sz w:val="18"/>
                <w:szCs w:val="18"/>
                <w:lang w:eastAsia="en-GB"/>
              </w:rPr>
              <w:t>SIGNED</w:t>
            </w:r>
            <w:r w:rsidRPr="00EE0479">
              <w:rPr>
                <w:rFonts w:eastAsia="Arial" w:cs="Arial"/>
                <w:sz w:val="18"/>
                <w:szCs w:val="18"/>
                <w:lang w:eastAsia="en-GB"/>
              </w:rPr>
              <w:t xml:space="preserve"> for and on behalf of </w:t>
            </w:r>
            <w:r>
              <w:rPr>
                <w:rFonts w:cs="Arial"/>
                <w:b/>
                <w:sz w:val="18"/>
                <w:szCs w:val="18"/>
              </w:rPr>
              <w:t xml:space="preserve">The </w:t>
            </w:r>
            <w:r w:rsidR="00053B00">
              <w:rPr>
                <w:rFonts w:cs="Arial"/>
                <w:b/>
                <w:sz w:val="18"/>
                <w:szCs w:val="18"/>
              </w:rPr>
              <w:t xml:space="preserve">Chief Constable </w:t>
            </w:r>
            <w:proofErr w:type="gramStart"/>
            <w:r w:rsidR="00053B00">
              <w:rPr>
                <w:rFonts w:cs="Arial"/>
                <w:b/>
                <w:sz w:val="18"/>
                <w:szCs w:val="18"/>
              </w:rPr>
              <w:t xml:space="preserve">for </w:t>
            </w:r>
            <w:r>
              <w:rPr>
                <w:rFonts w:cs="Arial"/>
                <w:b/>
                <w:sz w:val="18"/>
                <w:szCs w:val="18"/>
              </w:rPr>
              <w:t xml:space="preserve"> Thames</w:t>
            </w:r>
            <w:proofErr w:type="gramEnd"/>
            <w:r>
              <w:rPr>
                <w:rFonts w:cs="Arial"/>
                <w:b/>
                <w:sz w:val="18"/>
                <w:szCs w:val="18"/>
              </w:rPr>
              <w:t xml:space="preserve"> Valley</w:t>
            </w:r>
            <w:r w:rsidR="00053B00">
              <w:rPr>
                <w:rFonts w:cs="Arial"/>
                <w:b/>
                <w:sz w:val="18"/>
                <w:szCs w:val="18"/>
              </w:rPr>
              <w:t xml:space="preserve"> Police</w:t>
            </w:r>
          </w:p>
          <w:p w14:paraId="3E8E63FD"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Signature......................................................</w:t>
            </w:r>
          </w:p>
          <w:p w14:paraId="779EB367"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Name............................................................</w:t>
            </w:r>
          </w:p>
          <w:p w14:paraId="1E557619"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Position.........................................................</w:t>
            </w:r>
          </w:p>
          <w:p w14:paraId="4FA06457"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Date..............................................................</w:t>
            </w:r>
          </w:p>
        </w:tc>
        <w:tc>
          <w:tcPr>
            <w:tcW w:w="2500" w:type="pct"/>
          </w:tcPr>
          <w:p w14:paraId="57362D7A" w14:textId="77777777" w:rsidR="00EE0479" w:rsidRPr="00EE0479" w:rsidRDefault="00266542" w:rsidP="001C3346">
            <w:pPr>
              <w:tabs>
                <w:tab w:val="left" w:pos="2127"/>
              </w:tabs>
              <w:spacing w:after="120" w:line="276" w:lineRule="auto"/>
              <w:rPr>
                <w:rFonts w:eastAsia="Arial" w:cs="Arial"/>
                <w:b/>
                <w:sz w:val="18"/>
                <w:szCs w:val="18"/>
                <w:lang w:eastAsia="en-GB"/>
              </w:rPr>
            </w:pPr>
            <w:r w:rsidRPr="00EE0479">
              <w:rPr>
                <w:rFonts w:eastAsia="Arial" w:cs="Arial"/>
                <w:b/>
                <w:sz w:val="18"/>
                <w:szCs w:val="18"/>
                <w:lang w:eastAsia="en-GB"/>
              </w:rPr>
              <w:t xml:space="preserve">SIGNED </w:t>
            </w:r>
            <w:r w:rsidRPr="00EE0479">
              <w:rPr>
                <w:rFonts w:eastAsia="Arial" w:cs="Arial"/>
                <w:bCs/>
                <w:sz w:val="18"/>
                <w:szCs w:val="18"/>
                <w:lang w:eastAsia="en-GB"/>
              </w:rPr>
              <w:t>for and on behalf of</w:t>
            </w:r>
            <w:r w:rsidRPr="00EE0479">
              <w:rPr>
                <w:rFonts w:eastAsia="Arial" w:cs="Arial"/>
                <w:b/>
                <w:sz w:val="18"/>
                <w:szCs w:val="18"/>
                <w:lang w:eastAsia="en-GB"/>
              </w:rPr>
              <w:t xml:space="preserve"> [the Supplier]</w:t>
            </w:r>
          </w:p>
          <w:p w14:paraId="547B9349"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Signature...........................................................</w:t>
            </w:r>
          </w:p>
          <w:p w14:paraId="23CE3BED"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Name................................................................</w:t>
            </w:r>
          </w:p>
          <w:p w14:paraId="39DDB5DC"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Position.............................................................</w:t>
            </w:r>
          </w:p>
          <w:p w14:paraId="09968CB2" w14:textId="77777777" w:rsidR="00EE0479" w:rsidRPr="00EE0479" w:rsidRDefault="00266542" w:rsidP="001C3346">
            <w:pPr>
              <w:tabs>
                <w:tab w:val="left" w:pos="2127"/>
              </w:tabs>
              <w:spacing w:after="120" w:line="320" w:lineRule="atLeast"/>
              <w:rPr>
                <w:rFonts w:eastAsia="Arial" w:cs="Arial"/>
                <w:sz w:val="18"/>
                <w:szCs w:val="18"/>
                <w:lang w:eastAsia="en-GB"/>
              </w:rPr>
            </w:pPr>
            <w:r w:rsidRPr="00EE0479">
              <w:rPr>
                <w:rFonts w:eastAsia="Arial" w:cs="Arial"/>
                <w:sz w:val="18"/>
                <w:szCs w:val="18"/>
                <w:lang w:eastAsia="en-GB"/>
              </w:rPr>
              <w:t>Date..................................................................</w:t>
            </w:r>
          </w:p>
          <w:p w14:paraId="6FA03EFC" w14:textId="77777777" w:rsidR="00EE0479" w:rsidRPr="00EE0479" w:rsidRDefault="00EE0479" w:rsidP="001C3346">
            <w:pPr>
              <w:pStyle w:val="TLTBodyText"/>
              <w:spacing w:before="0" w:after="120"/>
              <w:rPr>
                <w:sz w:val="18"/>
                <w:szCs w:val="22"/>
              </w:rPr>
            </w:pPr>
          </w:p>
        </w:tc>
      </w:tr>
    </w:tbl>
    <w:p w14:paraId="385A10FC" w14:textId="77777777" w:rsidR="0006197E" w:rsidRPr="00EE0479" w:rsidRDefault="0006197E" w:rsidP="00B026E1">
      <w:pPr>
        <w:pStyle w:val="TOC1"/>
        <w:tabs>
          <w:tab w:val="right" w:leader="dot" w:pos="9288"/>
        </w:tabs>
        <w:ind w:left="0" w:firstLine="0"/>
        <w:rPr>
          <w:sz w:val="18"/>
          <w:szCs w:val="18"/>
        </w:rPr>
        <w:sectPr w:rsidR="0006197E" w:rsidRPr="00EE0479" w:rsidSect="006C030D">
          <w:headerReference w:type="even" r:id="rId12"/>
          <w:headerReference w:type="default" r:id="rId13"/>
          <w:footerReference w:type="even" r:id="rId14"/>
          <w:footerReference w:type="default" r:id="rId15"/>
          <w:headerReference w:type="first" r:id="rId16"/>
          <w:footerReference w:type="first" r:id="rId17"/>
          <w:pgSz w:w="11906" w:h="16838" w:code="9"/>
          <w:pgMar w:top="1701" w:right="1304" w:bottom="1134" w:left="1304" w:header="567" w:footer="567" w:gutter="0"/>
          <w:pgNumType w:start="1"/>
          <w:cols w:space="708"/>
          <w:docGrid w:linePitch="360"/>
        </w:sectPr>
      </w:pPr>
    </w:p>
    <w:p w14:paraId="724A7015" w14:textId="2645BE6F" w:rsidR="00EE0479" w:rsidRPr="00EE0479" w:rsidRDefault="00266542" w:rsidP="00EE0479">
      <w:pPr>
        <w:pStyle w:val="TLTContentsHeading"/>
        <w:spacing w:before="0" w:after="240" w:line="264" w:lineRule="auto"/>
        <w:rPr>
          <w:sz w:val="18"/>
          <w:szCs w:val="18"/>
        </w:rPr>
      </w:pPr>
      <w:bookmarkStart w:id="3" w:name="StartHere"/>
      <w:bookmarkEnd w:id="0"/>
      <w:bookmarkEnd w:id="3"/>
      <w:r w:rsidRPr="00EE0479">
        <w:rPr>
          <w:sz w:val="18"/>
          <w:szCs w:val="18"/>
        </w:rPr>
        <w:lastRenderedPageBreak/>
        <w:t xml:space="preserve">Thames Valley Police - Terms and Conditions of </w:t>
      </w:r>
      <w:proofErr w:type="gramStart"/>
      <w:r w:rsidRPr="00EE0479">
        <w:rPr>
          <w:sz w:val="18"/>
          <w:szCs w:val="18"/>
        </w:rPr>
        <w:t xml:space="preserve">Purchase </w:t>
      </w:r>
      <w:r w:rsidR="008052F4">
        <w:rPr>
          <w:sz w:val="18"/>
          <w:szCs w:val="18"/>
        </w:rPr>
        <w:t xml:space="preserve"> </w:t>
      </w:r>
      <w:r w:rsidRPr="00EE0479">
        <w:rPr>
          <w:sz w:val="18"/>
          <w:szCs w:val="18"/>
        </w:rPr>
        <w:t>of</w:t>
      </w:r>
      <w:proofErr w:type="gramEnd"/>
      <w:r w:rsidRPr="00EE0479">
        <w:rPr>
          <w:sz w:val="18"/>
          <w:szCs w:val="18"/>
        </w:rPr>
        <w:t xml:space="preserve"> Goods and Services </w:t>
      </w:r>
    </w:p>
    <w:p w14:paraId="2CBABBFC" w14:textId="77777777" w:rsidR="00EE0479" w:rsidRDefault="00266542" w:rsidP="00EE0479">
      <w:pPr>
        <w:rPr>
          <w:sz w:val="18"/>
          <w:szCs w:val="18"/>
          <w:lang w:eastAsia="en-GB"/>
        </w:rPr>
      </w:pPr>
      <w:r w:rsidRPr="00EE0479">
        <w:rPr>
          <w:sz w:val="18"/>
          <w:szCs w:val="18"/>
          <w:lang w:eastAsia="en-GB"/>
        </w:rPr>
        <w:t>The following terms and conditions constitute the agreed arrangement for the supply of all goods and services issued with a Purchase Order, unless separate terms and conditions have</w:t>
      </w:r>
      <w:r>
        <w:rPr>
          <w:sz w:val="18"/>
          <w:szCs w:val="18"/>
          <w:lang w:eastAsia="en-GB"/>
        </w:rPr>
        <w:t xml:space="preserve"> </w:t>
      </w:r>
      <w:r w:rsidRPr="00EE0479">
        <w:rPr>
          <w:sz w:val="18"/>
          <w:szCs w:val="18"/>
          <w:lang w:eastAsia="en-GB"/>
        </w:rPr>
        <w:t>been agreed within a formal contract.</w:t>
      </w:r>
    </w:p>
    <w:p w14:paraId="12CA6AD2" w14:textId="77777777" w:rsidR="0064179E" w:rsidRPr="00EE0479" w:rsidRDefault="00266542" w:rsidP="0064179E">
      <w:pPr>
        <w:pStyle w:val="Level1Heading"/>
        <w:keepLines w:val="0"/>
        <w:numPr>
          <w:ilvl w:val="0"/>
          <w:numId w:val="87"/>
        </w:numPr>
        <w:spacing w:after="120" w:line="264" w:lineRule="auto"/>
        <w:ind w:left="454" w:hanging="454"/>
        <w:jc w:val="left"/>
        <w:rPr>
          <w:rFonts w:ascii="Arial" w:hAnsi="Arial" w:cs="Arial"/>
          <w:sz w:val="18"/>
          <w:szCs w:val="18"/>
        </w:rPr>
      </w:pPr>
      <w:bookmarkStart w:id="4" w:name="_Toc256000000"/>
      <w:bookmarkStart w:id="5" w:name="_Ref_a108819"/>
      <w:r w:rsidRPr="00EE0479">
        <w:rPr>
          <w:rFonts w:ascii="Arial" w:hAnsi="Arial" w:cs="Arial"/>
          <w:sz w:val="18"/>
          <w:szCs w:val="18"/>
        </w:rPr>
        <w:t>Interpretation</w:t>
      </w:r>
      <w:bookmarkEnd w:id="4"/>
      <w:bookmarkEnd w:id="5"/>
    </w:p>
    <w:p w14:paraId="7A70BD92" w14:textId="77777777" w:rsidR="0064179E" w:rsidRPr="00EE0479" w:rsidRDefault="00266542" w:rsidP="0064179E">
      <w:pPr>
        <w:pStyle w:val="Level2Number"/>
        <w:numPr>
          <w:ilvl w:val="1"/>
          <w:numId w:val="86"/>
        </w:numPr>
        <w:spacing w:after="120" w:line="264" w:lineRule="auto"/>
        <w:ind w:left="454" w:hanging="454"/>
        <w:jc w:val="left"/>
        <w:rPr>
          <w:rFonts w:cs="Arial"/>
          <w:sz w:val="18"/>
          <w:szCs w:val="18"/>
        </w:rPr>
      </w:pPr>
      <w:bookmarkStart w:id="6" w:name="_Ref_a517365"/>
      <w:bookmarkStart w:id="7" w:name="_Ref_a1025959"/>
      <w:r w:rsidRPr="00EE0479">
        <w:rPr>
          <w:rFonts w:cs="Arial"/>
          <w:sz w:val="18"/>
          <w:szCs w:val="18"/>
        </w:rPr>
        <w:t>The terms “</w:t>
      </w:r>
      <w:r w:rsidRPr="00EE0479">
        <w:rPr>
          <w:rFonts w:cs="Arial"/>
          <w:b/>
          <w:bCs/>
          <w:sz w:val="18"/>
          <w:szCs w:val="18"/>
        </w:rPr>
        <w:t>Authority”, “Commencement Date”, “Delivery Location”</w:t>
      </w:r>
      <w:proofErr w:type="gramStart"/>
      <w:r w:rsidR="00D87914">
        <w:rPr>
          <w:rFonts w:cs="Arial"/>
          <w:b/>
          <w:bCs/>
          <w:sz w:val="18"/>
          <w:szCs w:val="18"/>
        </w:rPr>
        <w:t>,</w:t>
      </w:r>
      <w:r w:rsidRPr="00EE0479">
        <w:rPr>
          <w:rFonts w:cs="Arial"/>
          <w:b/>
          <w:bCs/>
          <w:sz w:val="18"/>
          <w:szCs w:val="18"/>
        </w:rPr>
        <w:t xml:space="preserve"> ”Supplier</w:t>
      </w:r>
      <w:proofErr w:type="gramEnd"/>
      <w:r w:rsidRPr="00EE0479">
        <w:rPr>
          <w:rFonts w:cs="Arial"/>
          <w:b/>
          <w:bCs/>
          <w:sz w:val="18"/>
          <w:szCs w:val="18"/>
        </w:rPr>
        <w:t>”, “Termination Date</w:t>
      </w:r>
      <w:r w:rsidRPr="00EE0479">
        <w:rPr>
          <w:rFonts w:cs="Arial"/>
          <w:sz w:val="18"/>
          <w:szCs w:val="18"/>
        </w:rPr>
        <w:t>” have the meanings set out in the Contract Details.</w:t>
      </w:r>
      <w:bookmarkEnd w:id="6"/>
    </w:p>
    <w:p w14:paraId="52258E96" w14:textId="77777777" w:rsidR="0064179E" w:rsidRPr="00EE0479" w:rsidRDefault="00266542" w:rsidP="0064179E">
      <w:pPr>
        <w:pStyle w:val="Level2Number"/>
        <w:numPr>
          <w:ilvl w:val="1"/>
          <w:numId w:val="86"/>
        </w:numPr>
        <w:spacing w:after="120" w:line="264" w:lineRule="auto"/>
        <w:ind w:left="454" w:hanging="454"/>
        <w:jc w:val="left"/>
        <w:rPr>
          <w:rFonts w:cs="Arial"/>
          <w:sz w:val="18"/>
          <w:szCs w:val="18"/>
        </w:rPr>
      </w:pPr>
      <w:r w:rsidRPr="00EE0479">
        <w:rPr>
          <w:rFonts w:cs="Arial"/>
          <w:sz w:val="18"/>
          <w:szCs w:val="18"/>
        </w:rPr>
        <w:t>The following definitions and rules of interpretation apply in these Conditions.</w:t>
      </w:r>
      <w:bookmarkEnd w:id="7"/>
    </w:p>
    <w:tbl>
      <w:tblPr>
        <w:tblW w:w="4750" w:type="pct"/>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297"/>
        <w:gridCol w:w="7930"/>
      </w:tblGrid>
      <w:tr w:rsidR="00FC10A7" w14:paraId="4B93F476" w14:textId="77777777" w:rsidTr="0064179E">
        <w:tc>
          <w:tcPr>
            <w:tcW w:w="1123" w:type="pct"/>
          </w:tcPr>
          <w:p w14:paraId="05DBF6C6"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8" w:name="_Ref_a513689"/>
            <w:r w:rsidRPr="0064179E">
              <w:rPr>
                <w:rFonts w:cs="Arial"/>
                <w:b/>
                <w:bCs/>
                <w:sz w:val="18"/>
                <w:szCs w:val="18"/>
              </w:rPr>
              <w:t>"</w:t>
            </w:r>
            <w:bookmarkEnd w:id="8"/>
            <w:r w:rsidRPr="0064179E">
              <w:rPr>
                <w:rFonts w:cs="Arial"/>
                <w:b/>
                <w:bCs/>
                <w:sz w:val="18"/>
                <w:szCs w:val="18"/>
              </w:rPr>
              <w:t>Authority Materials"</w:t>
            </w:r>
          </w:p>
        </w:tc>
        <w:tc>
          <w:tcPr>
            <w:tcW w:w="3877" w:type="pct"/>
          </w:tcPr>
          <w:p w14:paraId="6296BB15" w14:textId="77777777" w:rsidR="0064179E" w:rsidRPr="00EE0479" w:rsidRDefault="00266542" w:rsidP="009873A5">
            <w:pPr>
              <w:pStyle w:val="BodyText"/>
              <w:spacing w:line="264" w:lineRule="auto"/>
              <w:rPr>
                <w:rFonts w:cs="Arial"/>
                <w:sz w:val="18"/>
                <w:szCs w:val="18"/>
              </w:rPr>
            </w:pPr>
            <w:r w:rsidRPr="00EE0479">
              <w:rPr>
                <w:rFonts w:cs="Arial"/>
                <w:sz w:val="18"/>
                <w:szCs w:val="18"/>
              </w:rPr>
              <w:t>all materials, equipment and tools, drawings, specifications and data supplied by the Authority to the Supplier</w:t>
            </w:r>
          </w:p>
        </w:tc>
      </w:tr>
      <w:tr w:rsidR="00FC10A7" w14:paraId="171FB42B" w14:textId="77777777" w:rsidTr="0064179E">
        <w:tc>
          <w:tcPr>
            <w:tcW w:w="1123" w:type="pct"/>
          </w:tcPr>
          <w:p w14:paraId="061638EC"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9" w:name="_Ref_a149789"/>
            <w:r w:rsidRPr="0064179E">
              <w:rPr>
                <w:rFonts w:cs="Arial"/>
                <w:b/>
                <w:bCs/>
                <w:sz w:val="18"/>
                <w:szCs w:val="18"/>
              </w:rPr>
              <w:t>"</w:t>
            </w:r>
            <w:bookmarkEnd w:id="9"/>
            <w:r w:rsidRPr="0064179E">
              <w:rPr>
                <w:rFonts w:cs="Arial"/>
                <w:b/>
                <w:bCs/>
                <w:sz w:val="18"/>
                <w:szCs w:val="18"/>
              </w:rPr>
              <w:t>Business Day"</w:t>
            </w:r>
          </w:p>
        </w:tc>
        <w:tc>
          <w:tcPr>
            <w:tcW w:w="3877" w:type="pct"/>
          </w:tcPr>
          <w:p w14:paraId="1D927859" w14:textId="77777777" w:rsidR="0064179E" w:rsidRPr="00EE0479" w:rsidRDefault="00266542" w:rsidP="009873A5">
            <w:pPr>
              <w:pStyle w:val="BodyText"/>
              <w:spacing w:line="264" w:lineRule="auto"/>
              <w:rPr>
                <w:rFonts w:cs="Arial"/>
                <w:sz w:val="18"/>
                <w:szCs w:val="18"/>
              </w:rPr>
            </w:pPr>
            <w:r w:rsidRPr="00EE0479">
              <w:rPr>
                <w:rFonts w:cs="Arial"/>
                <w:sz w:val="18"/>
                <w:szCs w:val="18"/>
              </w:rPr>
              <w:t>a day other than a Saturday, Sunday or public holiday in England.</w:t>
            </w:r>
          </w:p>
        </w:tc>
      </w:tr>
      <w:tr w:rsidR="00FC10A7" w14:paraId="39DADE52" w14:textId="77777777" w:rsidTr="0064179E">
        <w:tc>
          <w:tcPr>
            <w:tcW w:w="1123" w:type="pct"/>
          </w:tcPr>
          <w:p w14:paraId="364F9430"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0" w:name="_Ref_a745242"/>
            <w:r w:rsidRPr="0064179E">
              <w:rPr>
                <w:rFonts w:cs="Arial"/>
                <w:b/>
                <w:bCs/>
                <w:sz w:val="18"/>
                <w:szCs w:val="18"/>
              </w:rPr>
              <w:t>"</w:t>
            </w:r>
            <w:bookmarkEnd w:id="10"/>
            <w:r w:rsidRPr="0064179E">
              <w:rPr>
                <w:rFonts w:cs="Arial"/>
                <w:b/>
                <w:bCs/>
                <w:sz w:val="18"/>
                <w:szCs w:val="18"/>
              </w:rPr>
              <w:t>Conditions"</w:t>
            </w:r>
          </w:p>
        </w:tc>
        <w:tc>
          <w:tcPr>
            <w:tcW w:w="3877" w:type="pct"/>
          </w:tcPr>
          <w:p w14:paraId="25F4C29E" w14:textId="77777777" w:rsidR="0064179E" w:rsidRPr="00EE0479" w:rsidRDefault="00266542" w:rsidP="009873A5">
            <w:pPr>
              <w:pStyle w:val="BodyText"/>
              <w:spacing w:line="264" w:lineRule="auto"/>
              <w:rPr>
                <w:rFonts w:cs="Arial"/>
                <w:sz w:val="18"/>
                <w:szCs w:val="18"/>
              </w:rPr>
            </w:pPr>
            <w:r w:rsidRPr="00EE0479">
              <w:rPr>
                <w:rFonts w:cs="Arial"/>
                <w:sz w:val="18"/>
                <w:szCs w:val="18"/>
              </w:rPr>
              <w:t xml:space="preserve">these terms and conditions as amended from time to time in accordance with clause </w:t>
            </w:r>
            <w:r w:rsidRPr="00EE0479">
              <w:rPr>
                <w:rFonts w:cs="Arial"/>
                <w:sz w:val="18"/>
                <w:szCs w:val="18"/>
              </w:rPr>
              <w:fldChar w:fldCharType="begin"/>
            </w:r>
            <w:r w:rsidRPr="00EE0479">
              <w:rPr>
                <w:rFonts w:cs="Arial"/>
                <w:sz w:val="18"/>
                <w:szCs w:val="18"/>
              </w:rPr>
              <w:instrText xml:space="preserve">REF _Ref_a950718 \h \w  \* MERGEFORMAT </w:instrText>
            </w:r>
            <w:r w:rsidRPr="00EE0479">
              <w:rPr>
                <w:rFonts w:cs="Arial"/>
                <w:sz w:val="18"/>
                <w:szCs w:val="18"/>
              </w:rPr>
            </w:r>
            <w:r w:rsidRPr="00EE0479">
              <w:rPr>
                <w:rFonts w:cs="Arial"/>
                <w:sz w:val="18"/>
                <w:szCs w:val="18"/>
              </w:rPr>
              <w:fldChar w:fldCharType="separate"/>
            </w:r>
            <w:r>
              <w:rPr>
                <w:rFonts w:cs="Arial"/>
                <w:sz w:val="18"/>
                <w:szCs w:val="18"/>
              </w:rPr>
              <w:t>20</w:t>
            </w:r>
            <w:r w:rsidRPr="00EE0479">
              <w:rPr>
                <w:rFonts w:cs="Arial"/>
                <w:sz w:val="18"/>
                <w:szCs w:val="18"/>
              </w:rPr>
              <w:fldChar w:fldCharType="end"/>
            </w:r>
            <w:r w:rsidRPr="00EE0479">
              <w:rPr>
                <w:rFonts w:cs="Arial"/>
                <w:sz w:val="18"/>
                <w:szCs w:val="18"/>
              </w:rPr>
              <w:t>.</w:t>
            </w:r>
          </w:p>
        </w:tc>
      </w:tr>
      <w:tr w:rsidR="00FC10A7" w14:paraId="70C8EB4D" w14:textId="77777777" w:rsidTr="0064179E">
        <w:tc>
          <w:tcPr>
            <w:tcW w:w="1123" w:type="pct"/>
          </w:tcPr>
          <w:p w14:paraId="1C8FCF1A"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1" w:name="_Ref_a185023"/>
            <w:r w:rsidRPr="0064179E">
              <w:rPr>
                <w:rFonts w:cs="Arial"/>
                <w:b/>
                <w:bCs/>
                <w:sz w:val="18"/>
                <w:szCs w:val="18"/>
              </w:rPr>
              <w:t>"</w:t>
            </w:r>
            <w:bookmarkEnd w:id="11"/>
            <w:r w:rsidRPr="0064179E">
              <w:rPr>
                <w:rFonts w:cs="Arial"/>
                <w:b/>
                <w:bCs/>
                <w:sz w:val="18"/>
                <w:szCs w:val="18"/>
              </w:rPr>
              <w:t>Contract"</w:t>
            </w:r>
          </w:p>
        </w:tc>
        <w:tc>
          <w:tcPr>
            <w:tcW w:w="3877" w:type="pct"/>
          </w:tcPr>
          <w:p w14:paraId="5408CDB8" w14:textId="77777777" w:rsidR="0064179E" w:rsidRPr="00EE0479" w:rsidRDefault="00266542" w:rsidP="009873A5">
            <w:pPr>
              <w:pStyle w:val="BodyText"/>
              <w:spacing w:line="264" w:lineRule="auto"/>
              <w:rPr>
                <w:rFonts w:cs="Arial"/>
                <w:sz w:val="18"/>
                <w:szCs w:val="18"/>
              </w:rPr>
            </w:pPr>
            <w:r w:rsidRPr="00EE0479">
              <w:rPr>
                <w:rFonts w:cs="Arial"/>
                <w:sz w:val="18"/>
                <w:szCs w:val="18"/>
              </w:rPr>
              <w:t>the contract between the Authority and the Supplier for the sale and purchase of the Goods and/or Services in accordance with the Contract Details, and these Conditions.</w:t>
            </w:r>
          </w:p>
        </w:tc>
      </w:tr>
      <w:tr w:rsidR="00FC10A7" w14:paraId="7825CF18" w14:textId="77777777" w:rsidTr="0064179E">
        <w:tc>
          <w:tcPr>
            <w:tcW w:w="1123" w:type="pct"/>
          </w:tcPr>
          <w:p w14:paraId="66F7D28B" w14:textId="77777777" w:rsidR="0064179E" w:rsidRPr="0064179E" w:rsidRDefault="00266542" w:rsidP="009873A5">
            <w:pPr>
              <w:pStyle w:val="Definition"/>
              <w:numPr>
                <w:ilvl w:val="0"/>
                <w:numId w:val="85"/>
              </w:numPr>
              <w:spacing w:after="120" w:line="264" w:lineRule="auto"/>
              <w:jc w:val="left"/>
              <w:rPr>
                <w:rFonts w:cs="Arial"/>
                <w:b/>
                <w:bCs/>
                <w:sz w:val="18"/>
                <w:szCs w:val="18"/>
              </w:rPr>
            </w:pPr>
            <w:r w:rsidRPr="0064179E">
              <w:rPr>
                <w:rFonts w:cs="Arial"/>
                <w:b/>
                <w:bCs/>
                <w:sz w:val="18"/>
                <w:szCs w:val="18"/>
              </w:rPr>
              <w:t>“Contract Details”</w:t>
            </w:r>
          </w:p>
        </w:tc>
        <w:tc>
          <w:tcPr>
            <w:tcW w:w="3877" w:type="pct"/>
          </w:tcPr>
          <w:p w14:paraId="4C551C27" w14:textId="77777777" w:rsidR="0064179E" w:rsidRPr="00EE0479" w:rsidRDefault="00266542" w:rsidP="009873A5">
            <w:pPr>
              <w:pStyle w:val="BodyText"/>
              <w:spacing w:line="264" w:lineRule="auto"/>
              <w:rPr>
                <w:rFonts w:cs="Arial"/>
                <w:sz w:val="18"/>
                <w:szCs w:val="18"/>
              </w:rPr>
            </w:pPr>
            <w:r w:rsidRPr="00EE0479">
              <w:rPr>
                <w:rFonts w:cs="Arial"/>
                <w:sz w:val="18"/>
                <w:szCs w:val="18"/>
              </w:rPr>
              <w:t>the contract details attached to these Conditions.</w:t>
            </w:r>
          </w:p>
        </w:tc>
      </w:tr>
      <w:tr w:rsidR="00FC10A7" w14:paraId="47B2A929" w14:textId="77777777" w:rsidTr="0064179E">
        <w:tc>
          <w:tcPr>
            <w:tcW w:w="1123" w:type="pct"/>
          </w:tcPr>
          <w:p w14:paraId="5D86BE22"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2" w:name="_Ref_a667551"/>
            <w:r w:rsidRPr="0064179E">
              <w:rPr>
                <w:rFonts w:cs="Arial"/>
                <w:b/>
                <w:bCs/>
                <w:sz w:val="18"/>
                <w:szCs w:val="18"/>
              </w:rPr>
              <w:t>"</w:t>
            </w:r>
            <w:bookmarkEnd w:id="12"/>
            <w:r w:rsidRPr="0064179E">
              <w:rPr>
                <w:rFonts w:cs="Arial"/>
                <w:b/>
                <w:bCs/>
                <w:sz w:val="18"/>
                <w:szCs w:val="18"/>
              </w:rPr>
              <w:t>Deliverables"</w:t>
            </w:r>
          </w:p>
        </w:tc>
        <w:tc>
          <w:tcPr>
            <w:tcW w:w="3877" w:type="pct"/>
          </w:tcPr>
          <w:p w14:paraId="15390648" w14:textId="77777777" w:rsidR="0064179E" w:rsidRPr="00EE0479" w:rsidRDefault="00266542" w:rsidP="009873A5">
            <w:pPr>
              <w:pStyle w:val="BodyText"/>
              <w:spacing w:line="264" w:lineRule="auto"/>
              <w:rPr>
                <w:rFonts w:cs="Arial"/>
                <w:sz w:val="18"/>
                <w:szCs w:val="18"/>
              </w:rPr>
            </w:pPr>
            <w:r w:rsidRPr="00EE0479">
              <w:rPr>
                <w:rFonts w:cs="Arial"/>
                <w:sz w:val="18"/>
                <w:szCs w:val="18"/>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tc>
      </w:tr>
      <w:tr w:rsidR="00FC10A7" w14:paraId="7470CF12" w14:textId="77777777" w:rsidTr="0064179E">
        <w:tc>
          <w:tcPr>
            <w:tcW w:w="1123" w:type="pct"/>
          </w:tcPr>
          <w:p w14:paraId="2C105BCB"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3" w:name="_Ref_a769908"/>
            <w:r w:rsidRPr="0064179E">
              <w:rPr>
                <w:rFonts w:cs="Arial"/>
                <w:b/>
                <w:bCs/>
                <w:sz w:val="18"/>
                <w:szCs w:val="18"/>
              </w:rPr>
              <w:t>"</w:t>
            </w:r>
            <w:bookmarkEnd w:id="13"/>
            <w:r w:rsidRPr="0064179E">
              <w:rPr>
                <w:rFonts w:cs="Arial"/>
                <w:b/>
                <w:bCs/>
                <w:sz w:val="18"/>
                <w:szCs w:val="18"/>
              </w:rPr>
              <w:t>Goods"</w:t>
            </w:r>
          </w:p>
        </w:tc>
        <w:tc>
          <w:tcPr>
            <w:tcW w:w="3877" w:type="pct"/>
          </w:tcPr>
          <w:p w14:paraId="0A9E42AE" w14:textId="77777777" w:rsidR="0064179E" w:rsidRPr="00EE0479" w:rsidRDefault="00266542" w:rsidP="009873A5">
            <w:pPr>
              <w:pStyle w:val="BodyText"/>
              <w:spacing w:line="264" w:lineRule="auto"/>
              <w:rPr>
                <w:rFonts w:cs="Arial"/>
                <w:sz w:val="18"/>
                <w:szCs w:val="18"/>
              </w:rPr>
            </w:pPr>
            <w:r w:rsidRPr="00EE0479">
              <w:rPr>
                <w:rFonts w:cs="Arial"/>
                <w:sz w:val="18"/>
                <w:szCs w:val="18"/>
              </w:rPr>
              <w:t xml:space="preserve">the goods (or any part of them) </w:t>
            </w:r>
            <w:r w:rsidRPr="007D7BA8">
              <w:rPr>
                <w:rFonts w:cs="Arial"/>
                <w:sz w:val="18"/>
                <w:szCs w:val="18"/>
              </w:rPr>
              <w:t>identified in the Purchase Order to be purchased by</w:t>
            </w:r>
            <w:r>
              <w:rPr>
                <w:rFonts w:cs="Arial"/>
                <w:sz w:val="18"/>
                <w:szCs w:val="18"/>
              </w:rPr>
              <w:t xml:space="preserve"> </w:t>
            </w:r>
            <w:r w:rsidRPr="007D7BA8">
              <w:rPr>
                <w:rFonts w:cs="Arial"/>
                <w:sz w:val="18"/>
                <w:szCs w:val="18"/>
              </w:rPr>
              <w:t xml:space="preserve">the Authority from the </w:t>
            </w:r>
            <w:r>
              <w:rPr>
                <w:rFonts w:cs="Arial"/>
                <w:sz w:val="18"/>
                <w:szCs w:val="18"/>
              </w:rPr>
              <w:t>Supplie</w:t>
            </w:r>
            <w:r w:rsidRPr="007D7BA8">
              <w:rPr>
                <w:rFonts w:cs="Arial"/>
                <w:sz w:val="18"/>
                <w:szCs w:val="18"/>
              </w:rPr>
              <w:t>r, and including any labels, instructions or handbooks</w:t>
            </w:r>
            <w:r>
              <w:rPr>
                <w:rFonts w:cs="Arial"/>
                <w:sz w:val="18"/>
                <w:szCs w:val="18"/>
              </w:rPr>
              <w:t xml:space="preserve"> </w:t>
            </w:r>
            <w:r w:rsidRPr="007D7BA8">
              <w:rPr>
                <w:rFonts w:cs="Arial"/>
                <w:sz w:val="18"/>
                <w:szCs w:val="18"/>
              </w:rPr>
              <w:t>relating to such goods</w:t>
            </w:r>
          </w:p>
        </w:tc>
      </w:tr>
      <w:tr w:rsidR="00FC10A7" w14:paraId="3D3C65B6" w14:textId="77777777" w:rsidTr="0064179E">
        <w:tc>
          <w:tcPr>
            <w:tcW w:w="1123" w:type="pct"/>
          </w:tcPr>
          <w:p w14:paraId="26C4D8C8"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4" w:name="_Ref_a474227"/>
            <w:r w:rsidRPr="0064179E">
              <w:rPr>
                <w:rFonts w:cs="Arial"/>
                <w:b/>
                <w:bCs/>
                <w:sz w:val="18"/>
                <w:szCs w:val="18"/>
              </w:rPr>
              <w:t>"</w:t>
            </w:r>
            <w:bookmarkEnd w:id="14"/>
            <w:r w:rsidRPr="0064179E">
              <w:rPr>
                <w:rFonts w:cs="Arial"/>
                <w:b/>
                <w:bCs/>
                <w:sz w:val="18"/>
                <w:szCs w:val="18"/>
              </w:rPr>
              <w:t>Goods Specification"</w:t>
            </w:r>
          </w:p>
        </w:tc>
        <w:tc>
          <w:tcPr>
            <w:tcW w:w="3877" w:type="pct"/>
          </w:tcPr>
          <w:p w14:paraId="68BD3237" w14:textId="77777777" w:rsidR="0064179E" w:rsidRPr="00EE0479" w:rsidRDefault="00266542" w:rsidP="009873A5">
            <w:pPr>
              <w:pStyle w:val="BodyText"/>
              <w:spacing w:line="264" w:lineRule="auto"/>
              <w:rPr>
                <w:rFonts w:cs="Arial"/>
                <w:sz w:val="18"/>
                <w:szCs w:val="18"/>
              </w:rPr>
            </w:pPr>
            <w:r w:rsidRPr="00EE0479">
              <w:rPr>
                <w:rFonts w:cs="Arial"/>
                <w:sz w:val="18"/>
                <w:szCs w:val="18"/>
              </w:rPr>
              <w:t>any specification for the Goods, including any related plans and drawings, that is agreed in writing by the Authority and the Supplier.</w:t>
            </w:r>
          </w:p>
        </w:tc>
      </w:tr>
      <w:tr w:rsidR="00FC10A7" w14:paraId="5FA6A5D3" w14:textId="77777777" w:rsidTr="0064179E">
        <w:tc>
          <w:tcPr>
            <w:tcW w:w="1123" w:type="pct"/>
          </w:tcPr>
          <w:p w14:paraId="5116C903"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5" w:name="_Ref_a674670"/>
            <w:r w:rsidRPr="0064179E">
              <w:rPr>
                <w:rFonts w:cs="Arial"/>
                <w:b/>
                <w:bCs/>
                <w:sz w:val="18"/>
                <w:szCs w:val="18"/>
              </w:rPr>
              <w:t>"</w:t>
            </w:r>
            <w:bookmarkEnd w:id="15"/>
            <w:r w:rsidRPr="0064179E">
              <w:rPr>
                <w:rFonts w:cs="Arial"/>
                <w:b/>
                <w:bCs/>
                <w:sz w:val="18"/>
                <w:szCs w:val="18"/>
              </w:rPr>
              <w:t>IPRs"</w:t>
            </w:r>
          </w:p>
        </w:tc>
        <w:tc>
          <w:tcPr>
            <w:tcW w:w="3877" w:type="pct"/>
          </w:tcPr>
          <w:p w14:paraId="722A6662" w14:textId="77777777" w:rsidR="0064179E" w:rsidRPr="00EE0479" w:rsidRDefault="00266542" w:rsidP="009873A5">
            <w:pPr>
              <w:pStyle w:val="BodyText"/>
              <w:spacing w:line="264" w:lineRule="auto"/>
              <w:rPr>
                <w:rFonts w:cs="Arial"/>
                <w:sz w:val="18"/>
                <w:szCs w:val="18"/>
              </w:rPr>
            </w:pPr>
            <w:r w:rsidRPr="00EE0479">
              <w:rPr>
                <w:rFonts w:cs="Arial"/>
                <w:sz w:val="18"/>
                <w:szCs w:val="18"/>
              </w:rPr>
              <w:t xml:space="preserve">patents, rights to inventions, copyright and related rights, moral rights, </w:t>
            </w:r>
            <w:proofErr w:type="spellStart"/>
            <w:r w:rsidRPr="00EE0479">
              <w:rPr>
                <w:rFonts w:cs="Arial"/>
                <w:sz w:val="18"/>
                <w:szCs w:val="18"/>
              </w:rPr>
              <w:t>trade marks</w:t>
            </w:r>
            <w:proofErr w:type="spellEnd"/>
            <w:r w:rsidRPr="00EE0479">
              <w:rPr>
                <w:rFonts w:cs="Arial"/>
                <w:sz w:val="18"/>
                <w:szCs w:val="18"/>
              </w:rPr>
              <w:t xml:space="preserve"> and service marks, business names, rights in get-up and trade dress, goodwill and the right to sue for passing off,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FC10A7" w14:paraId="606409A1" w14:textId="77777777" w:rsidTr="0064179E">
        <w:tc>
          <w:tcPr>
            <w:tcW w:w="1123" w:type="pct"/>
          </w:tcPr>
          <w:p w14:paraId="173482F8"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6" w:name="_Ref_a209384"/>
            <w:r w:rsidRPr="0064179E">
              <w:rPr>
                <w:rFonts w:cs="Arial"/>
                <w:b/>
                <w:bCs/>
                <w:sz w:val="18"/>
                <w:szCs w:val="18"/>
              </w:rPr>
              <w:t>"</w:t>
            </w:r>
            <w:bookmarkEnd w:id="16"/>
            <w:r w:rsidRPr="0064179E">
              <w:rPr>
                <w:rFonts w:cs="Arial"/>
                <w:b/>
                <w:bCs/>
                <w:sz w:val="18"/>
                <w:szCs w:val="18"/>
              </w:rPr>
              <w:t>Order"</w:t>
            </w:r>
          </w:p>
        </w:tc>
        <w:tc>
          <w:tcPr>
            <w:tcW w:w="3877" w:type="pct"/>
          </w:tcPr>
          <w:p w14:paraId="54912C79" w14:textId="77777777" w:rsidR="0064179E" w:rsidRPr="00EE0479" w:rsidRDefault="00266542" w:rsidP="009873A5">
            <w:pPr>
              <w:pStyle w:val="BodyText"/>
              <w:spacing w:line="264" w:lineRule="auto"/>
              <w:rPr>
                <w:rFonts w:cs="Arial"/>
                <w:sz w:val="18"/>
                <w:szCs w:val="18"/>
              </w:rPr>
            </w:pPr>
            <w:r w:rsidRPr="00EE0479">
              <w:rPr>
                <w:rFonts w:cs="Arial"/>
                <w:sz w:val="18"/>
                <w:szCs w:val="18"/>
              </w:rPr>
              <w:t>the Authority's order</w:t>
            </w:r>
            <w:r>
              <w:rPr>
                <w:rFonts w:cs="Arial"/>
                <w:sz w:val="18"/>
                <w:szCs w:val="18"/>
              </w:rPr>
              <w:t xml:space="preserve"> </w:t>
            </w:r>
            <w:r w:rsidRPr="00EE0479">
              <w:rPr>
                <w:rFonts w:cs="Arial"/>
                <w:sz w:val="18"/>
                <w:szCs w:val="18"/>
              </w:rPr>
              <w:t>for the supply of Goods and/or Services, as set out in the Authority's purchase order form</w:t>
            </w:r>
            <w:r>
              <w:rPr>
                <w:rFonts w:cs="Arial"/>
                <w:sz w:val="18"/>
                <w:szCs w:val="18"/>
              </w:rPr>
              <w:t xml:space="preserve"> (“Purchase Order”)</w:t>
            </w:r>
            <w:r w:rsidRPr="00EE0479">
              <w:rPr>
                <w:rFonts w:cs="Arial"/>
                <w:sz w:val="18"/>
                <w:szCs w:val="18"/>
              </w:rPr>
              <w:t>.</w:t>
            </w:r>
          </w:p>
        </w:tc>
      </w:tr>
      <w:tr w:rsidR="00FC10A7" w14:paraId="2FCF02EB" w14:textId="77777777" w:rsidTr="0064179E">
        <w:tc>
          <w:tcPr>
            <w:tcW w:w="1123" w:type="pct"/>
          </w:tcPr>
          <w:p w14:paraId="78D24000"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7" w:name="_Ref_a237969"/>
            <w:r w:rsidRPr="0064179E">
              <w:rPr>
                <w:rFonts w:cs="Arial"/>
                <w:b/>
                <w:bCs/>
                <w:sz w:val="18"/>
                <w:szCs w:val="18"/>
              </w:rPr>
              <w:t>"</w:t>
            </w:r>
            <w:bookmarkEnd w:id="17"/>
            <w:r w:rsidRPr="0064179E">
              <w:rPr>
                <w:rFonts w:cs="Arial"/>
                <w:b/>
                <w:bCs/>
                <w:sz w:val="18"/>
                <w:szCs w:val="18"/>
              </w:rPr>
              <w:t>Services"</w:t>
            </w:r>
          </w:p>
        </w:tc>
        <w:tc>
          <w:tcPr>
            <w:tcW w:w="3877" w:type="pct"/>
          </w:tcPr>
          <w:p w14:paraId="34EE2A06" w14:textId="77777777" w:rsidR="0064179E" w:rsidRPr="00EE0479" w:rsidRDefault="00266542" w:rsidP="009873A5">
            <w:pPr>
              <w:pStyle w:val="BodyText"/>
              <w:spacing w:line="264" w:lineRule="auto"/>
              <w:rPr>
                <w:rFonts w:cs="Arial"/>
                <w:sz w:val="18"/>
                <w:szCs w:val="18"/>
              </w:rPr>
            </w:pPr>
            <w:r w:rsidRPr="00EE0479">
              <w:rPr>
                <w:rFonts w:cs="Arial"/>
                <w:sz w:val="18"/>
                <w:szCs w:val="18"/>
              </w:rPr>
              <w:t>the services, including any Deliverables</w:t>
            </w:r>
            <w:r w:rsidRPr="007D7BA8">
              <w:rPr>
                <w:rFonts w:cs="Arial"/>
                <w:sz w:val="18"/>
                <w:szCs w:val="18"/>
              </w:rPr>
              <w:t xml:space="preserve"> identified in the Purchase Order to be purchased by</w:t>
            </w:r>
            <w:r>
              <w:rPr>
                <w:rFonts w:cs="Arial"/>
                <w:sz w:val="18"/>
                <w:szCs w:val="18"/>
              </w:rPr>
              <w:t xml:space="preserve"> </w:t>
            </w:r>
            <w:r w:rsidRPr="007D7BA8">
              <w:rPr>
                <w:rFonts w:cs="Arial"/>
                <w:sz w:val="18"/>
                <w:szCs w:val="18"/>
              </w:rPr>
              <w:t xml:space="preserve">the Authority from the </w:t>
            </w:r>
            <w:r>
              <w:rPr>
                <w:rFonts w:cs="Arial"/>
                <w:sz w:val="18"/>
                <w:szCs w:val="18"/>
              </w:rPr>
              <w:t>Supplie</w:t>
            </w:r>
            <w:r w:rsidRPr="007D7BA8">
              <w:rPr>
                <w:rFonts w:cs="Arial"/>
                <w:sz w:val="18"/>
                <w:szCs w:val="18"/>
              </w:rPr>
              <w:t>r, including where relevant any instructions or handbooks</w:t>
            </w:r>
            <w:r>
              <w:rPr>
                <w:rFonts w:cs="Arial"/>
                <w:sz w:val="18"/>
                <w:szCs w:val="18"/>
              </w:rPr>
              <w:t xml:space="preserve"> </w:t>
            </w:r>
            <w:r w:rsidRPr="007D7BA8">
              <w:rPr>
                <w:rFonts w:cs="Arial"/>
                <w:sz w:val="18"/>
                <w:szCs w:val="18"/>
              </w:rPr>
              <w:t>relating to such services</w:t>
            </w:r>
            <w:r w:rsidRPr="00EE0479">
              <w:rPr>
                <w:rFonts w:cs="Arial"/>
                <w:sz w:val="18"/>
                <w:szCs w:val="18"/>
              </w:rPr>
              <w:t>.</w:t>
            </w:r>
            <w:bookmarkStart w:id="18" w:name="LASTCURSORPOSITION"/>
            <w:bookmarkEnd w:id="18"/>
          </w:p>
        </w:tc>
      </w:tr>
      <w:tr w:rsidR="00FC10A7" w14:paraId="0C7EF022" w14:textId="77777777" w:rsidTr="0064179E">
        <w:tc>
          <w:tcPr>
            <w:tcW w:w="1123" w:type="pct"/>
          </w:tcPr>
          <w:p w14:paraId="33AFC9F0" w14:textId="77777777" w:rsidR="0064179E" w:rsidRPr="0064179E" w:rsidRDefault="00266542" w:rsidP="009873A5">
            <w:pPr>
              <w:pStyle w:val="Definition"/>
              <w:numPr>
                <w:ilvl w:val="0"/>
                <w:numId w:val="85"/>
              </w:numPr>
              <w:spacing w:after="120" w:line="264" w:lineRule="auto"/>
              <w:jc w:val="left"/>
              <w:rPr>
                <w:rFonts w:cs="Arial"/>
                <w:b/>
                <w:bCs/>
                <w:sz w:val="18"/>
                <w:szCs w:val="18"/>
              </w:rPr>
            </w:pPr>
            <w:bookmarkStart w:id="19" w:name="_Ref_a511087"/>
            <w:r w:rsidRPr="0064179E">
              <w:rPr>
                <w:rFonts w:cs="Arial"/>
                <w:b/>
                <w:bCs/>
                <w:sz w:val="18"/>
                <w:szCs w:val="18"/>
              </w:rPr>
              <w:t>"</w:t>
            </w:r>
            <w:bookmarkEnd w:id="19"/>
            <w:r w:rsidRPr="0064179E">
              <w:rPr>
                <w:rFonts w:cs="Arial"/>
                <w:b/>
                <w:bCs/>
                <w:sz w:val="18"/>
                <w:szCs w:val="18"/>
              </w:rPr>
              <w:t>Service Specification"</w:t>
            </w:r>
          </w:p>
        </w:tc>
        <w:tc>
          <w:tcPr>
            <w:tcW w:w="3877" w:type="pct"/>
          </w:tcPr>
          <w:p w14:paraId="79E2CA7C" w14:textId="77777777" w:rsidR="0064179E" w:rsidRPr="00EE0479" w:rsidRDefault="00266542" w:rsidP="009873A5">
            <w:pPr>
              <w:pStyle w:val="BodyText"/>
              <w:spacing w:line="264" w:lineRule="auto"/>
              <w:rPr>
                <w:rFonts w:cs="Arial"/>
                <w:sz w:val="18"/>
                <w:szCs w:val="18"/>
              </w:rPr>
            </w:pPr>
            <w:r w:rsidRPr="00EE0479">
              <w:rPr>
                <w:rFonts w:cs="Arial"/>
                <w:sz w:val="18"/>
                <w:szCs w:val="18"/>
              </w:rPr>
              <w:t>the description or specification for Services agreed in writing by the Authority and the Supplier.</w:t>
            </w:r>
          </w:p>
        </w:tc>
      </w:tr>
    </w:tbl>
    <w:p w14:paraId="7CCF1034" w14:textId="77777777" w:rsidR="0064179E" w:rsidRDefault="0064179E" w:rsidP="00EE0479">
      <w:pPr>
        <w:rPr>
          <w:sz w:val="18"/>
          <w:szCs w:val="18"/>
          <w:lang w:eastAsia="en-GB"/>
        </w:rPr>
      </w:pPr>
    </w:p>
    <w:p w14:paraId="224F61CD" w14:textId="77777777" w:rsidR="008052F4" w:rsidRDefault="008052F4" w:rsidP="00EE0479">
      <w:pPr>
        <w:rPr>
          <w:sz w:val="18"/>
          <w:szCs w:val="18"/>
          <w:lang w:eastAsia="en-GB"/>
        </w:rPr>
      </w:pPr>
    </w:p>
    <w:p w14:paraId="56140096" w14:textId="77777777" w:rsidR="008052F4" w:rsidRDefault="008052F4" w:rsidP="00EE0479">
      <w:pPr>
        <w:rPr>
          <w:sz w:val="18"/>
          <w:szCs w:val="18"/>
          <w:lang w:eastAsia="en-GB"/>
        </w:rPr>
      </w:pPr>
    </w:p>
    <w:p w14:paraId="103A859F" w14:textId="77777777" w:rsidR="008052F4" w:rsidRDefault="008052F4" w:rsidP="00EE0479">
      <w:pPr>
        <w:rPr>
          <w:sz w:val="18"/>
          <w:szCs w:val="18"/>
          <w:lang w:eastAsia="en-GB"/>
        </w:rPr>
      </w:pPr>
    </w:p>
    <w:p w14:paraId="11F29D8A" w14:textId="77777777" w:rsidR="008052F4" w:rsidRDefault="008052F4" w:rsidP="00EE0479">
      <w:pPr>
        <w:rPr>
          <w:sz w:val="18"/>
          <w:szCs w:val="18"/>
          <w:lang w:eastAsia="en-GB"/>
        </w:rPr>
      </w:pPr>
    </w:p>
    <w:p w14:paraId="45AB9657" w14:textId="77777777" w:rsidR="008052F4" w:rsidRDefault="008052F4" w:rsidP="00EE0479">
      <w:pPr>
        <w:rPr>
          <w:sz w:val="18"/>
          <w:szCs w:val="18"/>
          <w:lang w:eastAsia="en-GB"/>
        </w:rPr>
      </w:pPr>
    </w:p>
    <w:p w14:paraId="170FDFB1" w14:textId="77777777" w:rsidR="008052F4" w:rsidRDefault="008052F4" w:rsidP="00EE0479">
      <w:pPr>
        <w:rPr>
          <w:sz w:val="18"/>
          <w:szCs w:val="18"/>
          <w:lang w:eastAsia="en-GB"/>
        </w:rPr>
      </w:pPr>
    </w:p>
    <w:p w14:paraId="00E7D9BA" w14:textId="77777777" w:rsidR="008052F4" w:rsidRDefault="008052F4" w:rsidP="00EE0479">
      <w:pPr>
        <w:rPr>
          <w:sz w:val="18"/>
          <w:szCs w:val="18"/>
          <w:lang w:eastAsia="en-GB"/>
        </w:rPr>
      </w:pPr>
    </w:p>
    <w:p w14:paraId="440DC65D" w14:textId="77777777" w:rsidR="008052F4" w:rsidRDefault="008052F4" w:rsidP="00EE0479">
      <w:pPr>
        <w:rPr>
          <w:sz w:val="18"/>
          <w:szCs w:val="18"/>
          <w:lang w:eastAsia="en-GB"/>
        </w:rPr>
      </w:pPr>
    </w:p>
    <w:p w14:paraId="42861D5B" w14:textId="77777777" w:rsidR="008052F4" w:rsidRDefault="008052F4" w:rsidP="00EE0479">
      <w:pPr>
        <w:rPr>
          <w:sz w:val="18"/>
          <w:szCs w:val="18"/>
          <w:lang w:eastAsia="en-GB"/>
        </w:rPr>
      </w:pPr>
    </w:p>
    <w:p w14:paraId="2EADA283"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Commencement and Duration</w:t>
      </w:r>
    </w:p>
    <w:p w14:paraId="56404CBC"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20" w:name="_Ref_a452741"/>
      <w:r w:rsidRPr="00EE0479">
        <w:rPr>
          <w:rFonts w:cs="Arial"/>
          <w:sz w:val="18"/>
          <w:szCs w:val="18"/>
        </w:rPr>
        <w:t>This Contract shall commence on the Commencement Date and shall continue, unless terminated earlier in accordance with its terms, until the Termination Date, when it shall terminate automatically without notice.</w:t>
      </w:r>
    </w:p>
    <w:p w14:paraId="7BCCBDA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r w:rsidRPr="00EE0479">
        <w:rPr>
          <w:rFonts w:cs="Arial"/>
          <w:sz w:val="18"/>
          <w:szCs w:val="18"/>
        </w:rPr>
        <w:t>The Authority may submit an Order at any time for the Goods and/or Services. An Order constitutes an offer by the Authority to purchase Goods and/or Services from the Supplier in accordance with these Conditions.</w:t>
      </w:r>
      <w:bookmarkEnd w:id="20"/>
    </w:p>
    <w:p w14:paraId="7893DAEC"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21" w:name="_Ref_a403380"/>
      <w:r w:rsidRPr="00EE0479">
        <w:rPr>
          <w:rFonts w:cs="Arial"/>
          <w:sz w:val="18"/>
          <w:szCs w:val="18"/>
        </w:rPr>
        <w:t>The Order shall be deemed to be accepted on the earlier of</w:t>
      </w:r>
      <w:bookmarkEnd w:id="21"/>
      <w:r w:rsidRPr="00EE0479">
        <w:rPr>
          <w:rFonts w:cs="Arial"/>
          <w:sz w:val="18"/>
          <w:szCs w:val="18"/>
        </w:rPr>
        <w:t xml:space="preserve"> (a) </w:t>
      </w:r>
      <w:bookmarkStart w:id="22" w:name="_Ref_a285885"/>
      <w:r w:rsidRPr="00EE0479">
        <w:rPr>
          <w:rFonts w:cs="Arial"/>
          <w:sz w:val="18"/>
          <w:szCs w:val="18"/>
        </w:rPr>
        <w:t>the Supplier issuing written acceptance of the Order; or</w:t>
      </w:r>
      <w:bookmarkEnd w:id="22"/>
      <w:r w:rsidRPr="00EE0479">
        <w:rPr>
          <w:rFonts w:cs="Arial"/>
          <w:sz w:val="18"/>
          <w:szCs w:val="18"/>
        </w:rPr>
        <w:t xml:space="preserve"> </w:t>
      </w:r>
      <w:bookmarkStart w:id="23" w:name="_Ref_a638369"/>
      <w:r w:rsidRPr="00EE0479">
        <w:rPr>
          <w:rFonts w:cs="Arial"/>
          <w:sz w:val="18"/>
          <w:szCs w:val="18"/>
        </w:rPr>
        <w:t xml:space="preserve">(b) any act by the Supplier consistent with fulfilling the </w:t>
      </w:r>
      <w:proofErr w:type="gramStart"/>
      <w:r w:rsidRPr="00EE0479">
        <w:rPr>
          <w:rFonts w:cs="Arial"/>
          <w:sz w:val="18"/>
          <w:szCs w:val="18"/>
        </w:rPr>
        <w:t>Order</w:t>
      </w:r>
      <w:bookmarkEnd w:id="23"/>
      <w:r w:rsidRPr="00EE0479">
        <w:rPr>
          <w:rFonts w:cs="Arial"/>
          <w:sz w:val="18"/>
          <w:szCs w:val="18"/>
        </w:rPr>
        <w:t>,  at</w:t>
      </w:r>
      <w:proofErr w:type="gramEnd"/>
      <w:r w:rsidRPr="00EE0479">
        <w:rPr>
          <w:rFonts w:cs="Arial"/>
          <w:sz w:val="18"/>
          <w:szCs w:val="18"/>
        </w:rPr>
        <w:t xml:space="preserve"> which point the Order shall be subject to these Conditions.</w:t>
      </w:r>
    </w:p>
    <w:p w14:paraId="5B427F4D"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24" w:name="_Ref_a580917"/>
      <w:r w:rsidRPr="00EE0479">
        <w:rPr>
          <w:rFonts w:cs="Arial"/>
          <w:sz w:val="18"/>
          <w:szCs w:val="18"/>
        </w:rPr>
        <w:t>These Conditions apply to the Contract to the exclusion of any other terms that the Supplier seeks to impose or incorporate, or which are implied by law, trade custom, practice or course of dealing.</w:t>
      </w:r>
      <w:bookmarkEnd w:id="24"/>
    </w:p>
    <w:p w14:paraId="211A98A6"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25" w:name="_Toc256000002"/>
      <w:bookmarkStart w:id="26" w:name="_Ref_a408706"/>
      <w:r w:rsidRPr="00EE0479">
        <w:rPr>
          <w:rFonts w:ascii="Arial" w:hAnsi="Arial" w:cs="Arial"/>
          <w:sz w:val="18"/>
          <w:szCs w:val="18"/>
        </w:rPr>
        <w:t>Supply of Goods</w:t>
      </w:r>
      <w:bookmarkEnd w:id="25"/>
      <w:bookmarkEnd w:id="26"/>
    </w:p>
    <w:p w14:paraId="145ECC75"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27" w:name="_Ref_a188444"/>
      <w:r w:rsidRPr="00EE0479">
        <w:rPr>
          <w:rFonts w:cs="Arial"/>
          <w:sz w:val="18"/>
          <w:szCs w:val="18"/>
        </w:rPr>
        <w:t>The Supplier shall ensure that the Goods shall:</w:t>
      </w:r>
      <w:bookmarkEnd w:id="27"/>
    </w:p>
    <w:p w14:paraId="13D6682B"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28" w:name="_Ref_a398025"/>
      <w:r w:rsidRPr="00EE0479">
        <w:rPr>
          <w:rFonts w:cs="Arial"/>
          <w:sz w:val="18"/>
          <w:szCs w:val="18"/>
        </w:rPr>
        <w:t xml:space="preserve">correspond with their description and any applicable Goods </w:t>
      </w:r>
      <w:proofErr w:type="gramStart"/>
      <w:r w:rsidRPr="00EE0479">
        <w:rPr>
          <w:rFonts w:cs="Arial"/>
          <w:sz w:val="18"/>
          <w:szCs w:val="18"/>
        </w:rPr>
        <w:t>Specification;</w:t>
      </w:r>
      <w:bookmarkEnd w:id="28"/>
      <w:proofErr w:type="gramEnd"/>
    </w:p>
    <w:p w14:paraId="2366EDEC"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29" w:name="_Ref_a147439"/>
      <w:r w:rsidRPr="00EE0479">
        <w:rPr>
          <w:rFonts w:cs="Arial"/>
          <w:sz w:val="18"/>
          <w:szCs w:val="18"/>
        </w:rPr>
        <w:t xml:space="preserve">be of satisfactory quality (within the meaning of the Sale of Goods Act 1979) and fit for any purpose held out by the Supplier or made known to the Supplier by the Authority, expressly or by </w:t>
      </w:r>
      <w:proofErr w:type="gramStart"/>
      <w:r w:rsidRPr="00EE0479">
        <w:rPr>
          <w:rFonts w:cs="Arial"/>
          <w:sz w:val="18"/>
          <w:szCs w:val="18"/>
        </w:rPr>
        <w:t>implication;</w:t>
      </w:r>
      <w:bookmarkEnd w:id="29"/>
      <w:proofErr w:type="gramEnd"/>
    </w:p>
    <w:p w14:paraId="3EC24855"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30" w:name="_Ref_a425279"/>
      <w:r w:rsidRPr="00EE0479">
        <w:rPr>
          <w:rFonts w:cs="Arial"/>
          <w:sz w:val="18"/>
          <w:szCs w:val="18"/>
        </w:rPr>
        <w:t>where they are manufactured products, be free from defects in design, materials and workmanship and remain so for 12 months after delivery; and</w:t>
      </w:r>
      <w:bookmarkEnd w:id="30"/>
    </w:p>
    <w:p w14:paraId="3E5DB74D"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31" w:name="_Ref_a336194"/>
      <w:r w:rsidRPr="00EE0479">
        <w:rPr>
          <w:rFonts w:cs="Arial"/>
          <w:sz w:val="18"/>
          <w:szCs w:val="18"/>
        </w:rPr>
        <w:t>comply with all applicable statutory and regulatory requirements relating to the manufacture, labelling, packaging, storage, handling and delivery of the Goods</w:t>
      </w:r>
      <w:bookmarkEnd w:id="31"/>
      <w:r w:rsidRPr="00EE0479">
        <w:rPr>
          <w:rFonts w:cs="Arial"/>
          <w:sz w:val="18"/>
          <w:szCs w:val="18"/>
        </w:rPr>
        <w:t>.</w:t>
      </w:r>
    </w:p>
    <w:p w14:paraId="2C4DD75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32" w:name="_Ref_a931238"/>
      <w:r w:rsidRPr="00EE0479">
        <w:rPr>
          <w:rFonts w:cs="Arial"/>
          <w:sz w:val="18"/>
          <w:szCs w:val="18"/>
        </w:rPr>
        <w:t xml:space="preserve">The Supplier shall </w:t>
      </w:r>
      <w:proofErr w:type="gramStart"/>
      <w:r w:rsidRPr="00EE0479">
        <w:rPr>
          <w:rFonts w:cs="Arial"/>
          <w:sz w:val="18"/>
          <w:szCs w:val="18"/>
        </w:rPr>
        <w:t>ensure that at all times</w:t>
      </w:r>
      <w:proofErr w:type="gramEnd"/>
      <w:r w:rsidRPr="00EE0479">
        <w:rPr>
          <w:rFonts w:cs="Arial"/>
          <w:sz w:val="18"/>
          <w:szCs w:val="18"/>
        </w:rPr>
        <w:t xml:space="preserve"> it has and maintains all the licences, permissions, authorisations, consents and permits that it needs to carry out its obligations under the Contract in respect of the Goods.</w:t>
      </w:r>
      <w:bookmarkEnd w:id="32"/>
    </w:p>
    <w:p w14:paraId="414A302B"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33" w:name="_Ref_a693928"/>
      <w:r w:rsidRPr="00EE0479">
        <w:rPr>
          <w:rFonts w:cs="Arial"/>
          <w:sz w:val="18"/>
          <w:szCs w:val="18"/>
        </w:rPr>
        <w:t>The Authority may inspect and test the Goods at any time before delivery. The Supplier shall remain fully responsible for the Goods in accordance with this Contract despite any inspection or testing.</w:t>
      </w:r>
      <w:bookmarkEnd w:id="33"/>
    </w:p>
    <w:p w14:paraId="5626B11E"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34" w:name="_Ref_a276937"/>
      <w:r w:rsidRPr="00EE0479">
        <w:rPr>
          <w:rFonts w:cs="Arial"/>
          <w:sz w:val="18"/>
          <w:szCs w:val="18"/>
        </w:rPr>
        <w:t xml:space="preserve">If the Authority, following inspection or testing, considers that the Goods do not comply with clause </w:t>
      </w:r>
      <w:r w:rsidRPr="00EE0479">
        <w:rPr>
          <w:rFonts w:cs="Arial"/>
          <w:sz w:val="18"/>
          <w:szCs w:val="18"/>
        </w:rPr>
        <w:fldChar w:fldCharType="begin"/>
      </w:r>
      <w:r w:rsidRPr="00EE0479">
        <w:rPr>
          <w:rFonts w:cs="Arial"/>
          <w:sz w:val="18"/>
          <w:szCs w:val="18"/>
        </w:rPr>
        <w:instrText xml:space="preserve">REF _Ref_a188444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3.1</w:t>
      </w:r>
      <w:r w:rsidRPr="00EE0479">
        <w:rPr>
          <w:rFonts w:cs="Arial"/>
          <w:sz w:val="18"/>
          <w:szCs w:val="18"/>
        </w:rPr>
        <w:fldChar w:fldCharType="end"/>
      </w:r>
      <w:r w:rsidRPr="00EE0479">
        <w:rPr>
          <w:rFonts w:cs="Arial"/>
          <w:sz w:val="18"/>
          <w:szCs w:val="18"/>
        </w:rPr>
        <w:t>, the Authority shall inform the Supplier who shall immediately take such remedial action as is necessary to ensure compliance.</w:t>
      </w:r>
      <w:bookmarkStart w:id="35" w:name="_Ref_a194078"/>
      <w:bookmarkEnd w:id="34"/>
      <w:r w:rsidRPr="00EE0479">
        <w:rPr>
          <w:rFonts w:cs="Arial"/>
          <w:sz w:val="18"/>
          <w:szCs w:val="18"/>
        </w:rPr>
        <w:t xml:space="preserve"> The Authority may conduct further inspections and tests after the Supplier has carried out its remedial actions.</w:t>
      </w:r>
      <w:bookmarkEnd w:id="35"/>
    </w:p>
    <w:p w14:paraId="2565C163"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36" w:name="_Toc256000003"/>
      <w:bookmarkStart w:id="37" w:name="_Ref_a363390"/>
      <w:r w:rsidRPr="00EE0479">
        <w:rPr>
          <w:rFonts w:ascii="Arial" w:hAnsi="Arial" w:cs="Arial"/>
          <w:sz w:val="18"/>
          <w:szCs w:val="18"/>
        </w:rPr>
        <w:t>Delivery of Goods</w:t>
      </w:r>
      <w:bookmarkEnd w:id="36"/>
      <w:bookmarkEnd w:id="37"/>
    </w:p>
    <w:p w14:paraId="4BB8C59C"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38" w:name="_Ref_a793234"/>
      <w:r w:rsidRPr="00EE0479">
        <w:rPr>
          <w:rFonts w:cs="Arial"/>
          <w:sz w:val="18"/>
          <w:szCs w:val="18"/>
        </w:rPr>
        <w:t>The Supplier shall ensure that:</w:t>
      </w:r>
      <w:bookmarkEnd w:id="38"/>
    </w:p>
    <w:p w14:paraId="0A81D8ED"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39" w:name="_Ref_a891349"/>
      <w:r w:rsidRPr="00EE0479">
        <w:rPr>
          <w:rFonts w:cs="Arial"/>
          <w:sz w:val="18"/>
          <w:szCs w:val="18"/>
        </w:rPr>
        <w:t xml:space="preserve">the Goods are properly packed and secured as to enable them to reach their destination in good </w:t>
      </w:r>
      <w:proofErr w:type="gramStart"/>
      <w:r w:rsidRPr="00EE0479">
        <w:rPr>
          <w:rFonts w:cs="Arial"/>
          <w:sz w:val="18"/>
          <w:szCs w:val="18"/>
        </w:rPr>
        <w:t>condition;</w:t>
      </w:r>
      <w:bookmarkEnd w:id="39"/>
      <w:proofErr w:type="gramEnd"/>
    </w:p>
    <w:p w14:paraId="326BBB1D"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40" w:name="_Ref_a884713"/>
      <w:r w:rsidRPr="00EE0479">
        <w:rPr>
          <w:rFonts w:cs="Arial"/>
          <w:sz w:val="18"/>
          <w:szCs w:val="18"/>
        </w:rPr>
        <w:t>each delivery of the Goods includes a delivery note showing the Order date, the Order number (if any), the type and quantity of the Goods, special storage instructions (if any) and, if the Goods are being delivered by instalments, the outstanding balance of Goods remaining to be delivered; and</w:t>
      </w:r>
      <w:bookmarkEnd w:id="40"/>
    </w:p>
    <w:p w14:paraId="69F61828"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41" w:name="_Ref_a639043"/>
      <w:r w:rsidRPr="00EE0479">
        <w:rPr>
          <w:rFonts w:cs="Arial"/>
          <w:sz w:val="18"/>
          <w:szCs w:val="18"/>
        </w:rPr>
        <w:t>the delivery note states any requirement for the Authority to return packaging material to the Supplier. Packaging material shall only be returned to the Supplier at the cost of the Supplier.</w:t>
      </w:r>
      <w:bookmarkEnd w:id="41"/>
    </w:p>
    <w:p w14:paraId="2109A175"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42" w:name="_Ref_a1034859"/>
      <w:r w:rsidRPr="00EE0479">
        <w:rPr>
          <w:rFonts w:cs="Arial"/>
          <w:sz w:val="18"/>
          <w:szCs w:val="18"/>
        </w:rPr>
        <w:t>The Supplier shall deliver the Goods:</w:t>
      </w:r>
      <w:bookmarkEnd w:id="42"/>
    </w:p>
    <w:p w14:paraId="0983C0B3"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43" w:name="_Ref_a629148"/>
      <w:r w:rsidRPr="00EE0479">
        <w:rPr>
          <w:rFonts w:cs="Arial"/>
          <w:sz w:val="18"/>
          <w:szCs w:val="18"/>
        </w:rPr>
        <w:t>on the date specified in the Order or, if no such date is specified, then within</w:t>
      </w:r>
      <w:r w:rsidR="00AB45CF">
        <w:rPr>
          <w:rFonts w:cs="Arial"/>
          <w:sz w:val="18"/>
          <w:szCs w:val="18"/>
        </w:rPr>
        <w:t xml:space="preserve"> 28</w:t>
      </w:r>
      <w:r w:rsidRPr="00EE0479">
        <w:rPr>
          <w:rFonts w:cs="Arial"/>
          <w:sz w:val="18"/>
          <w:szCs w:val="18"/>
        </w:rPr>
        <w:t xml:space="preserve"> days of the Order date;</w:t>
      </w:r>
      <w:bookmarkEnd w:id="43"/>
      <w:r w:rsidRPr="00EE0479">
        <w:rPr>
          <w:rFonts w:cs="Arial"/>
          <w:sz w:val="18"/>
          <w:szCs w:val="18"/>
        </w:rPr>
        <w:t xml:space="preserve"> and</w:t>
      </w:r>
    </w:p>
    <w:p w14:paraId="1E84598A"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44" w:name="_Ref_a683282"/>
      <w:r w:rsidRPr="00EE0479">
        <w:rPr>
          <w:rFonts w:cs="Arial"/>
          <w:sz w:val="18"/>
          <w:szCs w:val="18"/>
        </w:rPr>
        <w:t>to the Delivery Location</w:t>
      </w:r>
      <w:bookmarkStart w:id="45" w:name="_Ref_a596977"/>
      <w:bookmarkEnd w:id="44"/>
      <w:r w:rsidRPr="00EE0479">
        <w:rPr>
          <w:rFonts w:cs="Arial"/>
          <w:sz w:val="18"/>
          <w:szCs w:val="18"/>
        </w:rPr>
        <w:t xml:space="preserve"> during such hours as instructed by the Authority.</w:t>
      </w:r>
      <w:bookmarkEnd w:id="45"/>
    </w:p>
    <w:p w14:paraId="566BB3AF"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46" w:name="_Ref_a461248"/>
      <w:r w:rsidRPr="00EE0479">
        <w:rPr>
          <w:rFonts w:cs="Arial"/>
          <w:sz w:val="18"/>
          <w:szCs w:val="18"/>
        </w:rPr>
        <w:t>Delivery of the Goods shall be completed on the completion of unloading of the Goods at the Delivery Location.</w:t>
      </w:r>
      <w:bookmarkEnd w:id="46"/>
    </w:p>
    <w:p w14:paraId="7CD9356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47" w:name="_Ref_a932091"/>
      <w:r w:rsidRPr="00EE0479">
        <w:rPr>
          <w:rFonts w:cs="Arial"/>
          <w:sz w:val="18"/>
          <w:szCs w:val="18"/>
        </w:rPr>
        <w:t xml:space="preserve">The Supplier shall not deliver the Goods in instalments without the Authority's prior written consent. Where it is agreed that the Goods are delivered by instalments, they may be invoiced and paid for separately. However, failure by the Supplier to deliver any one instalment on time or at all or any defect in an instalment shall entitle the Authority to the remedies set out in clause </w:t>
      </w:r>
      <w:r w:rsidRPr="00EE0479">
        <w:rPr>
          <w:rFonts w:cs="Arial"/>
          <w:sz w:val="18"/>
          <w:szCs w:val="18"/>
        </w:rPr>
        <w:fldChar w:fldCharType="begin"/>
      </w:r>
      <w:r w:rsidRPr="00EE0479">
        <w:rPr>
          <w:rFonts w:cs="Arial"/>
          <w:sz w:val="18"/>
          <w:szCs w:val="18"/>
        </w:rPr>
        <w:instrText xml:space="preserve">REF _Ref_a114474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6.1</w:t>
      </w:r>
      <w:r w:rsidRPr="00EE0479">
        <w:rPr>
          <w:rFonts w:cs="Arial"/>
          <w:sz w:val="18"/>
          <w:szCs w:val="18"/>
        </w:rPr>
        <w:fldChar w:fldCharType="end"/>
      </w:r>
      <w:r w:rsidRPr="00EE0479">
        <w:rPr>
          <w:rFonts w:cs="Arial"/>
          <w:sz w:val="18"/>
          <w:szCs w:val="18"/>
        </w:rPr>
        <w:t>.</w:t>
      </w:r>
      <w:bookmarkEnd w:id="47"/>
    </w:p>
    <w:p w14:paraId="33E1F7A0"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48" w:name="_Ref_a825278"/>
      <w:r w:rsidRPr="00EE0479">
        <w:rPr>
          <w:rFonts w:cs="Arial"/>
          <w:sz w:val="18"/>
          <w:szCs w:val="18"/>
        </w:rPr>
        <w:t>Title and risk in the Goods shall pass to the Authority on completion of delivery.</w:t>
      </w:r>
      <w:bookmarkEnd w:id="48"/>
    </w:p>
    <w:p w14:paraId="7EE574E3"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49" w:name="_Toc256000004"/>
      <w:bookmarkStart w:id="50" w:name="_Ref_a175027"/>
      <w:r w:rsidRPr="00EE0479">
        <w:rPr>
          <w:rFonts w:ascii="Arial" w:hAnsi="Arial" w:cs="Arial"/>
          <w:sz w:val="18"/>
          <w:szCs w:val="18"/>
        </w:rPr>
        <w:t>Supply of Services</w:t>
      </w:r>
      <w:bookmarkEnd w:id="49"/>
      <w:bookmarkEnd w:id="50"/>
    </w:p>
    <w:p w14:paraId="43C21868"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51" w:name="_Ref_a520874"/>
      <w:r w:rsidRPr="00EE0479">
        <w:rPr>
          <w:rFonts w:cs="Arial"/>
          <w:sz w:val="18"/>
          <w:szCs w:val="18"/>
        </w:rPr>
        <w:t>The Supplier shall meet any performance dates for the Services specified in the Order or that the Authority notifies to the Supplier and time is of the essence in relation to any of those performance dates.</w:t>
      </w:r>
      <w:bookmarkEnd w:id="51"/>
    </w:p>
    <w:p w14:paraId="082F3603"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52" w:name="_Ref_a933401"/>
      <w:r w:rsidRPr="00EE0479">
        <w:rPr>
          <w:rFonts w:cs="Arial"/>
          <w:sz w:val="18"/>
          <w:szCs w:val="18"/>
        </w:rPr>
        <w:t>In providing the Services, the Supplier shall:</w:t>
      </w:r>
      <w:bookmarkEnd w:id="52"/>
    </w:p>
    <w:p w14:paraId="1637B79B"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3" w:name="_Ref_a961399"/>
      <w:r w:rsidRPr="00EE0479">
        <w:rPr>
          <w:rFonts w:cs="Arial"/>
          <w:sz w:val="18"/>
          <w:szCs w:val="18"/>
        </w:rPr>
        <w:t xml:space="preserve">co-operate with the Authority in all matters and comply with all instructions of the </w:t>
      </w:r>
      <w:proofErr w:type="gramStart"/>
      <w:r w:rsidRPr="00EE0479">
        <w:rPr>
          <w:rFonts w:cs="Arial"/>
          <w:sz w:val="18"/>
          <w:szCs w:val="18"/>
        </w:rPr>
        <w:t>Authority;</w:t>
      </w:r>
      <w:bookmarkEnd w:id="53"/>
      <w:proofErr w:type="gramEnd"/>
    </w:p>
    <w:p w14:paraId="728B76B8"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4" w:name="_Ref_a142983"/>
      <w:r w:rsidRPr="00EE0479">
        <w:rPr>
          <w:rFonts w:cs="Arial"/>
          <w:sz w:val="18"/>
          <w:szCs w:val="18"/>
        </w:rPr>
        <w:t xml:space="preserve">perform the Services in accordance with the Service Specification and with the best care, skill and diligence in accordance with best practice in the Supplier's industry, profession or </w:t>
      </w:r>
      <w:proofErr w:type="gramStart"/>
      <w:r w:rsidRPr="00EE0479">
        <w:rPr>
          <w:rFonts w:cs="Arial"/>
          <w:sz w:val="18"/>
          <w:szCs w:val="18"/>
        </w:rPr>
        <w:t>trade;</w:t>
      </w:r>
      <w:bookmarkEnd w:id="54"/>
      <w:proofErr w:type="gramEnd"/>
    </w:p>
    <w:p w14:paraId="6B5660A2"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5" w:name="_Ref_a332656"/>
      <w:r w:rsidRPr="00EE0479">
        <w:rPr>
          <w:rFonts w:cs="Arial"/>
          <w:sz w:val="18"/>
          <w:szCs w:val="18"/>
        </w:rPr>
        <w:lastRenderedPageBreak/>
        <w:t xml:space="preserve">use personnel who are suitably skilled and experienced to perform tasks assigned to them, and in sufficient number to ensure that the Supplier's obligations are fulfilled in accordance with the </w:t>
      </w:r>
      <w:proofErr w:type="gramStart"/>
      <w:r w:rsidRPr="00EE0479">
        <w:rPr>
          <w:rFonts w:cs="Arial"/>
          <w:sz w:val="18"/>
          <w:szCs w:val="18"/>
        </w:rPr>
        <w:t>Contract;</w:t>
      </w:r>
      <w:bookmarkEnd w:id="55"/>
      <w:proofErr w:type="gramEnd"/>
    </w:p>
    <w:p w14:paraId="6BC6275A"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6" w:name="_Ref_a232479"/>
      <w:r w:rsidRPr="00EE0479">
        <w:rPr>
          <w:rFonts w:cs="Arial"/>
          <w:sz w:val="18"/>
          <w:szCs w:val="18"/>
        </w:rPr>
        <w:t xml:space="preserve">ensure that the Services will conform with the Service Specification, and that the Deliverables shall be fit for any purpose that the Authority expressly or impliedly makes known to the </w:t>
      </w:r>
      <w:proofErr w:type="gramStart"/>
      <w:r w:rsidRPr="00EE0479">
        <w:rPr>
          <w:rFonts w:cs="Arial"/>
          <w:sz w:val="18"/>
          <w:szCs w:val="18"/>
        </w:rPr>
        <w:t>Supplier;</w:t>
      </w:r>
      <w:bookmarkEnd w:id="56"/>
      <w:proofErr w:type="gramEnd"/>
    </w:p>
    <w:p w14:paraId="2BE09551"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7" w:name="_Ref_a317677"/>
      <w:r w:rsidRPr="00EE0479">
        <w:rPr>
          <w:rFonts w:cs="Arial"/>
          <w:sz w:val="18"/>
          <w:szCs w:val="18"/>
        </w:rPr>
        <w:t xml:space="preserve">provide all equipment, tools and vehicles and such other items as are required to provide the </w:t>
      </w:r>
      <w:proofErr w:type="gramStart"/>
      <w:r w:rsidRPr="00EE0479">
        <w:rPr>
          <w:rFonts w:cs="Arial"/>
          <w:sz w:val="18"/>
          <w:szCs w:val="18"/>
        </w:rPr>
        <w:t>Services;</w:t>
      </w:r>
      <w:bookmarkEnd w:id="57"/>
      <w:proofErr w:type="gramEnd"/>
    </w:p>
    <w:p w14:paraId="61CD145F"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8" w:name="_Ref_a516577"/>
      <w:r w:rsidRPr="00EE0479">
        <w:rPr>
          <w:rFonts w:cs="Arial"/>
          <w:sz w:val="18"/>
          <w:szCs w:val="18"/>
        </w:rPr>
        <w:t xml:space="preserve">use the best quality goods, materials, standards and techniques, and ensure that the Deliverables, and all goods and materials supplied and used in the Services or transferred to the Authority, will be free from defects in workmanship, installation and </w:t>
      </w:r>
      <w:proofErr w:type="gramStart"/>
      <w:r w:rsidRPr="00EE0479">
        <w:rPr>
          <w:rFonts w:cs="Arial"/>
          <w:sz w:val="18"/>
          <w:szCs w:val="18"/>
        </w:rPr>
        <w:t>design;</w:t>
      </w:r>
      <w:bookmarkEnd w:id="58"/>
      <w:proofErr w:type="gramEnd"/>
    </w:p>
    <w:p w14:paraId="13937973"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59" w:name="_Ref_a798589"/>
      <w:r w:rsidRPr="00EE0479">
        <w:rPr>
          <w:rFonts w:cs="Arial"/>
          <w:sz w:val="18"/>
          <w:szCs w:val="18"/>
        </w:rPr>
        <w:t xml:space="preserve">obtain and at all times maintain all licences and consents which may be required for the provision of the </w:t>
      </w:r>
      <w:proofErr w:type="gramStart"/>
      <w:r w:rsidRPr="00EE0479">
        <w:rPr>
          <w:rFonts w:cs="Arial"/>
          <w:sz w:val="18"/>
          <w:szCs w:val="18"/>
        </w:rPr>
        <w:t>Services;</w:t>
      </w:r>
      <w:bookmarkEnd w:id="59"/>
      <w:proofErr w:type="gramEnd"/>
    </w:p>
    <w:p w14:paraId="1BA6EAB3"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0" w:name="_Ref_a249710"/>
      <w:r w:rsidRPr="00EE0479">
        <w:rPr>
          <w:rFonts w:cs="Arial"/>
          <w:sz w:val="18"/>
          <w:szCs w:val="18"/>
        </w:rPr>
        <w:t xml:space="preserve">observe all health and safety rules and regulations relevant to the </w:t>
      </w:r>
      <w:proofErr w:type="gramStart"/>
      <w:r w:rsidRPr="00EE0479">
        <w:rPr>
          <w:rFonts w:cs="Arial"/>
          <w:sz w:val="18"/>
          <w:szCs w:val="18"/>
        </w:rPr>
        <w:t>Services;</w:t>
      </w:r>
      <w:bookmarkEnd w:id="60"/>
      <w:proofErr w:type="gramEnd"/>
    </w:p>
    <w:p w14:paraId="6D869829"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1" w:name="_Ref_a460831"/>
      <w:r w:rsidRPr="00EE0479">
        <w:rPr>
          <w:rFonts w:cs="Arial"/>
          <w:sz w:val="18"/>
          <w:szCs w:val="18"/>
        </w:rPr>
        <w:t>hold all Authority Materials in safe custody at its own risk, maintain such in good condition until returned to the Authority, and not dispose of or use such other than in accordance with the Authority's written instructions or authorisation</w:t>
      </w:r>
      <w:bookmarkEnd w:id="61"/>
      <w:r w:rsidRPr="00EE0479">
        <w:rPr>
          <w:rFonts w:cs="Arial"/>
          <w:sz w:val="18"/>
          <w:szCs w:val="18"/>
        </w:rPr>
        <w:t>.</w:t>
      </w:r>
    </w:p>
    <w:p w14:paraId="5F885381"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62" w:name="_Toc256000005"/>
      <w:bookmarkStart w:id="63" w:name="_Ref_a894210"/>
      <w:r w:rsidRPr="00EE0479">
        <w:rPr>
          <w:rFonts w:ascii="Arial" w:hAnsi="Arial" w:cs="Arial"/>
          <w:sz w:val="18"/>
          <w:szCs w:val="18"/>
        </w:rPr>
        <w:t>Authority remedies</w:t>
      </w:r>
      <w:bookmarkEnd w:id="62"/>
      <w:bookmarkEnd w:id="63"/>
    </w:p>
    <w:p w14:paraId="0BF86A63"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64" w:name="_Ref_a114474"/>
      <w:r w:rsidRPr="00EE0479">
        <w:rPr>
          <w:rFonts w:cs="Arial"/>
          <w:sz w:val="18"/>
          <w:szCs w:val="18"/>
        </w:rPr>
        <w:t>If the Supplier fails to deliver the Goods or perform the Services by the applicable date (or both), the Authority shall, without impacting other rights or remedies available to it, have any one or more of the following rights and remedies:</w:t>
      </w:r>
      <w:bookmarkEnd w:id="64"/>
    </w:p>
    <w:p w14:paraId="5416085E"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5" w:name="_Ref_a108348"/>
      <w:r w:rsidRPr="00EE0479">
        <w:rPr>
          <w:rFonts w:cs="Arial"/>
          <w:sz w:val="18"/>
          <w:szCs w:val="18"/>
        </w:rPr>
        <w:t xml:space="preserve">to terminate the Contract with immediate effect by giving written notice to the </w:t>
      </w:r>
      <w:proofErr w:type="gramStart"/>
      <w:r w:rsidRPr="00EE0479">
        <w:rPr>
          <w:rFonts w:cs="Arial"/>
          <w:sz w:val="18"/>
          <w:szCs w:val="18"/>
        </w:rPr>
        <w:t>Supplier;</w:t>
      </w:r>
      <w:bookmarkEnd w:id="65"/>
      <w:proofErr w:type="gramEnd"/>
    </w:p>
    <w:p w14:paraId="6C4BE506"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6" w:name="_Ref_a905402"/>
      <w:r w:rsidRPr="00EE0479">
        <w:rPr>
          <w:rFonts w:cs="Arial"/>
          <w:sz w:val="18"/>
          <w:szCs w:val="18"/>
        </w:rPr>
        <w:t xml:space="preserve">to refuse to accept any subsequent Services and/or delivery of the Goods which the Supplier attempts to </w:t>
      </w:r>
      <w:proofErr w:type="gramStart"/>
      <w:r w:rsidRPr="00EE0479">
        <w:rPr>
          <w:rFonts w:cs="Arial"/>
          <w:sz w:val="18"/>
          <w:szCs w:val="18"/>
        </w:rPr>
        <w:t>make;</w:t>
      </w:r>
      <w:bookmarkEnd w:id="66"/>
      <w:proofErr w:type="gramEnd"/>
    </w:p>
    <w:p w14:paraId="369E0015"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7" w:name="_Ref_a514238"/>
      <w:r w:rsidRPr="00EE0479">
        <w:rPr>
          <w:rFonts w:cs="Arial"/>
          <w:sz w:val="18"/>
          <w:szCs w:val="18"/>
        </w:rPr>
        <w:t xml:space="preserve">to recover from the Supplier any costs incurred in obtaining substitute goods and/or services from a third </w:t>
      </w:r>
      <w:proofErr w:type="gramStart"/>
      <w:r w:rsidRPr="00EE0479">
        <w:rPr>
          <w:rFonts w:cs="Arial"/>
          <w:sz w:val="18"/>
          <w:szCs w:val="18"/>
        </w:rPr>
        <w:t>party;</w:t>
      </w:r>
      <w:bookmarkEnd w:id="67"/>
      <w:proofErr w:type="gramEnd"/>
    </w:p>
    <w:p w14:paraId="6675E47E"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8" w:name="_Ref_a698412"/>
      <w:r w:rsidRPr="00EE0479">
        <w:rPr>
          <w:rFonts w:cs="Arial"/>
          <w:sz w:val="18"/>
          <w:szCs w:val="18"/>
        </w:rPr>
        <w:t>to require a refund from the Supplier of sums paid in advance for Services that the Supplier has not provided and/or Goods that it has not delivered; and</w:t>
      </w:r>
      <w:bookmarkEnd w:id="68"/>
    </w:p>
    <w:p w14:paraId="53CB9ED2"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69" w:name="_Ref_a625284"/>
      <w:r w:rsidRPr="00EE0479">
        <w:rPr>
          <w:rFonts w:cs="Arial"/>
          <w:sz w:val="18"/>
          <w:szCs w:val="18"/>
        </w:rPr>
        <w:t>to claim damages for any additional costs, loss or expenses incurred by the Authority which are in any way attributable to the Supplier's failure to meet such dates.</w:t>
      </w:r>
      <w:bookmarkEnd w:id="69"/>
    </w:p>
    <w:p w14:paraId="4598D174"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70" w:name="_Ref_a628116"/>
      <w:r w:rsidRPr="00EE0479">
        <w:rPr>
          <w:rFonts w:cs="Arial"/>
          <w:sz w:val="18"/>
          <w:szCs w:val="18"/>
        </w:rPr>
        <w:t xml:space="preserve">If the Supplier has delivered Goods or performed Services that do not comply with the undertakings set out in these </w:t>
      </w:r>
      <w:proofErr w:type="gramStart"/>
      <w:r w:rsidRPr="00EE0479">
        <w:rPr>
          <w:rFonts w:cs="Arial"/>
          <w:sz w:val="18"/>
          <w:szCs w:val="18"/>
        </w:rPr>
        <w:t>Conditions  then</w:t>
      </w:r>
      <w:proofErr w:type="gramEnd"/>
      <w:r w:rsidRPr="00EE0479">
        <w:rPr>
          <w:rFonts w:cs="Arial"/>
          <w:sz w:val="18"/>
          <w:szCs w:val="18"/>
        </w:rPr>
        <w:t>, without limiting or affecting other rights or remedies available to it, the Authority shall have one or more of the following rights and remedies, whether or not it has accepted the Goods:</w:t>
      </w:r>
      <w:bookmarkEnd w:id="70"/>
    </w:p>
    <w:p w14:paraId="12A82FF3"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1" w:name="_Ref_a832265"/>
      <w:r w:rsidRPr="00EE0479">
        <w:rPr>
          <w:rFonts w:cs="Arial"/>
          <w:sz w:val="18"/>
          <w:szCs w:val="18"/>
        </w:rPr>
        <w:t xml:space="preserve">to terminate the Contract with immediate effect by giving written notice to the </w:t>
      </w:r>
      <w:proofErr w:type="gramStart"/>
      <w:r w:rsidRPr="00EE0479">
        <w:rPr>
          <w:rFonts w:cs="Arial"/>
          <w:sz w:val="18"/>
          <w:szCs w:val="18"/>
        </w:rPr>
        <w:t>Supplier;</w:t>
      </w:r>
      <w:bookmarkEnd w:id="71"/>
      <w:proofErr w:type="gramEnd"/>
    </w:p>
    <w:p w14:paraId="59444AD4"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2" w:name="_Ref_a765913"/>
      <w:r w:rsidRPr="00EE0479">
        <w:rPr>
          <w:rFonts w:cs="Arial"/>
          <w:sz w:val="18"/>
          <w:szCs w:val="18"/>
        </w:rPr>
        <w:t xml:space="preserve">in relation to Goods, to reject the Goods (in whole or in part) </w:t>
      </w:r>
      <w:proofErr w:type="gramStart"/>
      <w:r w:rsidRPr="00EE0479">
        <w:rPr>
          <w:rFonts w:cs="Arial"/>
          <w:sz w:val="18"/>
          <w:szCs w:val="18"/>
        </w:rPr>
        <w:t>whether or not</w:t>
      </w:r>
      <w:proofErr w:type="gramEnd"/>
      <w:r w:rsidRPr="00EE0479">
        <w:rPr>
          <w:rFonts w:cs="Arial"/>
          <w:sz w:val="18"/>
          <w:szCs w:val="18"/>
        </w:rPr>
        <w:t xml:space="preserve"> title has passed and to return them to the Supplier at the Supplier's own risk and expense</w:t>
      </w:r>
      <w:bookmarkEnd w:id="72"/>
      <w:r w:rsidRPr="00EE0479">
        <w:rPr>
          <w:rFonts w:cs="Arial"/>
          <w:sz w:val="18"/>
          <w:szCs w:val="18"/>
        </w:rPr>
        <w:t xml:space="preserve">; or  </w:t>
      </w:r>
    </w:p>
    <w:p w14:paraId="2BF780C8"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r w:rsidRPr="00EE0479">
        <w:rPr>
          <w:rFonts w:cs="Arial"/>
          <w:sz w:val="18"/>
          <w:szCs w:val="18"/>
        </w:rPr>
        <w:t xml:space="preserve">in relation to Services, return the Deliverables to the Supplier at the Supplier's own risk and </w:t>
      </w:r>
      <w:proofErr w:type="gramStart"/>
      <w:r w:rsidRPr="00EE0479">
        <w:rPr>
          <w:rFonts w:cs="Arial"/>
          <w:sz w:val="18"/>
          <w:szCs w:val="18"/>
        </w:rPr>
        <w:t>expense;</w:t>
      </w:r>
      <w:proofErr w:type="gramEnd"/>
    </w:p>
    <w:p w14:paraId="5114435C"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3" w:name="_Ref_a612070"/>
      <w:r w:rsidRPr="00EE0479">
        <w:rPr>
          <w:rFonts w:cs="Arial"/>
          <w:sz w:val="18"/>
          <w:szCs w:val="18"/>
        </w:rPr>
        <w:t>in relation to Goods, to require the Supplier to repair or replace the rejected Goods, or to provide a full refund of the price of the rejected Goods (if paid</w:t>
      </w:r>
      <w:proofErr w:type="gramStart"/>
      <w:r w:rsidRPr="00EE0479">
        <w:rPr>
          <w:rFonts w:cs="Arial"/>
          <w:sz w:val="18"/>
          <w:szCs w:val="18"/>
        </w:rPr>
        <w:t>);</w:t>
      </w:r>
      <w:bookmarkEnd w:id="73"/>
      <w:proofErr w:type="gramEnd"/>
    </w:p>
    <w:p w14:paraId="1168FDF0"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r w:rsidRPr="00EE0479">
        <w:rPr>
          <w:rFonts w:cs="Arial"/>
          <w:sz w:val="18"/>
          <w:szCs w:val="18"/>
        </w:rPr>
        <w:t>in relation to Services, to require the Supplier to provide repeat performance of the Services, or to provide a full refund of the price paid for the Services (if paid)</w:t>
      </w:r>
      <w:proofErr w:type="gramStart"/>
      <w:r w:rsidRPr="00EE0479">
        <w:rPr>
          <w:rFonts w:cs="Arial"/>
          <w:sz w:val="18"/>
          <w:szCs w:val="18"/>
        </w:rPr>
        <w:t>];</w:t>
      </w:r>
      <w:proofErr w:type="gramEnd"/>
    </w:p>
    <w:p w14:paraId="03E287AE"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4" w:name="_Ref_a199125"/>
      <w:r w:rsidRPr="00EE0479">
        <w:rPr>
          <w:rFonts w:cs="Arial"/>
          <w:sz w:val="18"/>
          <w:szCs w:val="18"/>
        </w:rPr>
        <w:t xml:space="preserve">in relation to Goods, to refuse to accept any subsequent delivery of the Goods which the Supplier attempts to </w:t>
      </w:r>
      <w:proofErr w:type="gramStart"/>
      <w:r w:rsidRPr="00EE0479">
        <w:rPr>
          <w:rFonts w:cs="Arial"/>
          <w:sz w:val="18"/>
          <w:szCs w:val="18"/>
        </w:rPr>
        <w:t>make;</w:t>
      </w:r>
      <w:bookmarkEnd w:id="74"/>
      <w:proofErr w:type="gramEnd"/>
    </w:p>
    <w:p w14:paraId="247BC720"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5" w:name="_Ref_a551609"/>
      <w:r w:rsidRPr="00EE0479">
        <w:rPr>
          <w:rFonts w:cs="Arial"/>
          <w:sz w:val="18"/>
          <w:szCs w:val="18"/>
        </w:rPr>
        <w:t>to recover from the Supplier any expenditure incurred by the Authority in obtaining substitute goods or services including deliverables) from a third party; and</w:t>
      </w:r>
      <w:bookmarkEnd w:id="75"/>
    </w:p>
    <w:p w14:paraId="3B92D0D8"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76" w:name="_Ref_a494157"/>
      <w:r w:rsidRPr="00EE0479">
        <w:rPr>
          <w:rFonts w:cs="Arial"/>
          <w:sz w:val="18"/>
          <w:szCs w:val="18"/>
        </w:rPr>
        <w:t xml:space="preserve">to claim damages for any additional costs, loss or expenses incurred by the Authority arising from the Supplier's failure comply with </w:t>
      </w:r>
      <w:bookmarkEnd w:id="76"/>
      <w:r w:rsidRPr="00EE0479">
        <w:rPr>
          <w:rFonts w:cs="Arial"/>
          <w:sz w:val="18"/>
          <w:szCs w:val="18"/>
        </w:rPr>
        <w:t>these Conditions.</w:t>
      </w:r>
    </w:p>
    <w:p w14:paraId="0A62CD7B"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77" w:name="_Ref_a471631"/>
      <w:r w:rsidRPr="00EE0479">
        <w:rPr>
          <w:rFonts w:cs="Arial"/>
          <w:sz w:val="18"/>
          <w:szCs w:val="18"/>
        </w:rPr>
        <w:t xml:space="preserve">These Conditions extend to any substituted or remedial services and/or </w:t>
      </w:r>
      <w:proofErr w:type="gramStart"/>
      <w:r w:rsidRPr="00EE0479">
        <w:rPr>
          <w:rFonts w:cs="Arial"/>
          <w:sz w:val="18"/>
          <w:szCs w:val="18"/>
        </w:rPr>
        <w:t>repaired</w:t>
      </w:r>
      <w:proofErr w:type="gramEnd"/>
      <w:r w:rsidRPr="00EE0479">
        <w:rPr>
          <w:rFonts w:cs="Arial"/>
          <w:sz w:val="18"/>
          <w:szCs w:val="18"/>
        </w:rPr>
        <w:t xml:space="preserve"> or replacement goods supplied.</w:t>
      </w:r>
      <w:bookmarkEnd w:id="77"/>
    </w:p>
    <w:p w14:paraId="0B71A773"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78" w:name="_Ref_a666368"/>
      <w:r w:rsidRPr="00EE0479">
        <w:rPr>
          <w:rFonts w:cs="Arial"/>
          <w:sz w:val="18"/>
          <w:szCs w:val="18"/>
        </w:rPr>
        <w:t>The Authority's rights and remedies under the Contract are in addition to, and not exclusive of, any rights and remedies implied by statute and common law.</w:t>
      </w:r>
      <w:bookmarkEnd w:id="78"/>
    </w:p>
    <w:p w14:paraId="2231B05C"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79" w:name="_Toc256000007"/>
      <w:bookmarkStart w:id="80" w:name="_Ref_a677049"/>
      <w:r w:rsidRPr="00EE0479">
        <w:rPr>
          <w:rFonts w:ascii="Arial" w:hAnsi="Arial" w:cs="Arial"/>
          <w:sz w:val="18"/>
          <w:szCs w:val="18"/>
        </w:rPr>
        <w:t>Charges and payment</w:t>
      </w:r>
      <w:bookmarkEnd w:id="79"/>
      <w:bookmarkEnd w:id="80"/>
    </w:p>
    <w:p w14:paraId="67477B2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1" w:name="_Ref_a294557"/>
      <w:r w:rsidRPr="00EE0479">
        <w:rPr>
          <w:rFonts w:cs="Arial"/>
          <w:sz w:val="18"/>
          <w:szCs w:val="18"/>
        </w:rPr>
        <w:t>The price for the Goods</w:t>
      </w:r>
      <w:bookmarkEnd w:id="81"/>
      <w:r w:rsidRPr="00EE0479">
        <w:rPr>
          <w:rFonts w:cs="Arial"/>
          <w:sz w:val="18"/>
          <w:szCs w:val="18"/>
        </w:rPr>
        <w:t xml:space="preserve"> shall be</w:t>
      </w:r>
      <w:bookmarkStart w:id="82" w:name="_Ref_a219625"/>
      <w:r w:rsidRPr="00EE0479">
        <w:rPr>
          <w:rFonts w:cs="Arial"/>
          <w:sz w:val="18"/>
          <w:szCs w:val="18"/>
        </w:rPr>
        <w:t xml:space="preserve"> (a) the price set out in the Order, or if no price is quoted, the price set out in the Supplier's published price list in force at the Commencement Date; and</w:t>
      </w:r>
      <w:bookmarkEnd w:id="82"/>
      <w:r w:rsidRPr="00EE0479">
        <w:rPr>
          <w:rFonts w:cs="Arial"/>
          <w:sz w:val="18"/>
          <w:szCs w:val="18"/>
        </w:rPr>
        <w:t xml:space="preserve"> (b) </w:t>
      </w:r>
      <w:bookmarkStart w:id="83" w:name="_Ref_a136766"/>
      <w:r w:rsidRPr="00EE0479">
        <w:rPr>
          <w:rFonts w:cs="Arial"/>
          <w:sz w:val="18"/>
          <w:szCs w:val="18"/>
        </w:rPr>
        <w:t>inclusive of the costs of packaging, insurance and carriage of the Goods. No extra charges shall be effective unless agreed in writing and signed by the Authority.</w:t>
      </w:r>
      <w:bookmarkEnd w:id="83"/>
    </w:p>
    <w:p w14:paraId="3C4BACA8"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4" w:name="_Ref_a756336"/>
      <w:r w:rsidRPr="00EE0479">
        <w:rPr>
          <w:rFonts w:cs="Arial"/>
          <w:sz w:val="18"/>
          <w:szCs w:val="18"/>
        </w:rPr>
        <w:t xml:space="preserve">The charges for the Services shall be set out in the </w:t>
      </w:r>
      <w:proofErr w:type="gramStart"/>
      <w:r w:rsidRPr="00EE0479">
        <w:rPr>
          <w:rFonts w:cs="Arial"/>
          <w:sz w:val="18"/>
          <w:szCs w:val="18"/>
        </w:rPr>
        <w:t>Order, and</w:t>
      </w:r>
      <w:proofErr w:type="gramEnd"/>
      <w:r w:rsidRPr="00EE0479">
        <w:rPr>
          <w:rFonts w:cs="Arial"/>
          <w:sz w:val="18"/>
          <w:szCs w:val="18"/>
        </w:rPr>
        <w:t xml:space="preserve"> shall be the full and exclusive remuneration of the Supplier in respect of the performance of the Services. Unless otherwise agreed in writing by the Authority, the charges shall include every cost and expense of the Supplier directly or indirectly incurred in connection with the performance of the Services.</w:t>
      </w:r>
      <w:bookmarkEnd w:id="84"/>
    </w:p>
    <w:p w14:paraId="3E2B72B0"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5" w:name="_Ref_a757103"/>
      <w:r w:rsidRPr="00EE0479">
        <w:rPr>
          <w:rFonts w:cs="Arial"/>
          <w:sz w:val="18"/>
          <w:szCs w:val="18"/>
        </w:rPr>
        <w:t>In respect of the Goods, the Supplier shall invoice the Authority on or at any time after completion of delivery. In respect of Services, the Supplier shall invoice the Authority on completion of the Services. Each invoice shall include such supporting information required by the Authority to verify the accuracy of the invoice, including the relevant purchase order number.</w:t>
      </w:r>
      <w:bookmarkEnd w:id="85"/>
    </w:p>
    <w:p w14:paraId="23DB929F"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6" w:name="_Ref_a798877"/>
      <w:r w:rsidRPr="00EE0479">
        <w:rPr>
          <w:rFonts w:cs="Arial"/>
          <w:sz w:val="18"/>
          <w:szCs w:val="18"/>
        </w:rPr>
        <w:lastRenderedPageBreak/>
        <w:t>The Authority shall pay the invoiced amounts within 30 days of the date of a correctly rendered invoice to a bank account nominated in writing by the Supplier.</w:t>
      </w:r>
      <w:bookmarkEnd w:id="86"/>
    </w:p>
    <w:p w14:paraId="39949895"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7" w:name="_Ref_a87512"/>
      <w:r w:rsidRPr="00EE0479">
        <w:rPr>
          <w:rFonts w:cs="Arial"/>
          <w:sz w:val="18"/>
          <w:szCs w:val="18"/>
        </w:rPr>
        <w:t>All amounts payable by the Authority under the Contract are exclusive of amounts in respect of valued added tax chargeable from time to time (VAT).</w:t>
      </w:r>
      <w:r w:rsidR="00630E4D">
        <w:rPr>
          <w:rFonts w:cs="Arial"/>
          <w:sz w:val="18"/>
          <w:szCs w:val="18"/>
        </w:rPr>
        <w:t xml:space="preserve"> </w:t>
      </w:r>
      <w:r w:rsidRPr="00EE0479">
        <w:rPr>
          <w:rFonts w:cs="Arial"/>
          <w:sz w:val="18"/>
          <w:szCs w:val="18"/>
        </w:rPr>
        <w:t>If VAT is chargeable, the Authority shall on receipt of a valid VAT invoice pay such additional amounts in respect of VAT as are chargeable on the supply.</w:t>
      </w:r>
      <w:bookmarkEnd w:id="87"/>
    </w:p>
    <w:p w14:paraId="14AE5629"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8" w:name="_Ref_a72482"/>
      <w:r w:rsidRPr="00EE0479">
        <w:rPr>
          <w:rFonts w:cs="Arial"/>
          <w:sz w:val="18"/>
          <w:szCs w:val="18"/>
        </w:rPr>
        <w:t xml:space="preserve">If a party fails to make payment due to the other party under the Contract by the due date for payment, then the defaulting party shall pay interest on the overdue sum from the due date until payment, whether before or after judgment. Interest will accrue each date at 2% a year above the Bank of England's base rate from time to time. If payment is disputed in good faith, interest is only payable after the dispute </w:t>
      </w:r>
      <w:proofErr w:type="gramStart"/>
      <w:r w:rsidRPr="00EE0479">
        <w:rPr>
          <w:rFonts w:cs="Arial"/>
          <w:sz w:val="18"/>
          <w:szCs w:val="18"/>
        </w:rPr>
        <w:t>is resolved,</w:t>
      </w:r>
      <w:proofErr w:type="gramEnd"/>
      <w:r w:rsidRPr="00EE0479">
        <w:rPr>
          <w:rFonts w:cs="Arial"/>
          <w:sz w:val="18"/>
          <w:szCs w:val="18"/>
        </w:rPr>
        <w:t xml:space="preserve"> on sums found or agreed to be due, from the date the dispute is resolved until payment.</w:t>
      </w:r>
      <w:bookmarkEnd w:id="88"/>
    </w:p>
    <w:p w14:paraId="7F2C280D"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89" w:name="_Ref_a770350"/>
      <w:r w:rsidRPr="00EE0479">
        <w:rPr>
          <w:rFonts w:cs="Arial"/>
          <w:sz w:val="18"/>
          <w:szCs w:val="18"/>
        </w:rPr>
        <w:t xml:space="preserve">The Supplier shall maintain complete and accurate records of the time spent and materials used by the Supplier in providing the Services. The Supplier shall allow the Authority to </w:t>
      </w:r>
      <w:proofErr w:type="gramStart"/>
      <w:r w:rsidRPr="00EE0479">
        <w:rPr>
          <w:rFonts w:cs="Arial"/>
          <w:sz w:val="18"/>
          <w:szCs w:val="18"/>
        </w:rPr>
        <w:t>inspect such records at all times</w:t>
      </w:r>
      <w:proofErr w:type="gramEnd"/>
      <w:r w:rsidRPr="00EE0479">
        <w:rPr>
          <w:rFonts w:cs="Arial"/>
          <w:sz w:val="18"/>
          <w:szCs w:val="18"/>
        </w:rPr>
        <w:t xml:space="preserve"> on request.</w:t>
      </w:r>
      <w:bookmarkEnd w:id="89"/>
    </w:p>
    <w:p w14:paraId="5C096DA9"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90" w:name="_Ref_a687491"/>
      <w:r w:rsidRPr="00EE0479">
        <w:rPr>
          <w:rFonts w:cs="Arial"/>
          <w:sz w:val="18"/>
          <w:szCs w:val="18"/>
        </w:rPr>
        <w:t xml:space="preserve">The Authority may at any time, without notice to the Supplier, set off any liability of the Supplier to the Authority against any liability of the Authority to the Supplier, whether either liability is present or future, liquidated or unliquidated, and </w:t>
      </w:r>
      <w:proofErr w:type="gramStart"/>
      <w:r w:rsidRPr="00EE0479">
        <w:rPr>
          <w:rFonts w:cs="Arial"/>
          <w:sz w:val="18"/>
          <w:szCs w:val="18"/>
        </w:rPr>
        <w:t>whether or not</w:t>
      </w:r>
      <w:proofErr w:type="gramEnd"/>
      <w:r w:rsidRPr="00EE0479">
        <w:rPr>
          <w:rFonts w:cs="Arial"/>
          <w:sz w:val="18"/>
          <w:szCs w:val="18"/>
        </w:rPr>
        <w:t xml:space="preserve"> either liability arises under the Contract.</w:t>
      </w:r>
      <w:bookmarkEnd w:id="90"/>
    </w:p>
    <w:p w14:paraId="70C0DECF"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91" w:name="_Toc256000008"/>
      <w:bookmarkStart w:id="92" w:name="_Ref_a1050895"/>
      <w:r w:rsidRPr="00EE0479">
        <w:rPr>
          <w:rFonts w:ascii="Arial" w:hAnsi="Arial" w:cs="Arial"/>
          <w:sz w:val="18"/>
          <w:szCs w:val="18"/>
        </w:rPr>
        <w:t>Intellectual property rights</w:t>
      </w:r>
      <w:bookmarkEnd w:id="91"/>
      <w:bookmarkEnd w:id="92"/>
    </w:p>
    <w:p w14:paraId="3230930D"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93" w:name="_Ref_a582405"/>
      <w:r w:rsidRPr="00EE0479">
        <w:rPr>
          <w:rFonts w:cs="Arial"/>
          <w:sz w:val="18"/>
          <w:szCs w:val="18"/>
        </w:rPr>
        <w:t xml:space="preserve">Subject to clause </w:t>
      </w:r>
      <w:r w:rsidRPr="00EE0479">
        <w:rPr>
          <w:rFonts w:cs="Arial"/>
          <w:sz w:val="18"/>
          <w:szCs w:val="18"/>
        </w:rPr>
        <w:fldChar w:fldCharType="begin"/>
      </w:r>
      <w:r w:rsidRPr="00EE0479">
        <w:rPr>
          <w:rFonts w:cs="Arial"/>
          <w:sz w:val="18"/>
          <w:szCs w:val="18"/>
        </w:rPr>
        <w:instrText xml:space="preserve"> REF _Ref111786071 \r \h  \* MERGEFORMAT </w:instrText>
      </w:r>
      <w:r w:rsidRPr="00EE0479">
        <w:rPr>
          <w:rFonts w:cs="Arial"/>
          <w:sz w:val="18"/>
          <w:szCs w:val="18"/>
        </w:rPr>
      </w:r>
      <w:r w:rsidRPr="00EE0479">
        <w:rPr>
          <w:rFonts w:cs="Arial"/>
          <w:sz w:val="18"/>
          <w:szCs w:val="18"/>
        </w:rPr>
        <w:fldChar w:fldCharType="separate"/>
      </w:r>
      <w:r w:rsidR="0064179E">
        <w:rPr>
          <w:rFonts w:cs="Arial"/>
          <w:sz w:val="18"/>
          <w:szCs w:val="18"/>
        </w:rPr>
        <w:t>8.3</w:t>
      </w:r>
      <w:r w:rsidRPr="00EE0479">
        <w:rPr>
          <w:rFonts w:cs="Arial"/>
          <w:sz w:val="18"/>
          <w:szCs w:val="18"/>
        </w:rPr>
        <w:fldChar w:fldCharType="end"/>
      </w:r>
      <w:r w:rsidRPr="00EE0479">
        <w:rPr>
          <w:rFonts w:cs="Arial"/>
          <w:sz w:val="18"/>
          <w:szCs w:val="18"/>
        </w:rPr>
        <w:t>, all IPRs in or arising out of or in connection with the Services (other than IPRs in any Authority Materials) shall be owned by the Supplier.</w:t>
      </w:r>
      <w:bookmarkEnd w:id="93"/>
    </w:p>
    <w:p w14:paraId="0C862A46"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94" w:name="_Ref_a373782"/>
      <w:r w:rsidRPr="00EE0479">
        <w:rPr>
          <w:rFonts w:cs="Arial"/>
          <w:sz w:val="18"/>
          <w:szCs w:val="18"/>
        </w:rPr>
        <w:t xml:space="preserve">Subject to clause </w:t>
      </w:r>
      <w:r w:rsidRPr="00EE0479">
        <w:rPr>
          <w:rFonts w:cs="Arial"/>
          <w:sz w:val="18"/>
          <w:szCs w:val="18"/>
        </w:rPr>
        <w:fldChar w:fldCharType="begin"/>
      </w:r>
      <w:r w:rsidRPr="00EE0479">
        <w:rPr>
          <w:rFonts w:cs="Arial"/>
          <w:sz w:val="18"/>
          <w:szCs w:val="18"/>
        </w:rPr>
        <w:instrText xml:space="preserve"> REF _Ref111786071 \r \h  \* MERGEFORMAT </w:instrText>
      </w:r>
      <w:r w:rsidRPr="00EE0479">
        <w:rPr>
          <w:rFonts w:cs="Arial"/>
          <w:sz w:val="18"/>
          <w:szCs w:val="18"/>
        </w:rPr>
      </w:r>
      <w:r w:rsidRPr="00EE0479">
        <w:rPr>
          <w:rFonts w:cs="Arial"/>
          <w:sz w:val="18"/>
          <w:szCs w:val="18"/>
        </w:rPr>
        <w:fldChar w:fldCharType="separate"/>
      </w:r>
      <w:r w:rsidR="0064179E">
        <w:rPr>
          <w:rFonts w:cs="Arial"/>
          <w:sz w:val="18"/>
          <w:szCs w:val="18"/>
        </w:rPr>
        <w:t>8.3</w:t>
      </w:r>
      <w:r w:rsidRPr="00EE0479">
        <w:rPr>
          <w:rFonts w:cs="Arial"/>
          <w:sz w:val="18"/>
          <w:szCs w:val="18"/>
        </w:rPr>
        <w:fldChar w:fldCharType="end"/>
      </w:r>
      <w:r w:rsidRPr="00EE0479">
        <w:rPr>
          <w:rFonts w:cs="Arial"/>
          <w:sz w:val="18"/>
          <w:szCs w:val="18"/>
        </w:rPr>
        <w:t>, the Supplier grants to the Authority, or shall procure the direct grant to the Authority of, a fully paid-up, worldwide, non-exclusive, royalty-free perpetual and irrevocable licence to copy and modify the Deliverables (excluding Authority Materials) for the purpose of receiving and using the Services and the Deliverables.</w:t>
      </w:r>
      <w:bookmarkStart w:id="95" w:name="_Ref_a870982"/>
      <w:bookmarkEnd w:id="94"/>
      <w:r w:rsidRPr="00EE0479">
        <w:rPr>
          <w:rFonts w:cs="Arial"/>
          <w:sz w:val="18"/>
          <w:szCs w:val="18"/>
        </w:rPr>
        <w:t xml:space="preserve"> The Authority is entitled to sub-license the rights granted by this clause </w:t>
      </w:r>
      <w:r w:rsidRPr="00EE0479">
        <w:rPr>
          <w:rFonts w:cs="Arial"/>
          <w:sz w:val="18"/>
          <w:szCs w:val="18"/>
        </w:rPr>
        <w:fldChar w:fldCharType="begin"/>
      </w:r>
      <w:r w:rsidRPr="00EE0479">
        <w:rPr>
          <w:rFonts w:cs="Arial"/>
          <w:sz w:val="18"/>
          <w:szCs w:val="18"/>
        </w:rPr>
        <w:instrText xml:space="preserve">REF _Ref_a373782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8.2</w:t>
      </w:r>
      <w:r w:rsidRPr="00EE0479">
        <w:rPr>
          <w:rFonts w:cs="Arial"/>
          <w:sz w:val="18"/>
          <w:szCs w:val="18"/>
        </w:rPr>
        <w:fldChar w:fldCharType="end"/>
      </w:r>
      <w:r w:rsidRPr="00EE0479">
        <w:rPr>
          <w:rFonts w:cs="Arial"/>
          <w:sz w:val="18"/>
          <w:szCs w:val="18"/>
        </w:rPr>
        <w:t>.</w:t>
      </w:r>
      <w:bookmarkEnd w:id="95"/>
    </w:p>
    <w:p w14:paraId="12107D06"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96" w:name="_Ref111786071"/>
      <w:r w:rsidRPr="00EE0479">
        <w:rPr>
          <w:rFonts w:cs="Arial"/>
          <w:sz w:val="18"/>
          <w:szCs w:val="18"/>
        </w:rPr>
        <w:t xml:space="preserve">Where </w:t>
      </w:r>
      <w:bookmarkStart w:id="97" w:name="_9kMI7N6ZWu5997AJYM1rw"/>
      <w:r w:rsidRPr="00EE0479">
        <w:rPr>
          <w:rFonts w:cs="Arial"/>
          <w:sz w:val="18"/>
          <w:szCs w:val="18"/>
        </w:rPr>
        <w:t>Goods</w:t>
      </w:r>
      <w:bookmarkEnd w:id="97"/>
      <w:r w:rsidRPr="00EE0479">
        <w:rPr>
          <w:rFonts w:cs="Arial"/>
          <w:sz w:val="18"/>
          <w:szCs w:val="18"/>
        </w:rPr>
        <w:t xml:space="preserve"> and/or </w:t>
      </w:r>
      <w:bookmarkStart w:id="98" w:name="_9kMH5M6ZWu5997BFfOuC4mj0"/>
      <w:r w:rsidRPr="00EE0479">
        <w:rPr>
          <w:rFonts w:cs="Arial"/>
          <w:sz w:val="18"/>
          <w:szCs w:val="18"/>
        </w:rPr>
        <w:t>Services</w:t>
      </w:r>
      <w:bookmarkEnd w:id="98"/>
      <w:r w:rsidRPr="00EE0479">
        <w:rPr>
          <w:rFonts w:cs="Arial"/>
          <w:sz w:val="18"/>
          <w:szCs w:val="18"/>
        </w:rPr>
        <w:t xml:space="preserve"> are made to the Authority’s specification, model, or plans, the IPRs in such, in so far as they relate to the specification, model, or plans, and any improvements or developments thereof shall be the Authority’s absolute property, and the Supplier hereby assigns all such IPRs to the Authority and undertakes to enter into such documentation as required by the Authority to confirm such assignment.</w:t>
      </w:r>
      <w:bookmarkEnd w:id="96"/>
    </w:p>
    <w:p w14:paraId="1D990E7F"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99" w:name="_Ref_a911703"/>
      <w:r w:rsidRPr="00EE0479">
        <w:rPr>
          <w:rFonts w:cs="Arial"/>
          <w:sz w:val="18"/>
          <w:szCs w:val="18"/>
        </w:rPr>
        <w:t>The Authority grants the Supplier a fully paid-up, non-exclusive, royalty-free non-transferable licence to copy any materials provided by the Authority to the Supplier for the term of the Contract for the purpose of providing the Services.</w:t>
      </w:r>
      <w:bookmarkStart w:id="100" w:name="_Ref_a299654"/>
      <w:bookmarkEnd w:id="99"/>
      <w:r w:rsidRPr="00EE0479">
        <w:rPr>
          <w:rFonts w:cs="Arial"/>
          <w:sz w:val="18"/>
          <w:szCs w:val="18"/>
        </w:rPr>
        <w:t xml:space="preserve"> The Supplier acknowledges that all rights in the Authority Materials are and shall remain the exclusive property of the Authority.</w:t>
      </w:r>
      <w:bookmarkEnd w:id="100"/>
    </w:p>
    <w:p w14:paraId="13CDE446"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01" w:name="_Toc256000009"/>
      <w:bookmarkStart w:id="102" w:name="_Ref_a546282"/>
      <w:r w:rsidRPr="00EE0479">
        <w:rPr>
          <w:rFonts w:ascii="Arial" w:hAnsi="Arial" w:cs="Arial"/>
          <w:sz w:val="18"/>
          <w:szCs w:val="18"/>
        </w:rPr>
        <w:t>Indemnity</w:t>
      </w:r>
      <w:bookmarkEnd w:id="101"/>
      <w:bookmarkEnd w:id="102"/>
      <w:r w:rsidRPr="00EE0479">
        <w:rPr>
          <w:rFonts w:ascii="Arial" w:hAnsi="Arial" w:cs="Arial"/>
          <w:sz w:val="18"/>
          <w:szCs w:val="18"/>
        </w:rPr>
        <w:t xml:space="preserve"> and Insurance</w:t>
      </w:r>
    </w:p>
    <w:p w14:paraId="5CBB0581"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03" w:name="_Ref_a294664"/>
      <w:r w:rsidRPr="00EE0479">
        <w:rPr>
          <w:rFonts w:cs="Arial"/>
          <w:sz w:val="18"/>
          <w:szCs w:val="18"/>
        </w:rPr>
        <w:t>The Supplier shall indemnify the Authority against all liabilities, costs, expenses, damages and losses (including any direct, indirect or consequential losses) suffered or incurred by the Authority arising out of or in connection with:</w:t>
      </w:r>
      <w:bookmarkEnd w:id="103"/>
    </w:p>
    <w:p w14:paraId="0DCF08EC"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04" w:name="_Ref_a253799"/>
      <w:r w:rsidRPr="00EE0479">
        <w:rPr>
          <w:rFonts w:cs="Arial"/>
          <w:sz w:val="18"/>
          <w:szCs w:val="18"/>
        </w:rPr>
        <w:t xml:space="preserve">any breach of the </w:t>
      </w:r>
      <w:proofErr w:type="gramStart"/>
      <w:r w:rsidRPr="00EE0479">
        <w:rPr>
          <w:rFonts w:cs="Arial"/>
          <w:sz w:val="18"/>
          <w:szCs w:val="18"/>
        </w:rPr>
        <w:t>Contract;</w:t>
      </w:r>
      <w:proofErr w:type="gramEnd"/>
    </w:p>
    <w:p w14:paraId="5A95FE27"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r w:rsidRPr="00EE0479">
        <w:rPr>
          <w:rFonts w:cs="Arial"/>
          <w:sz w:val="18"/>
          <w:szCs w:val="18"/>
        </w:rPr>
        <w:t xml:space="preserve">any claim made against the Authority for actual or alleged infringement of a third party's IPR arising out of, or in connection with, the manufacture, supply or use of the Goods, or receipt, use or supply of the </w:t>
      </w:r>
      <w:proofErr w:type="gramStart"/>
      <w:r w:rsidRPr="00EE0479">
        <w:rPr>
          <w:rFonts w:cs="Arial"/>
          <w:sz w:val="18"/>
          <w:szCs w:val="18"/>
        </w:rPr>
        <w:t>Services;</w:t>
      </w:r>
      <w:bookmarkEnd w:id="104"/>
      <w:proofErr w:type="gramEnd"/>
    </w:p>
    <w:p w14:paraId="474415C1"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05" w:name="_Ref_a565239"/>
      <w:r w:rsidRPr="00EE0479">
        <w:rPr>
          <w:rFonts w:cs="Arial"/>
          <w:sz w:val="18"/>
          <w:szCs w:val="18"/>
        </w:rPr>
        <w:t>any claim made against the Authority by a third party for death, personal injury or damage to property arising out of, or in connection with, defects in the Goods, as delivered, or the Deliverables; and</w:t>
      </w:r>
      <w:bookmarkEnd w:id="105"/>
    </w:p>
    <w:p w14:paraId="1A03630F"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06" w:name="_Ref_a989398"/>
      <w:r w:rsidRPr="00EE0479">
        <w:rPr>
          <w:rFonts w:cs="Arial"/>
          <w:sz w:val="18"/>
          <w:szCs w:val="18"/>
        </w:rPr>
        <w:t>any claim made against the Authority by a third party arising out of or in connection with the supply of the Goods, as delivered, or the Services.</w:t>
      </w:r>
      <w:bookmarkEnd w:id="106"/>
    </w:p>
    <w:p w14:paraId="0EFBF70A"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07" w:name="_Ref_a1012193"/>
      <w:r w:rsidRPr="00EE0479">
        <w:rPr>
          <w:rFonts w:cs="Arial"/>
          <w:sz w:val="18"/>
          <w:szCs w:val="18"/>
        </w:rPr>
        <w:t>During the term of the Contract and for a period of six (6) years thereafter, the Supplier shall maintain in force, with a reputable insurance company (a) employers’ liability insurance, product liability insurance and public liability insurance of £5m per event and (b) professional indemnity insurance of at least £1m per event.</w:t>
      </w:r>
      <w:bookmarkEnd w:id="107"/>
    </w:p>
    <w:p w14:paraId="7341042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08" w:name="_Ref_a723471"/>
      <w:r w:rsidRPr="00EE0479">
        <w:rPr>
          <w:rFonts w:cs="Arial"/>
          <w:sz w:val="18"/>
          <w:szCs w:val="18"/>
        </w:rPr>
        <w:t xml:space="preserve">This clause </w:t>
      </w:r>
      <w:r w:rsidRPr="00EE0479">
        <w:rPr>
          <w:rFonts w:cs="Arial"/>
          <w:sz w:val="18"/>
          <w:szCs w:val="18"/>
        </w:rPr>
        <w:fldChar w:fldCharType="begin"/>
      </w:r>
      <w:r w:rsidRPr="00EE0479">
        <w:rPr>
          <w:rFonts w:cs="Arial"/>
          <w:sz w:val="18"/>
          <w:szCs w:val="18"/>
        </w:rPr>
        <w:instrText xml:space="preserve">REF _Ref_a546282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9</w:t>
      </w:r>
      <w:r w:rsidRPr="00EE0479">
        <w:rPr>
          <w:rFonts w:cs="Arial"/>
          <w:sz w:val="18"/>
          <w:szCs w:val="18"/>
        </w:rPr>
        <w:fldChar w:fldCharType="end"/>
      </w:r>
      <w:r w:rsidRPr="00EE0479">
        <w:rPr>
          <w:rFonts w:cs="Arial"/>
          <w:sz w:val="18"/>
          <w:szCs w:val="18"/>
        </w:rPr>
        <w:t xml:space="preserve"> shall survive termination of the Contract.</w:t>
      </w:r>
      <w:bookmarkEnd w:id="108"/>
    </w:p>
    <w:p w14:paraId="204893D3"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09" w:name="_Toc256000011"/>
      <w:bookmarkStart w:id="110" w:name="_Ref_a104226"/>
      <w:r w:rsidRPr="00EE0479">
        <w:rPr>
          <w:rFonts w:ascii="Arial" w:hAnsi="Arial" w:cs="Arial"/>
          <w:sz w:val="18"/>
          <w:szCs w:val="18"/>
        </w:rPr>
        <w:t>Confidentiality</w:t>
      </w:r>
      <w:bookmarkEnd w:id="109"/>
      <w:bookmarkEnd w:id="110"/>
    </w:p>
    <w:p w14:paraId="1B5BC8B7"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11" w:name="_Ref_a385821"/>
      <w:r w:rsidRPr="00EE0479">
        <w:rPr>
          <w:rFonts w:cs="Arial"/>
          <w:sz w:val="18"/>
          <w:szCs w:val="18"/>
        </w:rPr>
        <w:t xml:space="preserve">Each party undertakes that it shall not at any time disclose to any third party any confidential information concerning the business, assets, affairs, customers, clients or suppliers of the other party, except as permitted by clause </w:t>
      </w:r>
      <w:r w:rsidRPr="00EE0479">
        <w:rPr>
          <w:rFonts w:cs="Arial"/>
          <w:sz w:val="18"/>
          <w:szCs w:val="18"/>
        </w:rPr>
        <w:fldChar w:fldCharType="begin"/>
      </w:r>
      <w:r w:rsidRPr="00EE0479">
        <w:rPr>
          <w:rFonts w:cs="Arial"/>
          <w:sz w:val="18"/>
          <w:szCs w:val="18"/>
        </w:rPr>
        <w:instrText xml:space="preserve">REF _Ref_a944313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10.2</w:t>
      </w:r>
      <w:r w:rsidRPr="00EE0479">
        <w:rPr>
          <w:rFonts w:cs="Arial"/>
          <w:sz w:val="18"/>
          <w:szCs w:val="18"/>
        </w:rPr>
        <w:fldChar w:fldCharType="end"/>
      </w:r>
      <w:r w:rsidRPr="00EE0479">
        <w:rPr>
          <w:rFonts w:cs="Arial"/>
          <w:sz w:val="18"/>
          <w:szCs w:val="18"/>
        </w:rPr>
        <w:t>.</w:t>
      </w:r>
      <w:bookmarkEnd w:id="111"/>
    </w:p>
    <w:p w14:paraId="2B2FDDC3"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12" w:name="_Ref_a944313"/>
      <w:r w:rsidRPr="00EE0479">
        <w:rPr>
          <w:rFonts w:cs="Arial"/>
          <w:sz w:val="18"/>
          <w:szCs w:val="18"/>
        </w:rPr>
        <w:t>Each party may disclose the other party's confidential information:</w:t>
      </w:r>
      <w:bookmarkEnd w:id="112"/>
    </w:p>
    <w:p w14:paraId="665B4E0A"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13" w:name="_Ref_a702442"/>
      <w:r w:rsidRPr="00EE0479">
        <w:rPr>
          <w:rFonts w:cs="Arial"/>
          <w:sz w:val="18"/>
          <w:szCs w:val="18"/>
        </w:rPr>
        <w:t xml:space="preserve">to its employees, officers, representatives, contractors, subcontractors or advisers who need to know such information for the purposes of exercising the party's rights or carrying out its obligations under the Contract. Each party shall ensure that its employees, officers, representatives, contractors, subcontractors or advisers to whom it discloses the other party's confidential information comply with this clause </w:t>
      </w:r>
      <w:r w:rsidRPr="00EE0479">
        <w:rPr>
          <w:rFonts w:cs="Arial"/>
          <w:sz w:val="18"/>
          <w:szCs w:val="18"/>
        </w:rPr>
        <w:fldChar w:fldCharType="begin"/>
      </w:r>
      <w:r w:rsidRPr="00EE0479">
        <w:rPr>
          <w:rFonts w:cs="Arial"/>
          <w:sz w:val="18"/>
          <w:szCs w:val="18"/>
        </w:rPr>
        <w:instrText xml:space="preserve">REF _Ref_a104226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10</w:t>
      </w:r>
      <w:r w:rsidRPr="00EE0479">
        <w:rPr>
          <w:rFonts w:cs="Arial"/>
          <w:sz w:val="18"/>
          <w:szCs w:val="18"/>
        </w:rPr>
        <w:fldChar w:fldCharType="end"/>
      </w:r>
      <w:r w:rsidRPr="00EE0479">
        <w:rPr>
          <w:rFonts w:cs="Arial"/>
          <w:sz w:val="18"/>
          <w:szCs w:val="18"/>
        </w:rPr>
        <w:t>; and</w:t>
      </w:r>
      <w:bookmarkEnd w:id="113"/>
    </w:p>
    <w:p w14:paraId="57CDCB6B"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14" w:name="_Ref_a296755"/>
      <w:r w:rsidRPr="00EE0479">
        <w:rPr>
          <w:rFonts w:cs="Arial"/>
          <w:sz w:val="18"/>
          <w:szCs w:val="18"/>
        </w:rPr>
        <w:t>as may be required by law, a court of competent jurisdiction or any governmental or regulatory authority.</w:t>
      </w:r>
      <w:bookmarkEnd w:id="114"/>
    </w:p>
    <w:p w14:paraId="0D01B665"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15" w:name="_Ref_a759365"/>
      <w:r w:rsidRPr="00EE0479">
        <w:rPr>
          <w:rFonts w:cs="Arial"/>
          <w:sz w:val="18"/>
          <w:szCs w:val="18"/>
        </w:rPr>
        <w:t>Neither party shall use the other party's confidential information for any purpose other than to exercise its rights and perform its obligations under or in connection with the Contract.</w:t>
      </w:r>
      <w:bookmarkEnd w:id="115"/>
    </w:p>
    <w:p w14:paraId="15BEF119"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16" w:name="_Toc256000012"/>
      <w:bookmarkStart w:id="117" w:name="_Ref_a646446"/>
      <w:r w:rsidRPr="00EE0479">
        <w:rPr>
          <w:rFonts w:ascii="Arial" w:hAnsi="Arial" w:cs="Arial"/>
          <w:sz w:val="18"/>
          <w:szCs w:val="18"/>
        </w:rPr>
        <w:lastRenderedPageBreak/>
        <w:t>Compliance with relevant laws and policies</w:t>
      </w:r>
      <w:bookmarkEnd w:id="116"/>
      <w:bookmarkEnd w:id="117"/>
    </w:p>
    <w:p w14:paraId="59340C98" w14:textId="77777777" w:rsidR="00EE0479" w:rsidRPr="00EE0479" w:rsidRDefault="00266542" w:rsidP="00EE0479">
      <w:pPr>
        <w:pStyle w:val="Level2Number"/>
        <w:numPr>
          <w:ilvl w:val="0"/>
          <w:numId w:val="0"/>
        </w:numPr>
        <w:spacing w:after="120" w:line="264" w:lineRule="auto"/>
        <w:ind w:left="454"/>
        <w:rPr>
          <w:rFonts w:cs="Arial"/>
          <w:sz w:val="18"/>
          <w:szCs w:val="18"/>
        </w:rPr>
      </w:pPr>
      <w:bookmarkStart w:id="118" w:name="_Ref_a71944"/>
      <w:r w:rsidRPr="00EE0479">
        <w:rPr>
          <w:rFonts w:cs="Arial"/>
          <w:sz w:val="18"/>
          <w:szCs w:val="18"/>
        </w:rPr>
        <w:t>In performing its obligations under the Contract, the Supplier shall</w:t>
      </w:r>
      <w:bookmarkEnd w:id="118"/>
      <w:r w:rsidRPr="00EE0479">
        <w:rPr>
          <w:rFonts w:cs="Arial"/>
          <w:sz w:val="18"/>
          <w:szCs w:val="18"/>
        </w:rPr>
        <w:t xml:space="preserve"> </w:t>
      </w:r>
      <w:bookmarkStart w:id="119" w:name="_Ref_a1054943"/>
      <w:r w:rsidRPr="00EE0479">
        <w:rPr>
          <w:rFonts w:cs="Arial"/>
          <w:sz w:val="18"/>
          <w:szCs w:val="18"/>
        </w:rPr>
        <w:t>comply with all applicable laws, statutes, regulations and codes from time to time in force; and</w:t>
      </w:r>
      <w:bookmarkStart w:id="120" w:name="_Ref_a935306"/>
      <w:bookmarkEnd w:id="119"/>
      <w:r w:rsidRPr="00EE0479">
        <w:rPr>
          <w:rFonts w:cs="Arial"/>
          <w:sz w:val="18"/>
          <w:szCs w:val="18"/>
        </w:rPr>
        <w:t xml:space="preserve"> comply with any of the Authority’s policies as notified from time to time</w:t>
      </w:r>
      <w:bookmarkEnd w:id="120"/>
      <w:r w:rsidRPr="00EE0479">
        <w:rPr>
          <w:rFonts w:cs="Arial"/>
          <w:sz w:val="18"/>
          <w:szCs w:val="18"/>
        </w:rPr>
        <w:t>.</w:t>
      </w:r>
    </w:p>
    <w:p w14:paraId="3CD40C1E"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21" w:name="_Toc256000013"/>
      <w:bookmarkStart w:id="122" w:name="_Ref_a362216"/>
      <w:r w:rsidRPr="00EE0479">
        <w:rPr>
          <w:rFonts w:ascii="Arial" w:hAnsi="Arial" w:cs="Arial"/>
          <w:sz w:val="18"/>
          <w:szCs w:val="18"/>
        </w:rPr>
        <w:t>Data protection</w:t>
      </w:r>
      <w:bookmarkEnd w:id="121"/>
      <w:bookmarkEnd w:id="122"/>
    </w:p>
    <w:p w14:paraId="2DE1C021" w14:textId="77777777" w:rsidR="00EE0479" w:rsidRPr="00EE0479" w:rsidRDefault="00266542" w:rsidP="00EE0479">
      <w:pPr>
        <w:pStyle w:val="BodyText1"/>
        <w:spacing w:after="120" w:line="264" w:lineRule="auto"/>
        <w:ind w:left="454"/>
        <w:rPr>
          <w:rFonts w:cs="Arial"/>
          <w:sz w:val="18"/>
          <w:szCs w:val="18"/>
        </w:rPr>
      </w:pPr>
      <w:r w:rsidRPr="00EE0479">
        <w:rPr>
          <w:rFonts w:cs="Arial"/>
          <w:sz w:val="18"/>
          <w:szCs w:val="18"/>
        </w:rPr>
        <w:t xml:space="preserve">The parties will comply with the data processing provisions as set out in the </w:t>
      </w:r>
      <w:r w:rsidRPr="00EE0479">
        <w:rPr>
          <w:rFonts w:cs="Arial"/>
          <w:sz w:val="18"/>
          <w:szCs w:val="18"/>
          <w:highlight w:val="yellow"/>
        </w:rPr>
        <w:t>[HYPERLINK TO DATA TERMS</w:t>
      </w:r>
      <w:r w:rsidRPr="00EE0479">
        <w:rPr>
          <w:rFonts w:cs="Arial"/>
          <w:sz w:val="18"/>
          <w:szCs w:val="18"/>
        </w:rPr>
        <w:t>]</w:t>
      </w:r>
    </w:p>
    <w:p w14:paraId="489474AD"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23" w:name="_Toc256000014"/>
      <w:bookmarkStart w:id="124" w:name="_Ref_a286575"/>
      <w:r w:rsidRPr="00EE0479">
        <w:rPr>
          <w:rFonts w:ascii="Arial" w:hAnsi="Arial" w:cs="Arial"/>
          <w:sz w:val="18"/>
          <w:szCs w:val="18"/>
        </w:rPr>
        <w:t>Termination</w:t>
      </w:r>
      <w:bookmarkEnd w:id="123"/>
      <w:bookmarkEnd w:id="124"/>
    </w:p>
    <w:p w14:paraId="024CDDA7"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25" w:name="_Ref_a624637"/>
      <w:r w:rsidRPr="00EE0479">
        <w:rPr>
          <w:rFonts w:cs="Arial"/>
          <w:sz w:val="18"/>
          <w:szCs w:val="18"/>
        </w:rPr>
        <w:t>Without affecting any other right or remedy available to it, the Authority may terminate the Contract:</w:t>
      </w:r>
      <w:bookmarkEnd w:id="125"/>
    </w:p>
    <w:p w14:paraId="59E00A1C"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26" w:name="_Ref_a923457"/>
      <w:r w:rsidRPr="00EE0479">
        <w:rPr>
          <w:rFonts w:cs="Arial"/>
          <w:sz w:val="18"/>
          <w:szCs w:val="18"/>
        </w:rPr>
        <w:t>with immediate effect by giving written notice to the Supplier if</w:t>
      </w:r>
      <w:bookmarkStart w:id="127" w:name="_Ref_a345949"/>
      <w:bookmarkEnd w:id="126"/>
      <w:r w:rsidRPr="00EE0479">
        <w:rPr>
          <w:rFonts w:cs="Arial"/>
          <w:sz w:val="18"/>
          <w:szCs w:val="18"/>
        </w:rPr>
        <w:t xml:space="preserve"> the Supplier commits a breach of clause </w:t>
      </w:r>
      <w:r w:rsidRPr="00EE0479">
        <w:rPr>
          <w:rFonts w:cs="Arial"/>
          <w:sz w:val="18"/>
          <w:szCs w:val="18"/>
        </w:rPr>
        <w:fldChar w:fldCharType="begin"/>
      </w:r>
      <w:r w:rsidRPr="00EE0479">
        <w:rPr>
          <w:rFonts w:cs="Arial"/>
          <w:sz w:val="18"/>
          <w:szCs w:val="18"/>
        </w:rPr>
        <w:instrText xml:space="preserve">REF _Ref_a646446 \h \w  \* MERGEFORMAT </w:instrText>
      </w:r>
      <w:r w:rsidRPr="00EE0479">
        <w:rPr>
          <w:rFonts w:cs="Arial"/>
          <w:sz w:val="18"/>
          <w:szCs w:val="18"/>
        </w:rPr>
      </w:r>
      <w:r w:rsidRPr="00EE0479">
        <w:rPr>
          <w:rFonts w:cs="Arial"/>
          <w:sz w:val="18"/>
          <w:szCs w:val="18"/>
        </w:rPr>
        <w:fldChar w:fldCharType="separate"/>
      </w:r>
      <w:r w:rsidR="0064179E">
        <w:rPr>
          <w:rFonts w:cs="Arial"/>
          <w:sz w:val="18"/>
          <w:szCs w:val="18"/>
        </w:rPr>
        <w:t>11</w:t>
      </w:r>
      <w:r w:rsidRPr="00EE0479">
        <w:rPr>
          <w:rFonts w:cs="Arial"/>
          <w:sz w:val="18"/>
          <w:szCs w:val="18"/>
        </w:rPr>
        <w:fldChar w:fldCharType="end"/>
      </w:r>
      <w:r w:rsidRPr="00EE0479">
        <w:rPr>
          <w:rFonts w:cs="Arial"/>
          <w:sz w:val="18"/>
          <w:szCs w:val="18"/>
        </w:rPr>
        <w:t>.</w:t>
      </w:r>
      <w:bookmarkEnd w:id="127"/>
    </w:p>
    <w:p w14:paraId="02F0C818"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28" w:name="_Ref_a630058"/>
      <w:r w:rsidRPr="00EE0479">
        <w:rPr>
          <w:rFonts w:cs="Arial"/>
          <w:sz w:val="18"/>
          <w:szCs w:val="18"/>
        </w:rPr>
        <w:t xml:space="preserve">for convenience by giving the Supplier </w:t>
      </w:r>
      <w:r w:rsidR="00FE7B2B">
        <w:rPr>
          <w:rFonts w:cs="Arial"/>
          <w:sz w:val="18"/>
          <w:szCs w:val="18"/>
        </w:rPr>
        <w:t>a minimum of 7</w:t>
      </w:r>
      <w:r w:rsidRPr="00EE0479">
        <w:rPr>
          <w:rFonts w:cs="Arial"/>
          <w:sz w:val="18"/>
          <w:szCs w:val="18"/>
        </w:rPr>
        <w:t xml:space="preserve"> days’ written notice.</w:t>
      </w:r>
      <w:bookmarkEnd w:id="128"/>
    </w:p>
    <w:p w14:paraId="6A38E4C2"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29" w:name="_Ref_a298601"/>
      <w:r w:rsidRPr="00EE0479">
        <w:rPr>
          <w:rFonts w:cs="Arial"/>
          <w:sz w:val="18"/>
          <w:szCs w:val="18"/>
        </w:rPr>
        <w:t>Without affecting any other right or remedy available to it, either party may terminate the Contract with immediate effect by giving written notice to the other party if</w:t>
      </w:r>
      <w:bookmarkEnd w:id="129"/>
      <w:r w:rsidRPr="00EE0479">
        <w:rPr>
          <w:rFonts w:cs="Arial"/>
          <w:sz w:val="18"/>
          <w:szCs w:val="18"/>
        </w:rPr>
        <w:t xml:space="preserve"> the other party</w:t>
      </w:r>
    </w:p>
    <w:p w14:paraId="23ACCE7B"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30" w:name="_Ref_a743773"/>
      <w:r w:rsidRPr="00EE0479">
        <w:rPr>
          <w:rFonts w:cs="Arial"/>
          <w:sz w:val="18"/>
          <w:szCs w:val="18"/>
        </w:rPr>
        <w:t xml:space="preserve">commits a material breach of any term of the Contract which breach is irremediable or (if such breach is remediable) fails to remedy that breach within a period of </w:t>
      </w:r>
      <w:r w:rsidR="00FE7B2B">
        <w:rPr>
          <w:rFonts w:cs="Arial"/>
          <w:sz w:val="18"/>
          <w:szCs w:val="18"/>
        </w:rPr>
        <w:t>30</w:t>
      </w:r>
      <w:r w:rsidRPr="00EE0479">
        <w:rPr>
          <w:rFonts w:cs="Arial"/>
          <w:sz w:val="18"/>
          <w:szCs w:val="18"/>
        </w:rPr>
        <w:t xml:space="preserve"> days after being notified in writing to do </w:t>
      </w:r>
      <w:proofErr w:type="gramStart"/>
      <w:r w:rsidRPr="00EE0479">
        <w:rPr>
          <w:rFonts w:cs="Arial"/>
          <w:sz w:val="18"/>
          <w:szCs w:val="18"/>
        </w:rPr>
        <w:t>so;</w:t>
      </w:r>
      <w:bookmarkEnd w:id="130"/>
      <w:proofErr w:type="gramEnd"/>
    </w:p>
    <w:p w14:paraId="377A13A9"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31" w:name="_Ref_a767281"/>
      <w:r w:rsidRPr="00EE0479">
        <w:rPr>
          <w:rFonts w:cs="Arial"/>
          <w:sz w:val="18"/>
          <w:szCs w:val="18"/>
        </w:rPr>
        <w:t>takes any step or action in connection with its entering administration, provisional liquidation or any composition or arrangement with its creditors, obtaining a moratorium, being wound up (whether voluntarily or by order of the court), having a receiver appointed to any of its assets or ceasing to carry on business or, if the step or action is taken in another jurisdiction, in connection with any analogous procedure in the relevant jurisdiction;</w:t>
      </w:r>
      <w:bookmarkEnd w:id="131"/>
    </w:p>
    <w:p w14:paraId="6150FF1A"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32" w:name="_Ref_a318921"/>
      <w:r w:rsidRPr="00EE0479">
        <w:rPr>
          <w:rFonts w:cs="Arial"/>
          <w:sz w:val="18"/>
          <w:szCs w:val="18"/>
        </w:rPr>
        <w:t>suspends, or threatens to suspend, or ceases or threatens to cease to carry on all or a substantial part of its business; or</w:t>
      </w:r>
      <w:bookmarkEnd w:id="132"/>
    </w:p>
    <w:p w14:paraId="7B5777EF" w14:textId="77777777" w:rsidR="00EE0479" w:rsidRPr="00EE0479" w:rsidRDefault="00266542" w:rsidP="00EE0479">
      <w:pPr>
        <w:pStyle w:val="Level3Number"/>
        <w:numPr>
          <w:ilvl w:val="2"/>
          <w:numId w:val="86"/>
        </w:numPr>
        <w:spacing w:after="120" w:line="264" w:lineRule="auto"/>
        <w:ind w:left="1021" w:hanging="567"/>
        <w:jc w:val="left"/>
        <w:rPr>
          <w:rFonts w:cs="Arial"/>
          <w:sz w:val="18"/>
          <w:szCs w:val="18"/>
        </w:rPr>
      </w:pPr>
      <w:bookmarkStart w:id="133" w:name="_Ref_a739272"/>
      <w:r w:rsidRPr="00EE0479">
        <w:rPr>
          <w:rFonts w:cs="Arial"/>
          <w:sz w:val="18"/>
          <w:szCs w:val="18"/>
        </w:rPr>
        <w:t>suffers a deterioration in their financial position so far as to reasonably justify the opinion that its ability to give effect to the terms of the Contract is in jeopardy.</w:t>
      </w:r>
      <w:bookmarkEnd w:id="133"/>
    </w:p>
    <w:p w14:paraId="65A116D0"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34" w:name="_Toc256000015"/>
      <w:bookmarkStart w:id="135" w:name="_Ref_a358306"/>
      <w:r w:rsidRPr="00EE0479">
        <w:rPr>
          <w:rFonts w:ascii="Arial" w:hAnsi="Arial" w:cs="Arial"/>
          <w:sz w:val="18"/>
          <w:szCs w:val="18"/>
        </w:rPr>
        <w:t>Consequences of termination</w:t>
      </w:r>
      <w:bookmarkEnd w:id="134"/>
      <w:bookmarkEnd w:id="135"/>
    </w:p>
    <w:p w14:paraId="6FF527AA"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36" w:name="_Ref_a751608"/>
      <w:r w:rsidRPr="00EE0479">
        <w:rPr>
          <w:rFonts w:cs="Arial"/>
          <w:sz w:val="18"/>
          <w:szCs w:val="18"/>
        </w:rPr>
        <w:t xml:space="preserve">On termination of the Contract, the Supplier shall immediately deliver to the Authority all Deliverables whether or not then </w:t>
      </w:r>
      <w:proofErr w:type="gramStart"/>
      <w:r w:rsidRPr="00EE0479">
        <w:rPr>
          <w:rFonts w:cs="Arial"/>
          <w:sz w:val="18"/>
          <w:szCs w:val="18"/>
        </w:rPr>
        <w:t>complete, and</w:t>
      </w:r>
      <w:proofErr w:type="gramEnd"/>
      <w:r w:rsidRPr="00EE0479">
        <w:rPr>
          <w:rFonts w:cs="Arial"/>
          <w:sz w:val="18"/>
          <w:szCs w:val="18"/>
        </w:rPr>
        <w:t xml:space="preserve"> return all Authority Materials. If the Supplier fails to do so, then the Authority may enter the Supplier's premises and take possession of them. Until they have been returned or delivered, the Supplier shall be solely responsible for their safe keeping and will not use them for any purpose not connected with the Contract.</w:t>
      </w:r>
      <w:bookmarkEnd w:id="136"/>
    </w:p>
    <w:p w14:paraId="2AFF997F"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37" w:name="_Ref_a258245"/>
      <w:r w:rsidRPr="00EE0479">
        <w:rPr>
          <w:rFonts w:cs="Arial"/>
          <w:sz w:val="18"/>
          <w:szCs w:val="18"/>
        </w:rPr>
        <w:t>Termination or expiry of the Contract shall not affect rights and remedies that have accrued as at termination or expiry.</w:t>
      </w:r>
      <w:bookmarkEnd w:id="137"/>
    </w:p>
    <w:p w14:paraId="2AB076FA"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38" w:name="_Ref_a696525"/>
      <w:r w:rsidRPr="00EE0479">
        <w:rPr>
          <w:rFonts w:cs="Arial"/>
          <w:sz w:val="18"/>
          <w:szCs w:val="18"/>
        </w:rPr>
        <w:t>Any provision of the Contract that expressly or by implication is intended to come into or continue in force on or after termination or expiry of the Contract shall remain in full force and effect.</w:t>
      </w:r>
      <w:bookmarkEnd w:id="138"/>
    </w:p>
    <w:p w14:paraId="4ED1267E"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39" w:name="_Ref_a484788"/>
      <w:r w:rsidRPr="00EE0479">
        <w:rPr>
          <w:rFonts w:ascii="Arial" w:hAnsi="Arial" w:cs="Arial"/>
          <w:sz w:val="18"/>
          <w:szCs w:val="18"/>
        </w:rPr>
        <w:t>Equality and Diversity</w:t>
      </w:r>
    </w:p>
    <w:p w14:paraId="48BE892A" w14:textId="77777777" w:rsidR="00EE0479" w:rsidRPr="00EE0479" w:rsidRDefault="00266542" w:rsidP="00EE0479">
      <w:pPr>
        <w:pStyle w:val="Level2Number"/>
        <w:numPr>
          <w:ilvl w:val="0"/>
          <w:numId w:val="0"/>
        </w:numPr>
        <w:spacing w:after="120" w:line="264" w:lineRule="auto"/>
        <w:ind w:left="454"/>
        <w:rPr>
          <w:rFonts w:cs="Arial"/>
          <w:sz w:val="18"/>
          <w:szCs w:val="18"/>
        </w:rPr>
      </w:pPr>
      <w:r w:rsidRPr="00EE0479">
        <w:rPr>
          <w:rFonts w:cs="Arial"/>
          <w:sz w:val="18"/>
          <w:szCs w:val="18"/>
        </w:rPr>
        <w:t>The Supplier shall comply with all equality laws and not unlawfully discriminate against any person or third-party.</w:t>
      </w:r>
    </w:p>
    <w:p w14:paraId="50A0DE7B"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Transparency</w:t>
      </w:r>
    </w:p>
    <w:p w14:paraId="468406CD" w14:textId="77777777" w:rsidR="00EE0479" w:rsidRPr="00EE0479" w:rsidRDefault="00266542" w:rsidP="00EE0479">
      <w:pPr>
        <w:pStyle w:val="BodyText1"/>
        <w:spacing w:after="120" w:line="264" w:lineRule="auto"/>
        <w:ind w:left="454"/>
        <w:rPr>
          <w:rFonts w:cs="Arial"/>
          <w:sz w:val="18"/>
          <w:szCs w:val="18"/>
        </w:rPr>
      </w:pPr>
      <w:r w:rsidRPr="00EE0479">
        <w:rPr>
          <w:rFonts w:cs="Arial"/>
          <w:sz w:val="18"/>
          <w:szCs w:val="18"/>
        </w:rPr>
        <w:t xml:space="preserve">The Supplier acknowledges and agrees that the Authority is subject to transparency legislation and the Authority may publish the contents of the Contract (including tendering information) and information regarding the amounts paid to the Supplier. </w:t>
      </w:r>
    </w:p>
    <w:p w14:paraId="5205B273"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Responsible Procurement</w:t>
      </w:r>
    </w:p>
    <w:p w14:paraId="3F9BC6A9" w14:textId="77777777" w:rsidR="00EE0479" w:rsidRPr="00EE0479" w:rsidRDefault="00266542" w:rsidP="00EE0479">
      <w:pPr>
        <w:pStyle w:val="Level2Number"/>
        <w:numPr>
          <w:ilvl w:val="1"/>
          <w:numId w:val="86"/>
        </w:numPr>
        <w:tabs>
          <w:tab w:val="clear" w:pos="8092"/>
          <w:tab w:val="num" w:pos="1440"/>
        </w:tabs>
        <w:spacing w:after="120" w:line="264" w:lineRule="auto"/>
        <w:ind w:left="454" w:hanging="454"/>
        <w:jc w:val="left"/>
        <w:rPr>
          <w:rFonts w:cs="Arial"/>
          <w:sz w:val="18"/>
          <w:szCs w:val="18"/>
        </w:rPr>
      </w:pPr>
      <w:r w:rsidRPr="00EE0479">
        <w:rPr>
          <w:rFonts w:cs="Arial"/>
          <w:sz w:val="18"/>
          <w:szCs w:val="18"/>
        </w:rPr>
        <w:t xml:space="preserve">The Supplier shall pay all </w:t>
      </w:r>
      <w:proofErr w:type="gramStart"/>
      <w:r w:rsidRPr="00EE0479">
        <w:rPr>
          <w:rFonts w:cs="Arial"/>
          <w:sz w:val="18"/>
          <w:szCs w:val="18"/>
        </w:rPr>
        <w:t>it</w:t>
      </w:r>
      <w:proofErr w:type="gramEnd"/>
      <w:r w:rsidRPr="00EE0479">
        <w:rPr>
          <w:rFonts w:cs="Arial"/>
          <w:sz w:val="18"/>
          <w:szCs w:val="18"/>
        </w:rPr>
        <w:t xml:space="preserve"> personnel at least the London Living Wage (where based in London) and the Real Living Wage (where based outside London).</w:t>
      </w:r>
    </w:p>
    <w:p w14:paraId="562115EA"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r w:rsidRPr="00EE0479">
        <w:rPr>
          <w:rFonts w:cs="Arial"/>
          <w:sz w:val="18"/>
          <w:szCs w:val="18"/>
        </w:rPr>
        <w:t>The Supplier shall comply with all ant</w:t>
      </w:r>
      <w:r w:rsidR="00FE7B2B">
        <w:rPr>
          <w:rFonts w:cs="Arial"/>
          <w:sz w:val="18"/>
          <w:szCs w:val="18"/>
        </w:rPr>
        <w:t>i</w:t>
      </w:r>
      <w:r w:rsidRPr="00EE0479">
        <w:rPr>
          <w:rFonts w:cs="Arial"/>
          <w:sz w:val="18"/>
          <w:szCs w:val="18"/>
        </w:rPr>
        <w:t>-bribery laws and modern slavery laws, along with any social value or responsible procurement policies as notified by the Authority from time to time.</w:t>
      </w:r>
    </w:p>
    <w:p w14:paraId="4E5287A6"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 xml:space="preserve">Assignment and </w:t>
      </w:r>
      <w:bookmarkEnd w:id="139"/>
      <w:r w:rsidRPr="00EE0479">
        <w:rPr>
          <w:rFonts w:ascii="Arial" w:hAnsi="Arial" w:cs="Arial"/>
          <w:sz w:val="18"/>
          <w:szCs w:val="18"/>
        </w:rPr>
        <w:t xml:space="preserve">Subcontracting </w:t>
      </w:r>
    </w:p>
    <w:p w14:paraId="4F2ADCBF" w14:textId="77777777" w:rsidR="00EE0479" w:rsidRPr="00EE0479" w:rsidRDefault="00266542" w:rsidP="00EE0479">
      <w:pPr>
        <w:pStyle w:val="Level2Number"/>
        <w:numPr>
          <w:ilvl w:val="0"/>
          <w:numId w:val="0"/>
        </w:numPr>
        <w:spacing w:after="120" w:line="264" w:lineRule="auto"/>
        <w:ind w:left="454"/>
        <w:rPr>
          <w:rFonts w:cs="Arial"/>
          <w:sz w:val="18"/>
          <w:szCs w:val="18"/>
        </w:rPr>
      </w:pPr>
      <w:bookmarkStart w:id="140" w:name="_Ref_a683688"/>
      <w:r w:rsidRPr="00EE0479">
        <w:rPr>
          <w:rFonts w:cs="Arial"/>
          <w:sz w:val="18"/>
          <w:szCs w:val="18"/>
        </w:rPr>
        <w:t>The Supplier shall not assign, transfer, mortgage, charge, sub-contract, delegate, declare a trust over or deal in any other manner with any of its rights and obligations under the Contract without the prior written consent of the Authority.</w:t>
      </w:r>
      <w:bookmarkEnd w:id="140"/>
      <w:r w:rsidR="001C7F1B">
        <w:rPr>
          <w:rFonts w:cs="Arial"/>
          <w:sz w:val="18"/>
          <w:szCs w:val="18"/>
        </w:rPr>
        <w:t xml:space="preserve"> The Supplier shall be responsible for all Goods and/or Services supplied by sub-contractors as if such Goods and/or Services had been supplied by the Supplier. </w:t>
      </w:r>
    </w:p>
    <w:p w14:paraId="3A636560"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41" w:name="_Ref_a785369"/>
      <w:r w:rsidRPr="00EE0479">
        <w:rPr>
          <w:rFonts w:ascii="Arial" w:hAnsi="Arial" w:cs="Arial"/>
          <w:sz w:val="18"/>
          <w:szCs w:val="18"/>
        </w:rPr>
        <w:t>Entire agreement</w:t>
      </w:r>
      <w:bookmarkEnd w:id="141"/>
    </w:p>
    <w:p w14:paraId="1234F37D" w14:textId="77777777" w:rsidR="00EE0479" w:rsidRPr="00EE0479" w:rsidRDefault="00266542" w:rsidP="00EE0479">
      <w:pPr>
        <w:pStyle w:val="Level2Number"/>
        <w:numPr>
          <w:ilvl w:val="0"/>
          <w:numId w:val="0"/>
        </w:numPr>
        <w:spacing w:after="120" w:line="264" w:lineRule="auto"/>
        <w:ind w:left="454"/>
        <w:rPr>
          <w:rFonts w:cs="Arial"/>
          <w:sz w:val="18"/>
          <w:szCs w:val="18"/>
        </w:rPr>
      </w:pPr>
      <w:bookmarkStart w:id="142" w:name="_Ref_a998510"/>
      <w:r w:rsidRPr="00EE0479">
        <w:rPr>
          <w:rFonts w:cs="Arial"/>
          <w:sz w:val="18"/>
          <w:szCs w:val="18"/>
        </w:rPr>
        <w:t>The Contract constitutes the entire agreement between the parties.</w:t>
      </w:r>
      <w:bookmarkStart w:id="143" w:name="_Ref_a217132"/>
      <w:bookmarkEnd w:id="142"/>
      <w:r w:rsidRPr="00EE0479">
        <w:rPr>
          <w:rFonts w:cs="Arial"/>
          <w:sz w:val="18"/>
          <w:szCs w:val="18"/>
        </w:rPr>
        <w:t xml:space="preserve"> Each party acknowledges that in </w:t>
      </w:r>
      <w:proofErr w:type="gramStart"/>
      <w:r w:rsidRPr="00EE0479">
        <w:rPr>
          <w:rFonts w:cs="Arial"/>
          <w:sz w:val="18"/>
          <w:szCs w:val="18"/>
        </w:rPr>
        <w:t>entering into</w:t>
      </w:r>
      <w:proofErr w:type="gramEnd"/>
      <w:r w:rsidRPr="00EE0479">
        <w:rPr>
          <w:rFonts w:cs="Arial"/>
          <w:sz w:val="18"/>
          <w:szCs w:val="18"/>
        </w:rPr>
        <w:t xml:space="preserve"> the Contract it does not rely on any statement, representation, assurance or warranty (whether made innocently or negligently) that is not set out in the Contract.</w:t>
      </w:r>
      <w:bookmarkEnd w:id="143"/>
    </w:p>
    <w:p w14:paraId="146DAD32"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44" w:name="_Ref_a950718"/>
      <w:bookmarkStart w:id="145" w:name="_Ref_a393543"/>
      <w:r w:rsidRPr="00EE0479">
        <w:rPr>
          <w:rFonts w:ascii="Arial" w:hAnsi="Arial" w:cs="Arial"/>
          <w:sz w:val="18"/>
          <w:szCs w:val="18"/>
        </w:rPr>
        <w:t>Variation</w:t>
      </w:r>
    </w:p>
    <w:p w14:paraId="4E9A2623" w14:textId="77777777" w:rsidR="00EE0479" w:rsidRPr="00EE0479" w:rsidRDefault="00266542" w:rsidP="00EE0479">
      <w:pPr>
        <w:pStyle w:val="Level2Number"/>
        <w:numPr>
          <w:ilvl w:val="0"/>
          <w:numId w:val="0"/>
        </w:numPr>
        <w:spacing w:after="120" w:line="264" w:lineRule="auto"/>
        <w:ind w:left="454"/>
        <w:rPr>
          <w:rFonts w:cs="Arial"/>
          <w:sz w:val="18"/>
          <w:szCs w:val="18"/>
        </w:rPr>
      </w:pPr>
      <w:r w:rsidRPr="00EE0479">
        <w:rPr>
          <w:rFonts w:cs="Arial"/>
          <w:sz w:val="18"/>
          <w:szCs w:val="18"/>
        </w:rPr>
        <w:t>Except as set out in these Conditions, no variation of the Contract, including the introduction of any additional terms and conditions, shall be effective unless it is agreed in writing and signed by the parties or their authorised representatives.</w:t>
      </w:r>
      <w:bookmarkEnd w:id="144"/>
    </w:p>
    <w:p w14:paraId="0AB5F7CA"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46" w:name="_Ref_a728184"/>
      <w:bookmarkStart w:id="147" w:name="_Ref_a969809"/>
      <w:bookmarkStart w:id="148" w:name="_Ref_a363961"/>
      <w:r w:rsidRPr="00EE0479">
        <w:rPr>
          <w:rFonts w:ascii="Arial" w:hAnsi="Arial" w:cs="Arial"/>
          <w:sz w:val="18"/>
          <w:szCs w:val="18"/>
        </w:rPr>
        <w:lastRenderedPageBreak/>
        <w:t>Waiver</w:t>
      </w:r>
      <w:bookmarkEnd w:id="146"/>
    </w:p>
    <w:p w14:paraId="01EFC984" w14:textId="77777777" w:rsidR="00EE0479" w:rsidRPr="00EE0479" w:rsidRDefault="00266542" w:rsidP="00EE0479">
      <w:pPr>
        <w:pStyle w:val="Level2Number"/>
        <w:numPr>
          <w:ilvl w:val="0"/>
          <w:numId w:val="0"/>
        </w:numPr>
        <w:spacing w:after="120" w:line="264" w:lineRule="auto"/>
        <w:ind w:left="454"/>
        <w:rPr>
          <w:rFonts w:cs="Arial"/>
          <w:sz w:val="18"/>
          <w:szCs w:val="18"/>
        </w:rPr>
      </w:pPr>
      <w:bookmarkStart w:id="149" w:name="_Ref_a827692"/>
      <w:r w:rsidRPr="00EE0479">
        <w:rPr>
          <w:rFonts w:cs="Arial"/>
          <w:sz w:val="18"/>
          <w:szCs w:val="18"/>
        </w:rPr>
        <w:t>A waiver of any right or remedy is only valid if given in writing and is not a waiver of any subsequent right or remedy.</w:t>
      </w:r>
      <w:bookmarkStart w:id="150" w:name="_Ref_a599099"/>
      <w:bookmarkEnd w:id="149"/>
      <w:r w:rsidRPr="00EE0479">
        <w:rPr>
          <w:rFonts w:cs="Arial"/>
          <w:sz w:val="18"/>
          <w:szCs w:val="18"/>
        </w:rPr>
        <w:t xml:space="preserve"> A delay or failure to exercise a right or remedy shall not waive that or any other right or remedy, nor prevent or restrict the further exercise of that or any other right or remedy.</w:t>
      </w:r>
      <w:bookmarkEnd w:id="150"/>
    </w:p>
    <w:p w14:paraId="67128B37"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Severance</w:t>
      </w:r>
    </w:p>
    <w:p w14:paraId="4D73BB03" w14:textId="77777777" w:rsidR="00EE0479" w:rsidRPr="00EE0479" w:rsidRDefault="00266542" w:rsidP="00EE0479">
      <w:pPr>
        <w:pStyle w:val="Level2Number"/>
        <w:numPr>
          <w:ilvl w:val="0"/>
          <w:numId w:val="0"/>
        </w:numPr>
        <w:spacing w:after="120" w:line="264" w:lineRule="auto"/>
        <w:ind w:left="454"/>
        <w:rPr>
          <w:rFonts w:cs="Arial"/>
          <w:sz w:val="18"/>
          <w:szCs w:val="18"/>
        </w:rPr>
      </w:pPr>
      <w:r w:rsidRPr="00EE0479">
        <w:rPr>
          <w:rFonts w:cs="Arial"/>
          <w:sz w:val="18"/>
          <w:szCs w:val="18"/>
        </w:rPr>
        <w:t>If any provision of the Contract is or becomes invalid, illegal or unenforceable, it shall be deleted, but that shall not affect the validity and enforceability of the rest of the Contract. In such circumstances, the parties shall negotiate in good faith to agree a replacement provision that, as far as possible, achieves the intended commercial aim of the original provision.</w:t>
      </w:r>
      <w:bookmarkEnd w:id="147"/>
    </w:p>
    <w:p w14:paraId="6BDA407F"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Notices</w:t>
      </w:r>
      <w:bookmarkEnd w:id="148"/>
    </w:p>
    <w:p w14:paraId="2EE9433F"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51" w:name="_Ref_a723112"/>
      <w:r w:rsidRPr="00EE0479">
        <w:rPr>
          <w:rFonts w:cs="Arial"/>
          <w:sz w:val="18"/>
          <w:szCs w:val="18"/>
        </w:rPr>
        <w:t>Any notice given to a party under or in connection with the Contract shall be in writing and shall be</w:t>
      </w:r>
      <w:bookmarkEnd w:id="151"/>
      <w:r w:rsidRPr="00EE0479">
        <w:rPr>
          <w:rFonts w:cs="Arial"/>
          <w:sz w:val="18"/>
          <w:szCs w:val="18"/>
        </w:rPr>
        <w:t xml:space="preserve"> delivered by pre-paid first-class post or email to the relevant address specified in the Contract Details.</w:t>
      </w:r>
    </w:p>
    <w:p w14:paraId="45C58C25" w14:textId="77777777" w:rsidR="00EE0479" w:rsidRPr="00EE0479" w:rsidRDefault="00266542" w:rsidP="00EE0479">
      <w:pPr>
        <w:pStyle w:val="Level2Number"/>
        <w:numPr>
          <w:ilvl w:val="1"/>
          <w:numId w:val="86"/>
        </w:numPr>
        <w:spacing w:after="120" w:line="264" w:lineRule="auto"/>
        <w:ind w:left="454" w:hanging="454"/>
        <w:jc w:val="left"/>
        <w:rPr>
          <w:rFonts w:cs="Arial"/>
          <w:sz w:val="18"/>
          <w:szCs w:val="18"/>
        </w:rPr>
      </w:pPr>
      <w:bookmarkStart w:id="152" w:name="_Ref_a585058"/>
      <w:r w:rsidRPr="00EE0479">
        <w:rPr>
          <w:rFonts w:cs="Arial"/>
          <w:sz w:val="18"/>
          <w:szCs w:val="18"/>
        </w:rPr>
        <w:t>Any notice shall be deemed to have been received if sent by</w:t>
      </w:r>
      <w:bookmarkEnd w:id="152"/>
      <w:r w:rsidRPr="00EE0479">
        <w:rPr>
          <w:rFonts w:cs="Arial"/>
          <w:sz w:val="18"/>
          <w:szCs w:val="18"/>
        </w:rPr>
        <w:t xml:space="preserve"> (a) </w:t>
      </w:r>
      <w:bookmarkStart w:id="153" w:name="_Ref_a548895"/>
      <w:r w:rsidRPr="00EE0479">
        <w:rPr>
          <w:rFonts w:cs="Arial"/>
          <w:sz w:val="18"/>
          <w:szCs w:val="18"/>
        </w:rPr>
        <w:t>pre-paid first-class post, at 9.00 am on the second Business Day after posting; or</w:t>
      </w:r>
      <w:bookmarkStart w:id="154" w:name="_Ref_a493696"/>
      <w:bookmarkEnd w:id="153"/>
      <w:r w:rsidRPr="00EE0479">
        <w:rPr>
          <w:rFonts w:cs="Arial"/>
          <w:sz w:val="18"/>
          <w:szCs w:val="18"/>
        </w:rPr>
        <w:t xml:space="preserve"> (b) email, at the time of transmission, or, if this time falls outside the period 9am to 5pm on a Business Day then at 9am on the next Business Day.</w:t>
      </w:r>
      <w:bookmarkEnd w:id="154"/>
    </w:p>
    <w:p w14:paraId="469E537D"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r w:rsidRPr="00EE0479">
        <w:rPr>
          <w:rFonts w:ascii="Arial" w:hAnsi="Arial" w:cs="Arial"/>
          <w:sz w:val="18"/>
          <w:szCs w:val="18"/>
        </w:rPr>
        <w:t>Third party rights</w:t>
      </w:r>
      <w:bookmarkEnd w:id="145"/>
    </w:p>
    <w:p w14:paraId="42F5B967" w14:textId="77777777" w:rsidR="00EE0479" w:rsidRPr="00EE0479" w:rsidRDefault="00266542" w:rsidP="00EE0479">
      <w:pPr>
        <w:pStyle w:val="Level2Number"/>
        <w:numPr>
          <w:ilvl w:val="0"/>
          <w:numId w:val="0"/>
        </w:numPr>
        <w:spacing w:after="120" w:line="264" w:lineRule="auto"/>
        <w:ind w:left="454"/>
        <w:rPr>
          <w:rFonts w:cs="Arial"/>
          <w:sz w:val="18"/>
          <w:szCs w:val="18"/>
        </w:rPr>
      </w:pPr>
      <w:bookmarkStart w:id="155" w:name="_Ref_a151526"/>
      <w:r w:rsidRPr="00EE0479">
        <w:rPr>
          <w:rFonts w:cs="Arial"/>
          <w:sz w:val="18"/>
          <w:szCs w:val="18"/>
        </w:rPr>
        <w:t>No third party shall have any rights to enforce any term of the Contract.</w:t>
      </w:r>
      <w:bookmarkEnd w:id="155"/>
    </w:p>
    <w:p w14:paraId="67D679D6" w14:textId="77777777" w:rsidR="00EE0479" w:rsidRPr="00EE0479" w:rsidRDefault="00266542" w:rsidP="00EE0479">
      <w:pPr>
        <w:pStyle w:val="Level1Heading"/>
        <w:keepLines w:val="0"/>
        <w:numPr>
          <w:ilvl w:val="0"/>
          <w:numId w:val="87"/>
        </w:numPr>
        <w:spacing w:after="120" w:line="264" w:lineRule="auto"/>
        <w:ind w:left="454" w:hanging="454"/>
        <w:jc w:val="left"/>
        <w:rPr>
          <w:rFonts w:ascii="Arial" w:hAnsi="Arial" w:cs="Arial"/>
          <w:sz w:val="18"/>
          <w:szCs w:val="18"/>
        </w:rPr>
      </w:pPr>
      <w:bookmarkStart w:id="156" w:name="_Ref_a405208"/>
      <w:r w:rsidRPr="00EE0479">
        <w:rPr>
          <w:rFonts w:ascii="Arial" w:hAnsi="Arial" w:cs="Arial"/>
          <w:sz w:val="18"/>
          <w:szCs w:val="18"/>
        </w:rPr>
        <w:t>Governing law</w:t>
      </w:r>
    </w:p>
    <w:p w14:paraId="2A0CE348" w14:textId="77777777" w:rsidR="00EE0479" w:rsidRDefault="00266542" w:rsidP="00EE0479">
      <w:pPr>
        <w:pStyle w:val="Level2Number"/>
        <w:numPr>
          <w:ilvl w:val="0"/>
          <w:numId w:val="0"/>
        </w:numPr>
        <w:spacing w:after="120" w:line="264" w:lineRule="auto"/>
        <w:ind w:left="454"/>
        <w:rPr>
          <w:rFonts w:cs="Arial"/>
          <w:sz w:val="18"/>
          <w:szCs w:val="18"/>
        </w:rPr>
      </w:pPr>
      <w:r w:rsidRPr="00EE0479">
        <w:rPr>
          <w:rFonts w:cs="Arial"/>
          <w:sz w:val="18"/>
          <w:szCs w:val="18"/>
        </w:rPr>
        <w:t xml:space="preserve">The Contract shall be governed and construed according to English law and the parties hereby submit to the exclusive jurisdiction of the English courts. </w:t>
      </w:r>
      <w:bookmarkEnd w:id="156"/>
    </w:p>
    <w:p w14:paraId="057925D2" w14:textId="77777777" w:rsidR="00455555" w:rsidRDefault="00455555" w:rsidP="00EE0479">
      <w:pPr>
        <w:pStyle w:val="Level2Number"/>
        <w:numPr>
          <w:ilvl w:val="0"/>
          <w:numId w:val="0"/>
        </w:numPr>
        <w:spacing w:after="120" w:line="264" w:lineRule="auto"/>
        <w:ind w:left="454"/>
        <w:rPr>
          <w:rFonts w:cs="Arial"/>
          <w:sz w:val="18"/>
          <w:szCs w:val="18"/>
        </w:rPr>
      </w:pPr>
    </w:p>
    <w:p w14:paraId="43860303" w14:textId="77777777" w:rsidR="00455555" w:rsidRDefault="00455555" w:rsidP="00455555">
      <w:pPr>
        <w:pStyle w:val="BodyText"/>
        <w:kinsoku w:val="0"/>
        <w:overflowPunct w:val="0"/>
      </w:pPr>
    </w:p>
    <w:p w14:paraId="072E54B9" w14:textId="77777777" w:rsidR="00455555" w:rsidRDefault="00455555" w:rsidP="00455555">
      <w:pPr>
        <w:pStyle w:val="BodyText"/>
        <w:kinsoku w:val="0"/>
        <w:overflowPunct w:val="0"/>
      </w:pPr>
    </w:p>
    <w:p w14:paraId="1774ED64" w14:textId="77777777" w:rsidR="00455555" w:rsidRDefault="00455555" w:rsidP="00455555">
      <w:pPr>
        <w:pStyle w:val="BodyText"/>
        <w:kinsoku w:val="0"/>
        <w:overflowPunct w:val="0"/>
      </w:pPr>
    </w:p>
    <w:p w14:paraId="7BC3C0EF" w14:textId="77777777" w:rsidR="00455555" w:rsidRDefault="00455555" w:rsidP="00455555">
      <w:pPr>
        <w:pStyle w:val="BodyText"/>
        <w:kinsoku w:val="0"/>
        <w:overflowPunct w:val="0"/>
        <w:spacing w:before="3"/>
        <w:rPr>
          <w:sz w:val="18"/>
          <w:szCs w:val="18"/>
        </w:rPr>
      </w:pPr>
    </w:p>
    <w:tbl>
      <w:tblPr>
        <w:tblW w:w="6637" w:type="dxa"/>
        <w:tblInd w:w="-289" w:type="dxa"/>
        <w:tblLayout w:type="fixed"/>
        <w:tblCellMar>
          <w:left w:w="0" w:type="dxa"/>
          <w:right w:w="0" w:type="dxa"/>
        </w:tblCellMar>
        <w:tblLook w:val="0000" w:firstRow="0" w:lastRow="0" w:firstColumn="0" w:lastColumn="0" w:noHBand="0" w:noVBand="0"/>
      </w:tblPr>
      <w:tblGrid>
        <w:gridCol w:w="1277"/>
        <w:gridCol w:w="1134"/>
        <w:gridCol w:w="1546"/>
        <w:gridCol w:w="13"/>
        <w:gridCol w:w="850"/>
        <w:gridCol w:w="1817"/>
      </w:tblGrid>
      <w:tr w:rsidR="00455555" w14:paraId="5B3D0BAA" w14:textId="77777777" w:rsidTr="00945F2F">
        <w:trPr>
          <w:trHeight w:val="376"/>
        </w:trPr>
        <w:tc>
          <w:tcPr>
            <w:tcW w:w="1277" w:type="dxa"/>
            <w:tcBorders>
              <w:top w:val="single" w:sz="4" w:space="0" w:color="000000"/>
              <w:left w:val="single" w:sz="4" w:space="0" w:color="000000"/>
              <w:bottom w:val="single" w:sz="4" w:space="0" w:color="000000"/>
              <w:right w:val="single" w:sz="4" w:space="0" w:color="000000"/>
            </w:tcBorders>
          </w:tcPr>
          <w:p w14:paraId="1FCD8617" w14:textId="77777777" w:rsidR="00455555" w:rsidRDefault="00455555" w:rsidP="00BB1521">
            <w:pPr>
              <w:pStyle w:val="TableParagraph"/>
              <w:kinsoku w:val="0"/>
              <w:overflowPunct w:val="0"/>
              <w:ind w:left="107"/>
              <w:rPr>
                <w:sz w:val="12"/>
                <w:szCs w:val="12"/>
              </w:rPr>
            </w:pPr>
            <w:r>
              <w:rPr>
                <w:sz w:val="12"/>
                <w:szCs w:val="12"/>
              </w:rPr>
              <w:t>Document</w:t>
            </w:r>
            <w:r>
              <w:rPr>
                <w:spacing w:val="-2"/>
                <w:sz w:val="12"/>
                <w:szCs w:val="12"/>
              </w:rPr>
              <w:t xml:space="preserve"> </w:t>
            </w:r>
            <w:r>
              <w:rPr>
                <w:sz w:val="12"/>
                <w:szCs w:val="12"/>
              </w:rPr>
              <w:t>Ref</w:t>
            </w:r>
          </w:p>
        </w:tc>
        <w:tc>
          <w:tcPr>
            <w:tcW w:w="1134" w:type="dxa"/>
            <w:tcBorders>
              <w:top w:val="single" w:sz="4" w:space="0" w:color="000000"/>
              <w:left w:val="single" w:sz="4" w:space="0" w:color="000000"/>
              <w:bottom w:val="single" w:sz="4" w:space="0" w:color="000000"/>
              <w:right w:val="single" w:sz="4" w:space="0" w:color="000000"/>
            </w:tcBorders>
          </w:tcPr>
          <w:p w14:paraId="2A9DDE2C" w14:textId="77777777" w:rsidR="00455555" w:rsidRDefault="00455555" w:rsidP="00BB1521">
            <w:pPr>
              <w:pStyle w:val="TableParagraph"/>
              <w:kinsoku w:val="0"/>
              <w:overflowPunct w:val="0"/>
              <w:ind w:left="108"/>
              <w:rPr>
                <w:sz w:val="12"/>
                <w:szCs w:val="12"/>
              </w:rPr>
            </w:pPr>
            <w:r>
              <w:rPr>
                <w:sz w:val="12"/>
                <w:szCs w:val="12"/>
              </w:rPr>
              <w:t>Status</w:t>
            </w:r>
          </w:p>
        </w:tc>
        <w:tc>
          <w:tcPr>
            <w:tcW w:w="1559" w:type="dxa"/>
            <w:gridSpan w:val="2"/>
            <w:tcBorders>
              <w:top w:val="single" w:sz="4" w:space="0" w:color="000000"/>
              <w:left w:val="single" w:sz="4" w:space="0" w:color="000000"/>
              <w:bottom w:val="single" w:sz="4" w:space="0" w:color="000000"/>
              <w:right w:val="single" w:sz="4" w:space="0" w:color="000000"/>
            </w:tcBorders>
          </w:tcPr>
          <w:p w14:paraId="05611235" w14:textId="77777777" w:rsidR="00455555" w:rsidRDefault="00455555" w:rsidP="00BB1521">
            <w:pPr>
              <w:pStyle w:val="TableParagraph"/>
              <w:kinsoku w:val="0"/>
              <w:overflowPunct w:val="0"/>
              <w:rPr>
                <w:sz w:val="12"/>
                <w:szCs w:val="12"/>
              </w:rPr>
            </w:pPr>
            <w:r>
              <w:rPr>
                <w:sz w:val="12"/>
                <w:szCs w:val="12"/>
              </w:rPr>
              <w:t>Author</w:t>
            </w:r>
          </w:p>
        </w:tc>
        <w:tc>
          <w:tcPr>
            <w:tcW w:w="850" w:type="dxa"/>
            <w:tcBorders>
              <w:top w:val="single" w:sz="4" w:space="0" w:color="000000"/>
              <w:left w:val="single" w:sz="4" w:space="0" w:color="000000"/>
              <w:bottom w:val="single" w:sz="4" w:space="0" w:color="000000"/>
              <w:right w:val="single" w:sz="4" w:space="0" w:color="000000"/>
            </w:tcBorders>
          </w:tcPr>
          <w:p w14:paraId="78043505" w14:textId="77777777" w:rsidR="00455555" w:rsidRDefault="00455555" w:rsidP="00BB1521">
            <w:pPr>
              <w:pStyle w:val="TableParagraph"/>
              <w:kinsoku w:val="0"/>
              <w:overflowPunct w:val="0"/>
              <w:rPr>
                <w:sz w:val="12"/>
                <w:szCs w:val="12"/>
              </w:rPr>
            </w:pPr>
            <w:r>
              <w:rPr>
                <w:sz w:val="12"/>
                <w:szCs w:val="12"/>
              </w:rPr>
              <w:t>Approver</w:t>
            </w:r>
          </w:p>
        </w:tc>
        <w:tc>
          <w:tcPr>
            <w:tcW w:w="1817" w:type="dxa"/>
            <w:tcBorders>
              <w:top w:val="single" w:sz="4" w:space="0" w:color="000000"/>
              <w:left w:val="single" w:sz="4" w:space="0" w:color="000000"/>
              <w:bottom w:val="single" w:sz="4" w:space="0" w:color="000000"/>
              <w:right w:val="single" w:sz="4" w:space="0" w:color="000000"/>
            </w:tcBorders>
          </w:tcPr>
          <w:p w14:paraId="547302BE" w14:textId="77777777" w:rsidR="00455555" w:rsidRDefault="00455555" w:rsidP="00BB1521">
            <w:pPr>
              <w:pStyle w:val="TableParagraph"/>
              <w:kinsoku w:val="0"/>
              <w:overflowPunct w:val="0"/>
              <w:ind w:left="110"/>
              <w:rPr>
                <w:sz w:val="12"/>
                <w:szCs w:val="12"/>
              </w:rPr>
            </w:pPr>
            <w:r>
              <w:rPr>
                <w:sz w:val="12"/>
                <w:szCs w:val="12"/>
              </w:rPr>
              <w:t>Date</w:t>
            </w:r>
          </w:p>
        </w:tc>
      </w:tr>
      <w:tr w:rsidR="00455555" w14:paraId="48C1D75B" w14:textId="77777777" w:rsidTr="00945F2F">
        <w:trPr>
          <w:trHeight w:val="378"/>
        </w:trPr>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4FF54E07" w14:textId="77777777" w:rsidR="00455555" w:rsidRDefault="00455555" w:rsidP="00BB1521">
            <w:pPr>
              <w:pStyle w:val="TableParagraph"/>
              <w:kinsoku w:val="0"/>
              <w:overflowPunct w:val="0"/>
              <w:spacing w:line="240" w:lineRule="auto"/>
              <w:ind w:left="107"/>
              <w:rPr>
                <w:sz w:val="12"/>
                <w:szCs w:val="12"/>
              </w:rPr>
            </w:pPr>
            <w:proofErr w:type="spellStart"/>
            <w:r>
              <w:rPr>
                <w:sz w:val="12"/>
                <w:szCs w:val="12"/>
              </w:rPr>
              <w:t>Ts&amp;Cs</w:t>
            </w:r>
            <w:proofErr w:type="spellEnd"/>
            <w:r>
              <w:rPr>
                <w:spacing w:val="-1"/>
                <w:sz w:val="12"/>
                <w:szCs w:val="12"/>
              </w:rPr>
              <w:t xml:space="preserve"> </w:t>
            </w:r>
            <w:r>
              <w:rPr>
                <w:sz w:val="12"/>
                <w:szCs w:val="12"/>
              </w:rPr>
              <w:t>CC</w:t>
            </w:r>
            <w:r>
              <w:rPr>
                <w:spacing w:val="-1"/>
                <w:sz w:val="12"/>
                <w:szCs w:val="12"/>
              </w:rPr>
              <w:t xml:space="preserve"> </w:t>
            </w:r>
            <w:r>
              <w:rPr>
                <w:sz w:val="12"/>
                <w:szCs w:val="12"/>
              </w:rPr>
              <w:t>Under</w:t>
            </w:r>
            <w:r>
              <w:rPr>
                <w:spacing w:val="1"/>
                <w:sz w:val="12"/>
                <w:szCs w:val="12"/>
              </w:rPr>
              <w:t xml:space="preserve"> </w:t>
            </w:r>
            <w:r>
              <w:rPr>
                <w:sz w:val="12"/>
                <w:szCs w:val="12"/>
              </w:rPr>
              <w:t>£50k</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10BF3125" w14:textId="77777777" w:rsidR="00455555" w:rsidRDefault="00455555" w:rsidP="00BB1521">
            <w:pPr>
              <w:pStyle w:val="TableParagraph"/>
              <w:kinsoku w:val="0"/>
              <w:overflowPunct w:val="0"/>
              <w:spacing w:line="240" w:lineRule="auto"/>
              <w:ind w:left="108"/>
              <w:rPr>
                <w:sz w:val="12"/>
                <w:szCs w:val="12"/>
              </w:rPr>
            </w:pPr>
            <w:r>
              <w:rPr>
                <w:sz w:val="12"/>
                <w:szCs w:val="12"/>
              </w:rPr>
              <w:t>Live</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CD20AD" w14:textId="77777777" w:rsidR="00455555" w:rsidRDefault="00455555" w:rsidP="00BB1521">
            <w:pPr>
              <w:pStyle w:val="TableParagraph"/>
              <w:kinsoku w:val="0"/>
              <w:overflowPunct w:val="0"/>
              <w:spacing w:line="240" w:lineRule="auto"/>
              <w:rPr>
                <w:sz w:val="12"/>
                <w:szCs w:val="12"/>
              </w:rPr>
            </w:pPr>
            <w:r>
              <w:rPr>
                <w:sz w:val="12"/>
                <w:szCs w:val="12"/>
              </w:rPr>
              <w:t>Des</w:t>
            </w:r>
            <w:r>
              <w:rPr>
                <w:spacing w:val="-1"/>
                <w:sz w:val="12"/>
                <w:szCs w:val="12"/>
              </w:rPr>
              <w:t xml:space="preserve"> </w:t>
            </w:r>
            <w:r>
              <w:rPr>
                <w:sz w:val="12"/>
                <w:szCs w:val="12"/>
              </w:rPr>
              <w:t>Dockerill</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56B4439" w14:textId="77777777" w:rsidR="00455555" w:rsidRDefault="00455555" w:rsidP="00BB1521">
            <w:pPr>
              <w:pStyle w:val="TableParagraph"/>
              <w:kinsoku w:val="0"/>
              <w:overflowPunct w:val="0"/>
              <w:spacing w:line="240" w:lineRule="auto"/>
              <w:rPr>
                <w:sz w:val="12"/>
                <w:szCs w:val="12"/>
              </w:rPr>
            </w:pPr>
            <w:r>
              <w:rPr>
                <w:sz w:val="12"/>
                <w:szCs w:val="12"/>
              </w:rPr>
              <w:t>R</w:t>
            </w:r>
            <w:r>
              <w:rPr>
                <w:spacing w:val="-1"/>
                <w:sz w:val="12"/>
                <w:szCs w:val="12"/>
              </w:rPr>
              <w:t xml:space="preserve"> </w:t>
            </w:r>
            <w:r>
              <w:rPr>
                <w:sz w:val="12"/>
                <w:szCs w:val="12"/>
              </w:rPr>
              <w:t>Fowles</w:t>
            </w:r>
          </w:p>
        </w:tc>
        <w:tc>
          <w:tcPr>
            <w:tcW w:w="1817" w:type="dxa"/>
            <w:tcBorders>
              <w:top w:val="single" w:sz="4" w:space="0" w:color="000000"/>
              <w:left w:val="single" w:sz="4" w:space="0" w:color="000000"/>
              <w:bottom w:val="single" w:sz="4" w:space="0" w:color="000000"/>
              <w:right w:val="single" w:sz="4" w:space="0" w:color="000000"/>
            </w:tcBorders>
            <w:shd w:val="clear" w:color="auto" w:fill="D9D9D9"/>
          </w:tcPr>
          <w:p w14:paraId="7F24FB19" w14:textId="77777777" w:rsidR="00455555" w:rsidRDefault="00455555" w:rsidP="00BB1521">
            <w:pPr>
              <w:pStyle w:val="TableParagraph"/>
              <w:kinsoku w:val="0"/>
              <w:overflowPunct w:val="0"/>
              <w:spacing w:line="240" w:lineRule="auto"/>
              <w:ind w:left="110"/>
              <w:rPr>
                <w:sz w:val="12"/>
                <w:szCs w:val="12"/>
              </w:rPr>
            </w:pPr>
            <w:r>
              <w:rPr>
                <w:sz w:val="12"/>
                <w:szCs w:val="12"/>
              </w:rPr>
              <w:t>25/10/2018</w:t>
            </w:r>
          </w:p>
        </w:tc>
      </w:tr>
      <w:tr w:rsidR="00455555" w14:paraId="135976E0" w14:textId="77777777" w:rsidTr="00945F2F">
        <w:trPr>
          <w:trHeight w:val="378"/>
        </w:trPr>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4F6F9FD7" w14:textId="77777777" w:rsidR="00455555" w:rsidRDefault="00455555" w:rsidP="00BB1521">
            <w:pPr>
              <w:pStyle w:val="TableParagraph"/>
              <w:kinsoku w:val="0"/>
              <w:overflowPunct w:val="0"/>
              <w:ind w:left="107"/>
              <w:rPr>
                <w:sz w:val="12"/>
                <w:szCs w:val="12"/>
              </w:rPr>
            </w:pPr>
            <w:r>
              <w:rPr>
                <w:sz w:val="12"/>
                <w:szCs w:val="12"/>
              </w:rPr>
              <w:t>Change</w:t>
            </w:r>
            <w:r>
              <w:rPr>
                <w:spacing w:val="-3"/>
                <w:sz w:val="12"/>
                <w:szCs w:val="12"/>
              </w:rPr>
              <w:t xml:space="preserve"> </w:t>
            </w:r>
            <w:r>
              <w:rPr>
                <w:sz w:val="12"/>
                <w:szCs w:val="12"/>
              </w:rPr>
              <w:t>recorded</w:t>
            </w:r>
          </w:p>
        </w:tc>
        <w:tc>
          <w:tcPr>
            <w:tcW w:w="53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0853D686" w14:textId="77777777" w:rsidR="00455555" w:rsidRDefault="00455555" w:rsidP="00BB1521">
            <w:pPr>
              <w:pStyle w:val="TableParagraph"/>
              <w:kinsoku w:val="0"/>
              <w:overflowPunct w:val="0"/>
              <w:ind w:left="108"/>
              <w:rPr>
                <w:sz w:val="12"/>
                <w:szCs w:val="12"/>
              </w:rPr>
            </w:pPr>
            <w:r>
              <w:rPr>
                <w:sz w:val="12"/>
                <w:szCs w:val="12"/>
              </w:rPr>
              <w:t>Issue</w:t>
            </w:r>
            <w:r>
              <w:rPr>
                <w:spacing w:val="-2"/>
                <w:sz w:val="12"/>
                <w:szCs w:val="12"/>
              </w:rPr>
              <w:t xml:space="preserve"> </w:t>
            </w:r>
            <w:r>
              <w:rPr>
                <w:sz w:val="12"/>
                <w:szCs w:val="12"/>
              </w:rPr>
              <w:t>3 –</w:t>
            </w:r>
            <w:r>
              <w:rPr>
                <w:spacing w:val="-1"/>
                <w:sz w:val="12"/>
                <w:szCs w:val="12"/>
              </w:rPr>
              <w:t xml:space="preserve"> </w:t>
            </w:r>
            <w:r>
              <w:rPr>
                <w:sz w:val="12"/>
                <w:szCs w:val="12"/>
              </w:rPr>
              <w:t>Contents</w:t>
            </w:r>
            <w:r>
              <w:rPr>
                <w:spacing w:val="-3"/>
                <w:sz w:val="12"/>
                <w:szCs w:val="12"/>
              </w:rPr>
              <w:t xml:space="preserve"> </w:t>
            </w:r>
            <w:r>
              <w:rPr>
                <w:sz w:val="12"/>
                <w:szCs w:val="12"/>
              </w:rPr>
              <w:t>Table</w:t>
            </w:r>
            <w:r>
              <w:rPr>
                <w:spacing w:val="-1"/>
                <w:sz w:val="12"/>
                <w:szCs w:val="12"/>
              </w:rPr>
              <w:t xml:space="preserve"> </w:t>
            </w:r>
            <w:r>
              <w:rPr>
                <w:sz w:val="12"/>
                <w:szCs w:val="12"/>
              </w:rPr>
              <w:t>and</w:t>
            </w:r>
            <w:r>
              <w:rPr>
                <w:spacing w:val="-1"/>
                <w:sz w:val="12"/>
                <w:szCs w:val="12"/>
              </w:rPr>
              <w:t xml:space="preserve"> </w:t>
            </w:r>
            <w:r>
              <w:rPr>
                <w:sz w:val="12"/>
                <w:szCs w:val="12"/>
              </w:rPr>
              <w:t>GDPR</w:t>
            </w:r>
            <w:r>
              <w:rPr>
                <w:spacing w:val="-1"/>
                <w:sz w:val="12"/>
                <w:szCs w:val="12"/>
              </w:rPr>
              <w:t xml:space="preserve"> </w:t>
            </w:r>
            <w:r>
              <w:rPr>
                <w:sz w:val="12"/>
                <w:szCs w:val="12"/>
              </w:rPr>
              <w:t>Clause</w:t>
            </w:r>
            <w:r>
              <w:rPr>
                <w:spacing w:val="-1"/>
                <w:sz w:val="12"/>
                <w:szCs w:val="12"/>
              </w:rPr>
              <w:t xml:space="preserve"> </w:t>
            </w:r>
            <w:r>
              <w:rPr>
                <w:sz w:val="12"/>
                <w:szCs w:val="12"/>
              </w:rPr>
              <w:t>added</w:t>
            </w:r>
          </w:p>
        </w:tc>
      </w:tr>
      <w:tr w:rsidR="00FD1298" w14:paraId="48E36E25" w14:textId="77777777" w:rsidTr="00FD1298">
        <w:trPr>
          <w:trHeight w:val="378"/>
        </w:trPr>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4E5295D6" w14:textId="1AF88F9F" w:rsidR="00FD1298" w:rsidRDefault="00FD1298" w:rsidP="00BB1521">
            <w:pPr>
              <w:pStyle w:val="TableParagraph"/>
              <w:kinsoku w:val="0"/>
              <w:overflowPunct w:val="0"/>
              <w:ind w:left="107"/>
              <w:rPr>
                <w:sz w:val="12"/>
                <w:szCs w:val="12"/>
              </w:rPr>
            </w:pPr>
            <w:r>
              <w:rPr>
                <w:sz w:val="12"/>
                <w:szCs w:val="12"/>
              </w:rPr>
              <w:t>Re-written</w:t>
            </w:r>
            <w:r w:rsidR="00DF5693">
              <w:rPr>
                <w:sz w:val="12"/>
                <w:szCs w:val="12"/>
              </w:rPr>
              <w:t xml:space="preserve"> (V8)</w:t>
            </w:r>
            <w:r w:rsidR="008052F4">
              <w:rPr>
                <w:sz w:val="12"/>
                <w:szCs w:val="12"/>
              </w:rPr>
              <w:t xml:space="preserve"> (and made suitable for &lt;£200k)</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8604168" w14:textId="5512B2D3" w:rsidR="00FD1298" w:rsidRDefault="00FD1298" w:rsidP="00BB1521">
            <w:pPr>
              <w:pStyle w:val="TableParagraph"/>
              <w:kinsoku w:val="0"/>
              <w:overflowPunct w:val="0"/>
              <w:ind w:left="108"/>
              <w:rPr>
                <w:sz w:val="12"/>
                <w:szCs w:val="12"/>
              </w:rPr>
            </w:pPr>
            <w:r>
              <w:rPr>
                <w:sz w:val="12"/>
                <w:szCs w:val="12"/>
              </w:rPr>
              <w:t>Live</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cPr>
          <w:p w14:paraId="1FBA2D97" w14:textId="2B29D67D" w:rsidR="00FD1298" w:rsidRDefault="00FD1298" w:rsidP="00BB1521">
            <w:pPr>
              <w:pStyle w:val="TableParagraph"/>
              <w:kinsoku w:val="0"/>
              <w:overflowPunct w:val="0"/>
              <w:ind w:left="108"/>
              <w:rPr>
                <w:sz w:val="12"/>
                <w:szCs w:val="12"/>
              </w:rPr>
            </w:pPr>
            <w:r>
              <w:rPr>
                <w:sz w:val="12"/>
                <w:szCs w:val="12"/>
              </w:rPr>
              <w:t>Weightmans</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73C89B" w14:textId="7BD32263" w:rsidR="00FD1298" w:rsidRDefault="00FD1298" w:rsidP="00BB1521">
            <w:pPr>
              <w:pStyle w:val="TableParagraph"/>
              <w:kinsoku w:val="0"/>
              <w:overflowPunct w:val="0"/>
              <w:ind w:left="108"/>
              <w:rPr>
                <w:sz w:val="12"/>
                <w:szCs w:val="12"/>
              </w:rPr>
            </w:pPr>
            <w:r>
              <w:rPr>
                <w:sz w:val="12"/>
                <w:szCs w:val="12"/>
              </w:rPr>
              <w:t>R. Fowles</w:t>
            </w:r>
          </w:p>
        </w:tc>
        <w:tc>
          <w:tcPr>
            <w:tcW w:w="1817" w:type="dxa"/>
            <w:tcBorders>
              <w:top w:val="single" w:sz="4" w:space="0" w:color="000000"/>
              <w:left w:val="single" w:sz="4" w:space="0" w:color="000000"/>
              <w:bottom w:val="single" w:sz="4" w:space="0" w:color="000000"/>
              <w:right w:val="single" w:sz="4" w:space="0" w:color="000000"/>
            </w:tcBorders>
            <w:shd w:val="clear" w:color="auto" w:fill="D9D9D9"/>
          </w:tcPr>
          <w:p w14:paraId="514B17F8" w14:textId="3E194B5B" w:rsidR="00FD1298" w:rsidRDefault="00686DF6" w:rsidP="00BB1521">
            <w:pPr>
              <w:pStyle w:val="TableParagraph"/>
              <w:kinsoku w:val="0"/>
              <w:overflowPunct w:val="0"/>
              <w:ind w:left="108"/>
              <w:rPr>
                <w:sz w:val="12"/>
                <w:szCs w:val="12"/>
              </w:rPr>
            </w:pPr>
            <w:r>
              <w:rPr>
                <w:sz w:val="12"/>
                <w:szCs w:val="12"/>
              </w:rPr>
              <w:t>31.12.2024</w:t>
            </w:r>
          </w:p>
        </w:tc>
      </w:tr>
    </w:tbl>
    <w:p w14:paraId="6A321895" w14:textId="77777777" w:rsidR="00455555" w:rsidRDefault="00455555" w:rsidP="00455555"/>
    <w:p w14:paraId="5EC4EB5C" w14:textId="77777777" w:rsidR="00455555" w:rsidRPr="00EE0479" w:rsidRDefault="00455555" w:rsidP="00EE0479">
      <w:pPr>
        <w:pStyle w:val="Level2Number"/>
        <w:numPr>
          <w:ilvl w:val="0"/>
          <w:numId w:val="0"/>
        </w:numPr>
        <w:spacing w:after="120" w:line="264" w:lineRule="auto"/>
        <w:ind w:left="454"/>
        <w:rPr>
          <w:rFonts w:cs="Arial"/>
          <w:sz w:val="18"/>
          <w:szCs w:val="18"/>
        </w:rPr>
      </w:pPr>
    </w:p>
    <w:p w14:paraId="4B780125" w14:textId="77777777" w:rsidR="00EE0479" w:rsidRPr="00EE0479" w:rsidRDefault="00EE0479" w:rsidP="00EE0479">
      <w:pPr>
        <w:pStyle w:val="TLTBodyText1"/>
        <w:spacing w:before="0" w:after="120"/>
        <w:ind w:left="0"/>
        <w:rPr>
          <w:sz w:val="18"/>
          <w:szCs w:val="22"/>
        </w:rPr>
      </w:pPr>
    </w:p>
    <w:p w14:paraId="55D0C6ED" w14:textId="77777777" w:rsidR="00DD0CFD" w:rsidRPr="00DD0CFD" w:rsidRDefault="00DD0CFD" w:rsidP="00B026E1">
      <w:pPr>
        <w:pStyle w:val="Level3Number"/>
        <w:numPr>
          <w:ilvl w:val="0"/>
          <w:numId w:val="0"/>
        </w:numPr>
      </w:pPr>
    </w:p>
    <w:sectPr w:rsidR="00DD0CFD" w:rsidRPr="00DD0CFD" w:rsidSect="008052F4">
      <w:type w:val="continuous"/>
      <w:pgSz w:w="11909" w:h="16834"/>
      <w:pgMar w:top="567" w:right="567" w:bottom="567" w:left="567" w:header="340" w:footer="340" w:gutter="0"/>
      <w:paperSrc w:first="1512" w:other="151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00F4" w14:textId="77777777" w:rsidR="002658C8" w:rsidRDefault="002658C8">
      <w:pPr>
        <w:spacing w:after="0" w:line="240" w:lineRule="auto"/>
      </w:pPr>
      <w:r>
        <w:separator/>
      </w:r>
    </w:p>
  </w:endnote>
  <w:endnote w:type="continuationSeparator" w:id="0">
    <w:p w14:paraId="3D23A22C" w14:textId="77777777" w:rsidR="002658C8" w:rsidRDefault="0026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0E89" w14:textId="77777777" w:rsidR="00180EBF" w:rsidRPr="008856F8" w:rsidRDefault="00266542" w:rsidP="0006197E">
    <w:pPr>
      <w:pStyle w:val="Footer"/>
    </w:pPr>
    <w:r>
      <w:fldChar w:fldCharType="begin"/>
    </w:r>
    <w:r>
      <w:instrText xml:space="preserve"> DOCVARIABLE DocNumberVers \* MERGEFORMAT </w:instrText>
    </w:r>
    <w:r>
      <w:fldChar w:fldCharType="separate"/>
    </w:r>
    <w:proofErr w:type="gramStart"/>
    <w:r w:rsidR="00533147">
      <w:t>DOCNUMBERVERS :</w:t>
    </w:r>
    <w:proofErr w:type="gramEnd"/>
    <w:r w:rsidR="00533147">
      <w:t xml:space="preserve"> Not Found</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F563" w14:textId="77777777" w:rsidR="00180EBF" w:rsidRPr="002A18D5" w:rsidRDefault="00180EBF" w:rsidP="002A18D5">
    <w:pPr>
      <w:pStyle w:val="Footer"/>
      <w:tabs>
        <w:tab w:val="center" w:pos="4648"/>
      </w:tabs>
      <w:jc w:val="lef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25D9" w14:textId="77777777" w:rsidR="00180EBF" w:rsidRDefault="00180E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559311"/>
      <w:docPartObj>
        <w:docPartGallery w:val="Page Numbers (Bottom of Page)"/>
        <w:docPartUnique/>
      </w:docPartObj>
    </w:sdtPr>
    <w:sdtEndPr/>
    <w:sdtContent>
      <w:sdt>
        <w:sdtPr>
          <w:id w:val="1728636285"/>
          <w:docPartObj>
            <w:docPartGallery w:val="Page Numbers (Top of Page)"/>
            <w:docPartUnique/>
          </w:docPartObj>
        </w:sdtPr>
        <w:sdtEndPr/>
        <w:sdtContent>
          <w:p w14:paraId="5FEEC2C4" w14:textId="77777777" w:rsidR="00EE0479" w:rsidRDefault="0026654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B2B9EF" w14:textId="77777777" w:rsidR="00180EBF" w:rsidRPr="00D13C6E" w:rsidRDefault="00180EBF" w:rsidP="00AE1B1C">
    <w:pPr>
      <w:pStyle w:val="Footer"/>
      <w:tabs>
        <w:tab w:val="center" w:pos="464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4DA0" w14:textId="77777777" w:rsidR="00180EBF" w:rsidRDefault="00180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AF58" w14:textId="77777777" w:rsidR="002658C8" w:rsidRDefault="002658C8">
      <w:pPr>
        <w:spacing w:after="0" w:line="240" w:lineRule="auto"/>
      </w:pPr>
      <w:r>
        <w:separator/>
      </w:r>
    </w:p>
  </w:footnote>
  <w:footnote w:type="continuationSeparator" w:id="0">
    <w:p w14:paraId="52C9046C" w14:textId="77777777" w:rsidR="002658C8" w:rsidRDefault="00265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61E8" w14:textId="4F947CC2" w:rsidR="00180EBF" w:rsidRDefault="00266542" w:rsidP="0006197E">
    <w:pPr>
      <w:pStyle w:val="Header"/>
    </w:pPr>
    <w:r>
      <w:rPr>
        <w:color w:val="FF0000"/>
        <w:sz w:val="14"/>
      </w:rPr>
      <w:t>Thames Valley Police -</w:t>
    </w:r>
    <w:r w:rsidRPr="00B026E1">
      <w:rPr>
        <w:color w:val="FF0000"/>
        <w:sz w:val="14"/>
      </w:rPr>
      <w:t xml:space="preserve"> Terms and Conditions of Purchase of Goods and Services</w:t>
    </w:r>
    <w:r>
      <w:rPr>
        <w:color w:val="FF0000"/>
        <w:sz w:val="14"/>
      </w:rPr>
      <w:t xml:space="preserve"> – </w:t>
    </w:r>
    <w:r w:rsidR="00EB5DDB">
      <w:rPr>
        <w:color w:val="FF0000"/>
        <w:sz w:val="14"/>
      </w:rPr>
      <w:t>December 2024</w:t>
    </w:r>
  </w:p>
  <w:p w14:paraId="5496DDBE" w14:textId="77777777" w:rsidR="00180EBF" w:rsidRDefault="00180EBF" w:rsidP="00061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1DEC" w14:textId="77777777" w:rsidR="00180EBF" w:rsidRDefault="00180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E3AD" w14:textId="6CD209D3" w:rsidR="00180EBF" w:rsidRPr="0056791D" w:rsidRDefault="00266542" w:rsidP="00533147">
    <w:pPr>
      <w:pStyle w:val="Header"/>
    </w:pPr>
    <w:r>
      <w:rPr>
        <w:color w:val="FF0000"/>
        <w:sz w:val="14"/>
      </w:rPr>
      <w:t>Thames Valley Police -</w:t>
    </w:r>
    <w:r w:rsidRPr="00B026E1">
      <w:rPr>
        <w:color w:val="FF0000"/>
        <w:sz w:val="14"/>
      </w:rPr>
      <w:t xml:space="preserve"> Terms and Conditions of Purchase of Goods and Services</w:t>
    </w:r>
    <w:r>
      <w:rPr>
        <w:color w:val="FF0000"/>
        <w:sz w:val="14"/>
      </w:rPr>
      <w:t xml:space="preserve"> – </w:t>
    </w:r>
    <w:r w:rsidR="00686DF6">
      <w:rPr>
        <w:color w:val="FF0000"/>
        <w:sz w:val="14"/>
      </w:rPr>
      <w:t>December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4D75" w14:textId="77777777" w:rsidR="00180EBF" w:rsidRDefault="00180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9F6819"/>
    <w:multiLevelType w:val="multilevel"/>
    <w:tmpl w:val="90A69D10"/>
    <w:lvl w:ilvl="0">
      <w:start w:val="25"/>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4" w15:restartNumberingAfterBreak="0">
    <w:nsid w:val="02C57413"/>
    <w:multiLevelType w:val="multilevel"/>
    <w:tmpl w:val="7CCAD1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5052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3C3736C"/>
    <w:multiLevelType w:val="multilevel"/>
    <w:tmpl w:val="3FD64E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67741F6"/>
    <w:multiLevelType w:val="multilevel"/>
    <w:tmpl w:val="83E08DEE"/>
    <w:lvl w:ilvl="0">
      <w:start w:val="23"/>
      <w:numFmt w:val="decimal"/>
      <w:lvlText w:val="%1."/>
      <w:lvlJc w:val="left"/>
      <w:pPr>
        <w:ind w:left="620" w:hanging="620"/>
      </w:pPr>
      <w:rPr>
        <w:rFonts w:hint="default"/>
      </w:rPr>
    </w:lvl>
    <w:lvl w:ilvl="1">
      <w:start w:val="1"/>
      <w:numFmt w:val="decimal"/>
      <w:lvlText w:val="%1.%2."/>
      <w:lvlJc w:val="left"/>
      <w:pPr>
        <w:ind w:left="1045" w:hanging="6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A4E7754"/>
    <w:multiLevelType w:val="multilevel"/>
    <w:tmpl w:val="3C4490C0"/>
    <w:lvl w:ilvl="0">
      <w:start w:val="24"/>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0BB668AC"/>
    <w:multiLevelType w:val="multilevel"/>
    <w:tmpl w:val="249AB59C"/>
    <w:styleLink w:val="Main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Letter"/>
      <w:lvlText w:val="%6."/>
      <w:lvlJc w:val="left"/>
      <w:pPr>
        <w:tabs>
          <w:tab w:val="num" w:pos="4321"/>
        </w:tabs>
        <w:ind w:left="4321" w:hanging="721"/>
      </w:pPr>
      <w:rPr>
        <w:rFonts w:hint="default"/>
      </w:rPr>
    </w:lvl>
    <w:lvl w:ilvl="6">
      <w:start w:val="1"/>
      <w:numFmt w:val="upperRoman"/>
      <w:lvlText w:val="%7."/>
      <w:lvlJc w:val="left"/>
      <w:pPr>
        <w:tabs>
          <w:tab w:val="num" w:pos="5041"/>
        </w:tabs>
        <w:ind w:left="5041" w:hanging="720"/>
      </w:pPr>
      <w:rPr>
        <w:rFonts w:hint="default"/>
      </w:rPr>
    </w:lvl>
    <w:lvl w:ilvl="7">
      <w:start w:val="1"/>
      <w:numFmt w:val="upperLetter"/>
      <w:lvlText w:val="(%8)"/>
      <w:lvlJc w:val="left"/>
      <w:pPr>
        <w:tabs>
          <w:tab w:val="num" w:pos="4253"/>
        </w:tabs>
        <w:ind w:left="4253" w:hanging="709"/>
      </w:pPr>
      <w:rPr>
        <w:rFonts w:hint="default"/>
      </w:rPr>
    </w:lvl>
    <w:lvl w:ilvl="8">
      <w:start w:val="1"/>
      <w:numFmt w:val="upperRoman"/>
      <w:lvlText w:val="(%9)"/>
      <w:lvlJc w:val="left"/>
      <w:pPr>
        <w:tabs>
          <w:tab w:val="num" w:pos="4961"/>
        </w:tabs>
        <w:ind w:left="4961" w:hanging="708"/>
      </w:pPr>
      <w:rPr>
        <w:rFonts w:hint="default"/>
      </w:rPr>
    </w:lvl>
  </w:abstractNum>
  <w:abstractNum w:abstractNumId="21" w15:restartNumberingAfterBreak="0">
    <w:nsid w:val="0BB966BE"/>
    <w:multiLevelType w:val="multilevel"/>
    <w:tmpl w:val="15804ED0"/>
    <w:numStyleLink w:val="NumbListSections"/>
  </w:abstractNum>
  <w:abstractNum w:abstractNumId="22" w15:restartNumberingAfterBreak="0">
    <w:nsid w:val="187B6629"/>
    <w:multiLevelType w:val="hybridMultilevel"/>
    <w:tmpl w:val="F6444278"/>
    <w:lvl w:ilvl="0" w:tplc="21B8D3E0">
      <w:start w:val="1"/>
      <w:numFmt w:val="bullet"/>
      <w:lvlText w:val=""/>
      <w:lvlJc w:val="left"/>
      <w:pPr>
        <w:tabs>
          <w:tab w:val="num" w:pos="720"/>
        </w:tabs>
        <w:ind w:left="720" w:hanging="360"/>
      </w:pPr>
      <w:rPr>
        <w:rFonts w:ascii="Symbol" w:hAnsi="Symbol" w:hint="default"/>
      </w:rPr>
    </w:lvl>
    <w:lvl w:ilvl="1" w:tplc="B598197C">
      <w:start w:val="1"/>
      <w:numFmt w:val="bullet"/>
      <w:lvlText w:val="o"/>
      <w:lvlJc w:val="left"/>
      <w:pPr>
        <w:tabs>
          <w:tab w:val="num" w:pos="1637"/>
        </w:tabs>
        <w:ind w:left="1637" w:hanging="360"/>
      </w:pPr>
      <w:rPr>
        <w:rFonts w:ascii="Courier New" w:hAnsi="Courier New" w:cs="Courier New" w:hint="default"/>
      </w:rPr>
    </w:lvl>
    <w:lvl w:ilvl="2" w:tplc="0C64A986" w:tentative="1">
      <w:start w:val="1"/>
      <w:numFmt w:val="bullet"/>
      <w:lvlText w:val=""/>
      <w:lvlJc w:val="left"/>
      <w:pPr>
        <w:tabs>
          <w:tab w:val="num" w:pos="2160"/>
        </w:tabs>
        <w:ind w:left="2160" w:hanging="360"/>
      </w:pPr>
      <w:rPr>
        <w:rFonts w:ascii="Wingdings" w:hAnsi="Wingdings" w:hint="default"/>
      </w:rPr>
    </w:lvl>
    <w:lvl w:ilvl="3" w:tplc="0B369402" w:tentative="1">
      <w:start w:val="1"/>
      <w:numFmt w:val="bullet"/>
      <w:lvlText w:val=""/>
      <w:lvlJc w:val="left"/>
      <w:pPr>
        <w:tabs>
          <w:tab w:val="num" w:pos="2880"/>
        </w:tabs>
        <w:ind w:left="2880" w:hanging="360"/>
      </w:pPr>
      <w:rPr>
        <w:rFonts w:ascii="Symbol" w:hAnsi="Symbol" w:hint="default"/>
      </w:rPr>
    </w:lvl>
    <w:lvl w:ilvl="4" w:tplc="8EA01FA2" w:tentative="1">
      <w:start w:val="1"/>
      <w:numFmt w:val="bullet"/>
      <w:lvlText w:val="o"/>
      <w:lvlJc w:val="left"/>
      <w:pPr>
        <w:tabs>
          <w:tab w:val="num" w:pos="3600"/>
        </w:tabs>
        <w:ind w:left="3600" w:hanging="360"/>
      </w:pPr>
      <w:rPr>
        <w:rFonts w:ascii="Courier New" w:hAnsi="Courier New" w:cs="Courier New" w:hint="default"/>
      </w:rPr>
    </w:lvl>
    <w:lvl w:ilvl="5" w:tplc="F60018F0" w:tentative="1">
      <w:start w:val="1"/>
      <w:numFmt w:val="bullet"/>
      <w:lvlText w:val=""/>
      <w:lvlJc w:val="left"/>
      <w:pPr>
        <w:tabs>
          <w:tab w:val="num" w:pos="4320"/>
        </w:tabs>
        <w:ind w:left="4320" w:hanging="360"/>
      </w:pPr>
      <w:rPr>
        <w:rFonts w:ascii="Wingdings" w:hAnsi="Wingdings" w:hint="default"/>
      </w:rPr>
    </w:lvl>
    <w:lvl w:ilvl="6" w:tplc="2D543A40" w:tentative="1">
      <w:start w:val="1"/>
      <w:numFmt w:val="bullet"/>
      <w:lvlText w:val=""/>
      <w:lvlJc w:val="left"/>
      <w:pPr>
        <w:tabs>
          <w:tab w:val="num" w:pos="5040"/>
        </w:tabs>
        <w:ind w:left="5040" w:hanging="360"/>
      </w:pPr>
      <w:rPr>
        <w:rFonts w:ascii="Symbol" w:hAnsi="Symbol" w:hint="default"/>
      </w:rPr>
    </w:lvl>
    <w:lvl w:ilvl="7" w:tplc="F236815C" w:tentative="1">
      <w:start w:val="1"/>
      <w:numFmt w:val="bullet"/>
      <w:lvlText w:val="o"/>
      <w:lvlJc w:val="left"/>
      <w:pPr>
        <w:tabs>
          <w:tab w:val="num" w:pos="5760"/>
        </w:tabs>
        <w:ind w:left="5760" w:hanging="360"/>
      </w:pPr>
      <w:rPr>
        <w:rFonts w:ascii="Courier New" w:hAnsi="Courier New" w:cs="Courier New" w:hint="default"/>
      </w:rPr>
    </w:lvl>
    <w:lvl w:ilvl="8" w:tplc="0EAACF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D60D08"/>
    <w:multiLevelType w:val="hybridMultilevel"/>
    <w:tmpl w:val="4AFAE618"/>
    <w:lvl w:ilvl="0" w:tplc="A96070E8">
      <w:start w:val="1"/>
      <w:numFmt w:val="bullet"/>
      <w:lvlText w:val=""/>
      <w:lvlJc w:val="left"/>
      <w:pPr>
        <w:ind w:left="720" w:hanging="360"/>
      </w:pPr>
      <w:rPr>
        <w:rFonts w:ascii="Symbol" w:hAnsi="Symbol" w:hint="default"/>
      </w:rPr>
    </w:lvl>
    <w:lvl w:ilvl="1" w:tplc="FF76EE22">
      <w:start w:val="1"/>
      <w:numFmt w:val="bullet"/>
      <w:lvlText w:val="o"/>
      <w:lvlJc w:val="left"/>
      <w:pPr>
        <w:ind w:left="1440" w:hanging="360"/>
      </w:pPr>
      <w:rPr>
        <w:rFonts w:ascii="Courier New" w:hAnsi="Courier New" w:cs="Courier New" w:hint="default"/>
      </w:rPr>
    </w:lvl>
    <w:lvl w:ilvl="2" w:tplc="3F3E8AC2" w:tentative="1">
      <w:start w:val="1"/>
      <w:numFmt w:val="bullet"/>
      <w:lvlText w:val=""/>
      <w:lvlJc w:val="left"/>
      <w:pPr>
        <w:ind w:left="2160" w:hanging="360"/>
      </w:pPr>
      <w:rPr>
        <w:rFonts w:ascii="Wingdings" w:hAnsi="Wingdings" w:hint="default"/>
      </w:rPr>
    </w:lvl>
    <w:lvl w:ilvl="3" w:tplc="CB92431A" w:tentative="1">
      <w:start w:val="1"/>
      <w:numFmt w:val="bullet"/>
      <w:lvlText w:val=""/>
      <w:lvlJc w:val="left"/>
      <w:pPr>
        <w:ind w:left="2880" w:hanging="360"/>
      </w:pPr>
      <w:rPr>
        <w:rFonts w:ascii="Symbol" w:hAnsi="Symbol" w:hint="default"/>
      </w:rPr>
    </w:lvl>
    <w:lvl w:ilvl="4" w:tplc="C37635A2" w:tentative="1">
      <w:start w:val="1"/>
      <w:numFmt w:val="bullet"/>
      <w:lvlText w:val="o"/>
      <w:lvlJc w:val="left"/>
      <w:pPr>
        <w:ind w:left="3600" w:hanging="360"/>
      </w:pPr>
      <w:rPr>
        <w:rFonts w:ascii="Courier New" w:hAnsi="Courier New" w:cs="Courier New" w:hint="default"/>
      </w:rPr>
    </w:lvl>
    <w:lvl w:ilvl="5" w:tplc="ED50C89E" w:tentative="1">
      <w:start w:val="1"/>
      <w:numFmt w:val="bullet"/>
      <w:lvlText w:val=""/>
      <w:lvlJc w:val="left"/>
      <w:pPr>
        <w:ind w:left="4320" w:hanging="360"/>
      </w:pPr>
      <w:rPr>
        <w:rFonts w:ascii="Wingdings" w:hAnsi="Wingdings" w:hint="default"/>
      </w:rPr>
    </w:lvl>
    <w:lvl w:ilvl="6" w:tplc="FB14EA70" w:tentative="1">
      <w:start w:val="1"/>
      <w:numFmt w:val="bullet"/>
      <w:lvlText w:val=""/>
      <w:lvlJc w:val="left"/>
      <w:pPr>
        <w:ind w:left="5040" w:hanging="360"/>
      </w:pPr>
      <w:rPr>
        <w:rFonts w:ascii="Symbol" w:hAnsi="Symbol" w:hint="default"/>
      </w:rPr>
    </w:lvl>
    <w:lvl w:ilvl="7" w:tplc="5B728BD4" w:tentative="1">
      <w:start w:val="1"/>
      <w:numFmt w:val="bullet"/>
      <w:lvlText w:val="o"/>
      <w:lvlJc w:val="left"/>
      <w:pPr>
        <w:ind w:left="5760" w:hanging="360"/>
      </w:pPr>
      <w:rPr>
        <w:rFonts w:ascii="Courier New" w:hAnsi="Courier New" w:cs="Courier New" w:hint="default"/>
      </w:rPr>
    </w:lvl>
    <w:lvl w:ilvl="8" w:tplc="CAFC99E0" w:tentative="1">
      <w:start w:val="1"/>
      <w:numFmt w:val="bullet"/>
      <w:lvlText w:val=""/>
      <w:lvlJc w:val="left"/>
      <w:pPr>
        <w:ind w:left="6480" w:hanging="360"/>
      </w:pPr>
      <w:rPr>
        <w:rFonts w:ascii="Wingdings" w:hAnsi="Wingdings" w:hint="default"/>
      </w:rPr>
    </w:lvl>
  </w:abstractNum>
  <w:abstractNum w:abstractNumId="24" w15:restartNumberingAfterBreak="0">
    <w:nsid w:val="1A240B52"/>
    <w:multiLevelType w:val="hybridMultilevel"/>
    <w:tmpl w:val="EDBCE01E"/>
    <w:lvl w:ilvl="0" w:tplc="57DC03A6">
      <w:start w:val="1"/>
      <w:numFmt w:val="bullet"/>
      <w:lvlText w:val=""/>
      <w:lvlJc w:val="left"/>
      <w:pPr>
        <w:tabs>
          <w:tab w:val="num" w:pos="720"/>
        </w:tabs>
        <w:ind w:left="720" w:hanging="360"/>
      </w:pPr>
      <w:rPr>
        <w:rFonts w:ascii="Symbol" w:hAnsi="Symbol" w:hint="default"/>
      </w:rPr>
    </w:lvl>
    <w:lvl w:ilvl="1" w:tplc="32045108">
      <w:start w:val="1"/>
      <w:numFmt w:val="bullet"/>
      <w:lvlText w:val=""/>
      <w:lvlJc w:val="left"/>
      <w:pPr>
        <w:tabs>
          <w:tab w:val="num" w:pos="1440"/>
        </w:tabs>
        <w:ind w:left="1440" w:hanging="360"/>
      </w:pPr>
      <w:rPr>
        <w:rFonts w:ascii="Symbol" w:hAnsi="Symbol" w:hint="default"/>
      </w:rPr>
    </w:lvl>
    <w:lvl w:ilvl="2" w:tplc="F7341AD8">
      <w:start w:val="1"/>
      <w:numFmt w:val="bullet"/>
      <w:lvlText w:val=""/>
      <w:lvlJc w:val="left"/>
      <w:pPr>
        <w:tabs>
          <w:tab w:val="num" w:pos="2160"/>
        </w:tabs>
        <w:ind w:left="2160" w:hanging="360"/>
      </w:pPr>
      <w:rPr>
        <w:rFonts w:ascii="Wingdings" w:hAnsi="Wingdings" w:hint="default"/>
      </w:rPr>
    </w:lvl>
    <w:lvl w:ilvl="3" w:tplc="17D4A5FA" w:tentative="1">
      <w:start w:val="1"/>
      <w:numFmt w:val="bullet"/>
      <w:lvlText w:val=""/>
      <w:lvlJc w:val="left"/>
      <w:pPr>
        <w:tabs>
          <w:tab w:val="num" w:pos="2880"/>
        </w:tabs>
        <w:ind w:left="2880" w:hanging="360"/>
      </w:pPr>
      <w:rPr>
        <w:rFonts w:ascii="Symbol" w:hAnsi="Symbol" w:hint="default"/>
      </w:rPr>
    </w:lvl>
    <w:lvl w:ilvl="4" w:tplc="F1BE9A56" w:tentative="1">
      <w:start w:val="1"/>
      <w:numFmt w:val="bullet"/>
      <w:lvlText w:val="o"/>
      <w:lvlJc w:val="left"/>
      <w:pPr>
        <w:tabs>
          <w:tab w:val="num" w:pos="3600"/>
        </w:tabs>
        <w:ind w:left="3600" w:hanging="360"/>
      </w:pPr>
      <w:rPr>
        <w:rFonts w:ascii="Courier New" w:hAnsi="Courier New" w:cs="Courier New" w:hint="default"/>
      </w:rPr>
    </w:lvl>
    <w:lvl w:ilvl="5" w:tplc="5B1C972E" w:tentative="1">
      <w:start w:val="1"/>
      <w:numFmt w:val="bullet"/>
      <w:lvlText w:val=""/>
      <w:lvlJc w:val="left"/>
      <w:pPr>
        <w:tabs>
          <w:tab w:val="num" w:pos="4320"/>
        </w:tabs>
        <w:ind w:left="4320" w:hanging="360"/>
      </w:pPr>
      <w:rPr>
        <w:rFonts w:ascii="Wingdings" w:hAnsi="Wingdings" w:hint="default"/>
      </w:rPr>
    </w:lvl>
    <w:lvl w:ilvl="6" w:tplc="41363D54" w:tentative="1">
      <w:start w:val="1"/>
      <w:numFmt w:val="bullet"/>
      <w:lvlText w:val=""/>
      <w:lvlJc w:val="left"/>
      <w:pPr>
        <w:tabs>
          <w:tab w:val="num" w:pos="5040"/>
        </w:tabs>
        <w:ind w:left="5040" w:hanging="360"/>
      </w:pPr>
      <w:rPr>
        <w:rFonts w:ascii="Symbol" w:hAnsi="Symbol" w:hint="default"/>
      </w:rPr>
    </w:lvl>
    <w:lvl w:ilvl="7" w:tplc="161E0606" w:tentative="1">
      <w:start w:val="1"/>
      <w:numFmt w:val="bullet"/>
      <w:lvlText w:val="o"/>
      <w:lvlJc w:val="left"/>
      <w:pPr>
        <w:tabs>
          <w:tab w:val="num" w:pos="5760"/>
        </w:tabs>
        <w:ind w:left="5760" w:hanging="360"/>
      </w:pPr>
      <w:rPr>
        <w:rFonts w:ascii="Courier New" w:hAnsi="Courier New" w:cs="Courier New" w:hint="default"/>
      </w:rPr>
    </w:lvl>
    <w:lvl w:ilvl="8" w:tplc="78AA97C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B24199"/>
    <w:multiLevelType w:val="multilevel"/>
    <w:tmpl w:val="E460CD5E"/>
    <w:numStyleLink w:val="NumbListIntro"/>
  </w:abstractNum>
  <w:abstractNum w:abstractNumId="26" w15:restartNumberingAfterBreak="0">
    <w:nsid w:val="20669373"/>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7" w15:restartNumberingAfterBreak="0">
    <w:nsid w:val="20EC4301"/>
    <w:multiLevelType w:val="hybridMultilevel"/>
    <w:tmpl w:val="9A86B3E6"/>
    <w:lvl w:ilvl="0" w:tplc="B60EC0CC">
      <w:start w:val="1"/>
      <w:numFmt w:val="bullet"/>
      <w:lvlText w:val=""/>
      <w:lvlJc w:val="left"/>
      <w:pPr>
        <w:tabs>
          <w:tab w:val="num" w:pos="720"/>
        </w:tabs>
        <w:ind w:left="720" w:hanging="360"/>
      </w:pPr>
      <w:rPr>
        <w:rFonts w:ascii="Symbol" w:hAnsi="Symbol" w:hint="default"/>
      </w:rPr>
    </w:lvl>
    <w:lvl w:ilvl="1" w:tplc="EA7E60D6" w:tentative="1">
      <w:start w:val="1"/>
      <w:numFmt w:val="bullet"/>
      <w:lvlText w:val="o"/>
      <w:lvlJc w:val="left"/>
      <w:pPr>
        <w:tabs>
          <w:tab w:val="num" w:pos="1440"/>
        </w:tabs>
        <w:ind w:left="1440" w:hanging="360"/>
      </w:pPr>
      <w:rPr>
        <w:rFonts w:ascii="Courier New" w:hAnsi="Courier New" w:hint="default"/>
      </w:rPr>
    </w:lvl>
    <w:lvl w:ilvl="2" w:tplc="876246DE" w:tentative="1">
      <w:start w:val="1"/>
      <w:numFmt w:val="bullet"/>
      <w:lvlText w:val=""/>
      <w:lvlJc w:val="left"/>
      <w:pPr>
        <w:tabs>
          <w:tab w:val="num" w:pos="2160"/>
        </w:tabs>
        <w:ind w:left="2160" w:hanging="360"/>
      </w:pPr>
      <w:rPr>
        <w:rFonts w:ascii="Wingdings" w:hAnsi="Wingdings" w:hint="default"/>
      </w:rPr>
    </w:lvl>
    <w:lvl w:ilvl="3" w:tplc="0D68A466" w:tentative="1">
      <w:start w:val="1"/>
      <w:numFmt w:val="bullet"/>
      <w:lvlText w:val=""/>
      <w:lvlJc w:val="left"/>
      <w:pPr>
        <w:tabs>
          <w:tab w:val="num" w:pos="2880"/>
        </w:tabs>
        <w:ind w:left="2880" w:hanging="360"/>
      </w:pPr>
      <w:rPr>
        <w:rFonts w:ascii="Symbol" w:hAnsi="Symbol" w:hint="default"/>
      </w:rPr>
    </w:lvl>
    <w:lvl w:ilvl="4" w:tplc="75A49F9E" w:tentative="1">
      <w:start w:val="1"/>
      <w:numFmt w:val="bullet"/>
      <w:lvlText w:val="o"/>
      <w:lvlJc w:val="left"/>
      <w:pPr>
        <w:tabs>
          <w:tab w:val="num" w:pos="3600"/>
        </w:tabs>
        <w:ind w:left="3600" w:hanging="360"/>
      </w:pPr>
      <w:rPr>
        <w:rFonts w:ascii="Courier New" w:hAnsi="Courier New" w:hint="default"/>
      </w:rPr>
    </w:lvl>
    <w:lvl w:ilvl="5" w:tplc="0AA0F5D8" w:tentative="1">
      <w:start w:val="1"/>
      <w:numFmt w:val="bullet"/>
      <w:lvlText w:val=""/>
      <w:lvlJc w:val="left"/>
      <w:pPr>
        <w:tabs>
          <w:tab w:val="num" w:pos="4320"/>
        </w:tabs>
        <w:ind w:left="4320" w:hanging="360"/>
      </w:pPr>
      <w:rPr>
        <w:rFonts w:ascii="Wingdings" w:hAnsi="Wingdings" w:hint="default"/>
      </w:rPr>
    </w:lvl>
    <w:lvl w:ilvl="6" w:tplc="186A08C0" w:tentative="1">
      <w:start w:val="1"/>
      <w:numFmt w:val="bullet"/>
      <w:lvlText w:val=""/>
      <w:lvlJc w:val="left"/>
      <w:pPr>
        <w:tabs>
          <w:tab w:val="num" w:pos="5040"/>
        </w:tabs>
        <w:ind w:left="5040" w:hanging="360"/>
      </w:pPr>
      <w:rPr>
        <w:rFonts w:ascii="Symbol" w:hAnsi="Symbol" w:hint="default"/>
      </w:rPr>
    </w:lvl>
    <w:lvl w:ilvl="7" w:tplc="010ECEFA" w:tentative="1">
      <w:start w:val="1"/>
      <w:numFmt w:val="bullet"/>
      <w:lvlText w:val="o"/>
      <w:lvlJc w:val="left"/>
      <w:pPr>
        <w:tabs>
          <w:tab w:val="num" w:pos="5760"/>
        </w:tabs>
        <w:ind w:left="5760" w:hanging="360"/>
      </w:pPr>
      <w:rPr>
        <w:rFonts w:ascii="Courier New" w:hAnsi="Courier New" w:hint="default"/>
      </w:rPr>
    </w:lvl>
    <w:lvl w:ilvl="8" w:tplc="DDCEA7A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E216A1"/>
    <w:multiLevelType w:val="hybridMultilevel"/>
    <w:tmpl w:val="A550887C"/>
    <w:lvl w:ilvl="0" w:tplc="36384D74">
      <w:start w:val="1"/>
      <w:numFmt w:val="bullet"/>
      <w:lvlText w:val="o"/>
      <w:lvlJc w:val="left"/>
      <w:pPr>
        <w:tabs>
          <w:tab w:val="num" w:pos="720"/>
        </w:tabs>
        <w:ind w:left="720" w:hanging="360"/>
      </w:pPr>
      <w:rPr>
        <w:rFonts w:ascii="Courier New" w:hAnsi="Courier New" w:cs="Courier New" w:hint="default"/>
      </w:rPr>
    </w:lvl>
    <w:lvl w:ilvl="1" w:tplc="ACCC8A86">
      <w:start w:val="1"/>
      <w:numFmt w:val="bullet"/>
      <w:lvlText w:val="o"/>
      <w:lvlJc w:val="left"/>
      <w:pPr>
        <w:tabs>
          <w:tab w:val="num" w:pos="1637"/>
        </w:tabs>
        <w:ind w:left="1637" w:hanging="360"/>
      </w:pPr>
      <w:rPr>
        <w:rFonts w:ascii="Courier New" w:hAnsi="Courier New" w:cs="Courier New" w:hint="default"/>
      </w:rPr>
    </w:lvl>
    <w:lvl w:ilvl="2" w:tplc="A224DB2C" w:tentative="1">
      <w:start w:val="1"/>
      <w:numFmt w:val="bullet"/>
      <w:lvlText w:val=""/>
      <w:lvlJc w:val="left"/>
      <w:pPr>
        <w:tabs>
          <w:tab w:val="num" w:pos="2160"/>
        </w:tabs>
        <w:ind w:left="2160" w:hanging="360"/>
      </w:pPr>
      <w:rPr>
        <w:rFonts w:ascii="Wingdings" w:hAnsi="Wingdings" w:hint="default"/>
      </w:rPr>
    </w:lvl>
    <w:lvl w:ilvl="3" w:tplc="E4E6E670" w:tentative="1">
      <w:start w:val="1"/>
      <w:numFmt w:val="bullet"/>
      <w:lvlText w:val=""/>
      <w:lvlJc w:val="left"/>
      <w:pPr>
        <w:tabs>
          <w:tab w:val="num" w:pos="2880"/>
        </w:tabs>
        <w:ind w:left="2880" w:hanging="360"/>
      </w:pPr>
      <w:rPr>
        <w:rFonts w:ascii="Symbol" w:hAnsi="Symbol" w:hint="default"/>
      </w:rPr>
    </w:lvl>
    <w:lvl w:ilvl="4" w:tplc="F7AE5A28" w:tentative="1">
      <w:start w:val="1"/>
      <w:numFmt w:val="bullet"/>
      <w:lvlText w:val="o"/>
      <w:lvlJc w:val="left"/>
      <w:pPr>
        <w:tabs>
          <w:tab w:val="num" w:pos="3600"/>
        </w:tabs>
        <w:ind w:left="3600" w:hanging="360"/>
      </w:pPr>
      <w:rPr>
        <w:rFonts w:ascii="Courier New" w:hAnsi="Courier New" w:cs="Courier New" w:hint="default"/>
      </w:rPr>
    </w:lvl>
    <w:lvl w:ilvl="5" w:tplc="0290D0FE" w:tentative="1">
      <w:start w:val="1"/>
      <w:numFmt w:val="bullet"/>
      <w:lvlText w:val=""/>
      <w:lvlJc w:val="left"/>
      <w:pPr>
        <w:tabs>
          <w:tab w:val="num" w:pos="4320"/>
        </w:tabs>
        <w:ind w:left="4320" w:hanging="360"/>
      </w:pPr>
      <w:rPr>
        <w:rFonts w:ascii="Wingdings" w:hAnsi="Wingdings" w:hint="default"/>
      </w:rPr>
    </w:lvl>
    <w:lvl w:ilvl="6" w:tplc="32F67316" w:tentative="1">
      <w:start w:val="1"/>
      <w:numFmt w:val="bullet"/>
      <w:lvlText w:val=""/>
      <w:lvlJc w:val="left"/>
      <w:pPr>
        <w:tabs>
          <w:tab w:val="num" w:pos="5040"/>
        </w:tabs>
        <w:ind w:left="5040" w:hanging="360"/>
      </w:pPr>
      <w:rPr>
        <w:rFonts w:ascii="Symbol" w:hAnsi="Symbol" w:hint="default"/>
      </w:rPr>
    </w:lvl>
    <w:lvl w:ilvl="7" w:tplc="A3B01F0C" w:tentative="1">
      <w:start w:val="1"/>
      <w:numFmt w:val="bullet"/>
      <w:lvlText w:val="o"/>
      <w:lvlJc w:val="left"/>
      <w:pPr>
        <w:tabs>
          <w:tab w:val="num" w:pos="5760"/>
        </w:tabs>
        <w:ind w:left="5760" w:hanging="360"/>
      </w:pPr>
      <w:rPr>
        <w:rFonts w:ascii="Courier New" w:hAnsi="Courier New" w:cs="Courier New" w:hint="default"/>
      </w:rPr>
    </w:lvl>
    <w:lvl w:ilvl="8" w:tplc="7F18550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0" w15:restartNumberingAfterBreak="0">
    <w:nsid w:val="230B182F"/>
    <w:multiLevelType w:val="multilevel"/>
    <w:tmpl w:val="F6548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2" w15:restartNumberingAfterBreak="0">
    <w:nsid w:val="274C4528"/>
    <w:multiLevelType w:val="multilevel"/>
    <w:tmpl w:val="66402324"/>
    <w:styleLink w:val="Definitions"/>
    <w:lvl w:ilvl="0">
      <w:start w:val="1"/>
      <w:numFmt w:val="none"/>
      <w:suff w:val="nothing"/>
      <w:lvlText w:val=""/>
      <w:lvlJc w:val="left"/>
      <w:pPr>
        <w:ind w:left="0" w:firstLine="0"/>
      </w:pPr>
      <w:rPr>
        <w:rFonts w:asciiTheme="majorHAnsi" w:hAnsiTheme="majorHAnsi"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4" w15:restartNumberingAfterBreak="0">
    <w:nsid w:val="27E126E3"/>
    <w:multiLevelType w:val="multilevel"/>
    <w:tmpl w:val="05E21B12"/>
    <w:lvl w:ilvl="0">
      <w:start w:val="6"/>
      <w:numFmt w:val="decimal"/>
      <w:lvlText w:val="%1"/>
      <w:lvlJc w:val="left"/>
      <w:pPr>
        <w:ind w:left="730" w:hanging="730"/>
      </w:pPr>
      <w:rPr>
        <w:rFonts w:hint="default"/>
      </w:rPr>
    </w:lvl>
    <w:lvl w:ilvl="1">
      <w:start w:val="8"/>
      <w:numFmt w:val="decimal"/>
      <w:lvlText w:val="%1.%2"/>
      <w:lvlJc w:val="left"/>
      <w:pPr>
        <w:ind w:left="1464" w:hanging="730"/>
      </w:pPr>
      <w:rPr>
        <w:rFonts w:hint="default"/>
      </w:rPr>
    </w:lvl>
    <w:lvl w:ilvl="2">
      <w:start w:val="11"/>
      <w:numFmt w:val="decimal"/>
      <w:lvlText w:val="%1.%2.%3"/>
      <w:lvlJc w:val="left"/>
      <w:pPr>
        <w:ind w:left="2198" w:hanging="730"/>
      </w:pPr>
      <w:rPr>
        <w:rFonts w:hint="default"/>
      </w:rPr>
    </w:lvl>
    <w:lvl w:ilvl="3">
      <w:start w:val="2"/>
      <w:numFmt w:val="decimal"/>
      <w:lvlText w:val="%1.%2.%3.%4"/>
      <w:lvlJc w:val="left"/>
      <w:pPr>
        <w:ind w:left="2932" w:hanging="73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4750" w:hanging="108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578" w:hanging="1440"/>
      </w:pPr>
      <w:rPr>
        <w:rFonts w:hint="default"/>
      </w:rPr>
    </w:lvl>
    <w:lvl w:ilvl="8">
      <w:start w:val="1"/>
      <w:numFmt w:val="decimal"/>
      <w:lvlText w:val="%1.%2.%3.%4.%5.%6.%7.%8.%9"/>
      <w:lvlJc w:val="left"/>
      <w:pPr>
        <w:ind w:left="7672" w:hanging="1800"/>
      </w:pPr>
      <w:rPr>
        <w:rFonts w:hint="default"/>
      </w:rPr>
    </w:lvl>
  </w:abstractNum>
  <w:abstractNum w:abstractNumId="35" w15:restartNumberingAfterBreak="0">
    <w:nsid w:val="2930577E"/>
    <w:multiLevelType w:val="hybridMultilevel"/>
    <w:tmpl w:val="E3863968"/>
    <w:name w:val="Body Text"/>
    <w:lvl w:ilvl="0" w:tplc="6A828DFA">
      <w:start w:val="1"/>
      <w:numFmt w:val="bullet"/>
      <w:lvlText w:val=""/>
      <w:lvlJc w:val="left"/>
      <w:pPr>
        <w:tabs>
          <w:tab w:val="num" w:pos="2268"/>
        </w:tabs>
        <w:ind w:left="2268" w:hanging="567"/>
      </w:pPr>
      <w:rPr>
        <w:rFonts w:ascii="Symbol" w:hAnsi="Symbol" w:hint="default"/>
      </w:rPr>
    </w:lvl>
    <w:lvl w:ilvl="1" w:tplc="1AB03452" w:tentative="1">
      <w:start w:val="1"/>
      <w:numFmt w:val="bullet"/>
      <w:lvlText w:val="o"/>
      <w:lvlJc w:val="left"/>
      <w:pPr>
        <w:tabs>
          <w:tab w:val="num" w:pos="1440"/>
        </w:tabs>
        <w:ind w:left="1440" w:hanging="360"/>
      </w:pPr>
      <w:rPr>
        <w:rFonts w:ascii="Courier New" w:hAnsi="Courier New" w:hint="default"/>
      </w:rPr>
    </w:lvl>
    <w:lvl w:ilvl="2" w:tplc="76A29E0E" w:tentative="1">
      <w:start w:val="1"/>
      <w:numFmt w:val="bullet"/>
      <w:lvlText w:val=""/>
      <w:lvlJc w:val="left"/>
      <w:pPr>
        <w:tabs>
          <w:tab w:val="num" w:pos="2160"/>
        </w:tabs>
        <w:ind w:left="2160" w:hanging="360"/>
      </w:pPr>
      <w:rPr>
        <w:rFonts w:ascii="Wingdings" w:hAnsi="Wingdings" w:hint="default"/>
      </w:rPr>
    </w:lvl>
    <w:lvl w:ilvl="3" w:tplc="1086365A" w:tentative="1">
      <w:start w:val="1"/>
      <w:numFmt w:val="bullet"/>
      <w:lvlText w:val=""/>
      <w:lvlJc w:val="left"/>
      <w:pPr>
        <w:tabs>
          <w:tab w:val="num" w:pos="2880"/>
        </w:tabs>
        <w:ind w:left="2880" w:hanging="360"/>
      </w:pPr>
      <w:rPr>
        <w:rFonts w:ascii="Symbol" w:hAnsi="Symbol" w:hint="default"/>
      </w:rPr>
    </w:lvl>
    <w:lvl w:ilvl="4" w:tplc="9468EA5C" w:tentative="1">
      <w:start w:val="1"/>
      <w:numFmt w:val="bullet"/>
      <w:lvlText w:val="o"/>
      <w:lvlJc w:val="left"/>
      <w:pPr>
        <w:tabs>
          <w:tab w:val="num" w:pos="3600"/>
        </w:tabs>
        <w:ind w:left="3600" w:hanging="360"/>
      </w:pPr>
      <w:rPr>
        <w:rFonts w:ascii="Courier New" w:hAnsi="Courier New" w:hint="default"/>
      </w:rPr>
    </w:lvl>
    <w:lvl w:ilvl="5" w:tplc="532653F0" w:tentative="1">
      <w:start w:val="1"/>
      <w:numFmt w:val="bullet"/>
      <w:lvlText w:val=""/>
      <w:lvlJc w:val="left"/>
      <w:pPr>
        <w:tabs>
          <w:tab w:val="num" w:pos="4320"/>
        </w:tabs>
        <w:ind w:left="4320" w:hanging="360"/>
      </w:pPr>
      <w:rPr>
        <w:rFonts w:ascii="Wingdings" w:hAnsi="Wingdings" w:hint="default"/>
      </w:rPr>
    </w:lvl>
    <w:lvl w:ilvl="6" w:tplc="965A68F6" w:tentative="1">
      <w:start w:val="1"/>
      <w:numFmt w:val="bullet"/>
      <w:lvlText w:val=""/>
      <w:lvlJc w:val="left"/>
      <w:pPr>
        <w:tabs>
          <w:tab w:val="num" w:pos="5040"/>
        </w:tabs>
        <w:ind w:left="5040" w:hanging="360"/>
      </w:pPr>
      <w:rPr>
        <w:rFonts w:ascii="Symbol" w:hAnsi="Symbol" w:hint="default"/>
      </w:rPr>
    </w:lvl>
    <w:lvl w:ilvl="7" w:tplc="FE98D47C" w:tentative="1">
      <w:start w:val="1"/>
      <w:numFmt w:val="bullet"/>
      <w:lvlText w:val="o"/>
      <w:lvlJc w:val="left"/>
      <w:pPr>
        <w:tabs>
          <w:tab w:val="num" w:pos="5760"/>
        </w:tabs>
        <w:ind w:left="5760" w:hanging="360"/>
      </w:pPr>
      <w:rPr>
        <w:rFonts w:ascii="Courier New" w:hAnsi="Courier New" w:hint="default"/>
      </w:rPr>
    </w:lvl>
    <w:lvl w:ilvl="8" w:tplc="272AF27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DE207B"/>
    <w:multiLevelType w:val="hybridMultilevel"/>
    <w:tmpl w:val="37A8AD48"/>
    <w:lvl w:ilvl="0" w:tplc="9294CB70">
      <w:start w:val="1"/>
      <w:numFmt w:val="bullet"/>
      <w:lvlText w:val=""/>
      <w:lvlJc w:val="left"/>
      <w:pPr>
        <w:ind w:left="2421" w:hanging="360"/>
      </w:pPr>
      <w:rPr>
        <w:rFonts w:ascii="Symbol" w:hAnsi="Symbol" w:hint="default"/>
      </w:rPr>
    </w:lvl>
    <w:lvl w:ilvl="1" w:tplc="343A1440" w:tentative="1">
      <w:start w:val="1"/>
      <w:numFmt w:val="bullet"/>
      <w:lvlText w:val="o"/>
      <w:lvlJc w:val="left"/>
      <w:pPr>
        <w:ind w:left="3141" w:hanging="360"/>
      </w:pPr>
      <w:rPr>
        <w:rFonts w:ascii="Courier New" w:hAnsi="Courier New" w:cs="Courier New" w:hint="default"/>
      </w:rPr>
    </w:lvl>
    <w:lvl w:ilvl="2" w:tplc="4B44C0A4" w:tentative="1">
      <w:start w:val="1"/>
      <w:numFmt w:val="bullet"/>
      <w:lvlText w:val=""/>
      <w:lvlJc w:val="left"/>
      <w:pPr>
        <w:ind w:left="3861" w:hanging="360"/>
      </w:pPr>
      <w:rPr>
        <w:rFonts w:ascii="Wingdings" w:hAnsi="Wingdings" w:hint="default"/>
      </w:rPr>
    </w:lvl>
    <w:lvl w:ilvl="3" w:tplc="C96A74B0" w:tentative="1">
      <w:start w:val="1"/>
      <w:numFmt w:val="bullet"/>
      <w:lvlText w:val=""/>
      <w:lvlJc w:val="left"/>
      <w:pPr>
        <w:ind w:left="4581" w:hanging="360"/>
      </w:pPr>
      <w:rPr>
        <w:rFonts w:ascii="Symbol" w:hAnsi="Symbol" w:hint="default"/>
      </w:rPr>
    </w:lvl>
    <w:lvl w:ilvl="4" w:tplc="224E7F9C" w:tentative="1">
      <w:start w:val="1"/>
      <w:numFmt w:val="bullet"/>
      <w:lvlText w:val="o"/>
      <w:lvlJc w:val="left"/>
      <w:pPr>
        <w:ind w:left="5301" w:hanging="360"/>
      </w:pPr>
      <w:rPr>
        <w:rFonts w:ascii="Courier New" w:hAnsi="Courier New" w:cs="Courier New" w:hint="default"/>
      </w:rPr>
    </w:lvl>
    <w:lvl w:ilvl="5" w:tplc="148C9562" w:tentative="1">
      <w:start w:val="1"/>
      <w:numFmt w:val="bullet"/>
      <w:lvlText w:val=""/>
      <w:lvlJc w:val="left"/>
      <w:pPr>
        <w:ind w:left="6021" w:hanging="360"/>
      </w:pPr>
      <w:rPr>
        <w:rFonts w:ascii="Wingdings" w:hAnsi="Wingdings" w:hint="default"/>
      </w:rPr>
    </w:lvl>
    <w:lvl w:ilvl="6" w:tplc="738C5A72" w:tentative="1">
      <w:start w:val="1"/>
      <w:numFmt w:val="bullet"/>
      <w:lvlText w:val=""/>
      <w:lvlJc w:val="left"/>
      <w:pPr>
        <w:ind w:left="6741" w:hanging="360"/>
      </w:pPr>
      <w:rPr>
        <w:rFonts w:ascii="Symbol" w:hAnsi="Symbol" w:hint="default"/>
      </w:rPr>
    </w:lvl>
    <w:lvl w:ilvl="7" w:tplc="207805D4" w:tentative="1">
      <w:start w:val="1"/>
      <w:numFmt w:val="bullet"/>
      <w:lvlText w:val="o"/>
      <w:lvlJc w:val="left"/>
      <w:pPr>
        <w:ind w:left="7461" w:hanging="360"/>
      </w:pPr>
      <w:rPr>
        <w:rFonts w:ascii="Courier New" w:hAnsi="Courier New" w:cs="Courier New" w:hint="default"/>
      </w:rPr>
    </w:lvl>
    <w:lvl w:ilvl="8" w:tplc="02BE8176" w:tentative="1">
      <w:start w:val="1"/>
      <w:numFmt w:val="bullet"/>
      <w:lvlText w:val=""/>
      <w:lvlJc w:val="left"/>
      <w:pPr>
        <w:ind w:left="8181" w:hanging="360"/>
      </w:pPr>
      <w:rPr>
        <w:rFonts w:ascii="Wingdings" w:hAnsi="Wingdings" w:hint="default"/>
      </w:rPr>
    </w:lvl>
  </w:abstractNum>
  <w:abstractNum w:abstractNumId="37" w15:restartNumberingAfterBreak="0">
    <w:nsid w:val="2C305834"/>
    <w:multiLevelType w:val="multilevel"/>
    <w:tmpl w:val="1DA49E34"/>
    <w:lvl w:ilvl="0">
      <w:start w:val="22"/>
      <w:numFmt w:val="decimal"/>
      <w:lvlText w:val="%1"/>
      <w:lvlJc w:val="left"/>
      <w:pPr>
        <w:ind w:left="560" w:hanging="560"/>
      </w:pPr>
      <w:rPr>
        <w:rFonts w:hint="default"/>
      </w:rPr>
    </w:lvl>
    <w:lvl w:ilvl="1">
      <w:start w:val="1"/>
      <w:numFmt w:val="decimal"/>
      <w:lvlText w:val="%1.%2"/>
      <w:lvlJc w:val="left"/>
      <w:pPr>
        <w:ind w:left="840" w:hanging="560"/>
      </w:pPr>
      <w:rPr>
        <w:rFonts w:hint="default"/>
      </w:rPr>
    </w:lvl>
    <w:lvl w:ilvl="2">
      <w:start w:val="6"/>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38"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0" w15:restartNumberingAfterBreak="0">
    <w:nsid w:val="2E7F083C"/>
    <w:multiLevelType w:val="hybridMultilevel"/>
    <w:tmpl w:val="D9262352"/>
    <w:name w:val="Bullets2"/>
    <w:lvl w:ilvl="0" w:tplc="7B76C7C4">
      <w:start w:val="1"/>
      <w:numFmt w:val="bullet"/>
      <w:lvlText w:val="-"/>
      <w:lvlJc w:val="left"/>
      <w:pPr>
        <w:tabs>
          <w:tab w:val="num" w:pos="1800"/>
        </w:tabs>
        <w:ind w:left="1800" w:hanging="360"/>
      </w:pPr>
      <w:rPr>
        <w:rFonts w:hint="default"/>
      </w:rPr>
    </w:lvl>
    <w:lvl w:ilvl="1" w:tplc="1D3CE4A6" w:tentative="1">
      <w:start w:val="1"/>
      <w:numFmt w:val="bullet"/>
      <w:lvlText w:val="o"/>
      <w:lvlJc w:val="left"/>
      <w:pPr>
        <w:tabs>
          <w:tab w:val="num" w:pos="1440"/>
        </w:tabs>
        <w:ind w:left="1440" w:hanging="360"/>
      </w:pPr>
      <w:rPr>
        <w:rFonts w:ascii="Courier New" w:hAnsi="Courier New" w:hint="default"/>
      </w:rPr>
    </w:lvl>
    <w:lvl w:ilvl="2" w:tplc="5832DE6C" w:tentative="1">
      <w:start w:val="1"/>
      <w:numFmt w:val="bullet"/>
      <w:lvlText w:val=""/>
      <w:lvlJc w:val="left"/>
      <w:pPr>
        <w:tabs>
          <w:tab w:val="num" w:pos="2160"/>
        </w:tabs>
        <w:ind w:left="2160" w:hanging="360"/>
      </w:pPr>
      <w:rPr>
        <w:rFonts w:ascii="Wingdings" w:hAnsi="Wingdings" w:hint="default"/>
      </w:rPr>
    </w:lvl>
    <w:lvl w:ilvl="3" w:tplc="83FA9154" w:tentative="1">
      <w:start w:val="1"/>
      <w:numFmt w:val="bullet"/>
      <w:lvlText w:val=""/>
      <w:lvlJc w:val="left"/>
      <w:pPr>
        <w:tabs>
          <w:tab w:val="num" w:pos="2880"/>
        </w:tabs>
        <w:ind w:left="2880" w:hanging="360"/>
      </w:pPr>
      <w:rPr>
        <w:rFonts w:ascii="Symbol" w:hAnsi="Symbol" w:hint="default"/>
      </w:rPr>
    </w:lvl>
    <w:lvl w:ilvl="4" w:tplc="AD96C598" w:tentative="1">
      <w:start w:val="1"/>
      <w:numFmt w:val="bullet"/>
      <w:lvlText w:val="o"/>
      <w:lvlJc w:val="left"/>
      <w:pPr>
        <w:tabs>
          <w:tab w:val="num" w:pos="3600"/>
        </w:tabs>
        <w:ind w:left="3600" w:hanging="360"/>
      </w:pPr>
      <w:rPr>
        <w:rFonts w:ascii="Courier New" w:hAnsi="Courier New" w:hint="default"/>
      </w:rPr>
    </w:lvl>
    <w:lvl w:ilvl="5" w:tplc="E0303130" w:tentative="1">
      <w:start w:val="1"/>
      <w:numFmt w:val="bullet"/>
      <w:lvlText w:val=""/>
      <w:lvlJc w:val="left"/>
      <w:pPr>
        <w:tabs>
          <w:tab w:val="num" w:pos="4320"/>
        </w:tabs>
        <w:ind w:left="4320" w:hanging="360"/>
      </w:pPr>
      <w:rPr>
        <w:rFonts w:ascii="Wingdings" w:hAnsi="Wingdings" w:hint="default"/>
      </w:rPr>
    </w:lvl>
    <w:lvl w:ilvl="6" w:tplc="53B4B87C" w:tentative="1">
      <w:start w:val="1"/>
      <w:numFmt w:val="bullet"/>
      <w:lvlText w:val=""/>
      <w:lvlJc w:val="left"/>
      <w:pPr>
        <w:tabs>
          <w:tab w:val="num" w:pos="5040"/>
        </w:tabs>
        <w:ind w:left="5040" w:hanging="360"/>
      </w:pPr>
      <w:rPr>
        <w:rFonts w:ascii="Symbol" w:hAnsi="Symbol" w:hint="default"/>
      </w:rPr>
    </w:lvl>
    <w:lvl w:ilvl="7" w:tplc="E932A632" w:tentative="1">
      <w:start w:val="1"/>
      <w:numFmt w:val="bullet"/>
      <w:lvlText w:val="o"/>
      <w:lvlJc w:val="left"/>
      <w:pPr>
        <w:tabs>
          <w:tab w:val="num" w:pos="5760"/>
        </w:tabs>
        <w:ind w:left="5760" w:hanging="360"/>
      </w:pPr>
      <w:rPr>
        <w:rFonts w:ascii="Courier New" w:hAnsi="Courier New" w:hint="default"/>
      </w:rPr>
    </w:lvl>
    <w:lvl w:ilvl="8" w:tplc="441A264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A25DEE"/>
    <w:multiLevelType w:val="hybridMultilevel"/>
    <w:tmpl w:val="912E03A2"/>
    <w:lvl w:ilvl="0" w:tplc="AB50A20C">
      <w:start w:val="1"/>
      <w:numFmt w:val="decimal"/>
      <w:lvlText w:val="%1."/>
      <w:lvlJc w:val="left"/>
      <w:pPr>
        <w:ind w:left="720" w:hanging="360"/>
      </w:pPr>
      <w:rPr>
        <w:rFonts w:hint="default"/>
      </w:rPr>
    </w:lvl>
    <w:lvl w:ilvl="1" w:tplc="1BE6B6DA">
      <w:start w:val="1"/>
      <w:numFmt w:val="decimal"/>
      <w:lvlText w:val="%2."/>
      <w:lvlJc w:val="left"/>
      <w:pPr>
        <w:ind w:left="1440" w:hanging="360"/>
      </w:pPr>
      <w:rPr>
        <w:rFonts w:ascii="Segoe UI" w:eastAsiaTheme="minorHAnsi" w:hAnsi="Segoe UI" w:cs="Segoe UI"/>
      </w:rPr>
    </w:lvl>
    <w:lvl w:ilvl="2" w:tplc="5D04F3E0" w:tentative="1">
      <w:start w:val="1"/>
      <w:numFmt w:val="lowerRoman"/>
      <w:lvlText w:val="%3."/>
      <w:lvlJc w:val="right"/>
      <w:pPr>
        <w:ind w:left="2160" w:hanging="180"/>
      </w:pPr>
    </w:lvl>
    <w:lvl w:ilvl="3" w:tplc="6FCE98F6" w:tentative="1">
      <w:start w:val="1"/>
      <w:numFmt w:val="decimal"/>
      <w:lvlText w:val="%4."/>
      <w:lvlJc w:val="left"/>
      <w:pPr>
        <w:ind w:left="2880" w:hanging="360"/>
      </w:pPr>
    </w:lvl>
    <w:lvl w:ilvl="4" w:tplc="C330A232" w:tentative="1">
      <w:start w:val="1"/>
      <w:numFmt w:val="lowerLetter"/>
      <w:lvlText w:val="%5."/>
      <w:lvlJc w:val="left"/>
      <w:pPr>
        <w:ind w:left="3600" w:hanging="360"/>
      </w:pPr>
    </w:lvl>
    <w:lvl w:ilvl="5" w:tplc="CEFE7190" w:tentative="1">
      <w:start w:val="1"/>
      <w:numFmt w:val="lowerRoman"/>
      <w:lvlText w:val="%6."/>
      <w:lvlJc w:val="right"/>
      <w:pPr>
        <w:ind w:left="4320" w:hanging="180"/>
      </w:pPr>
    </w:lvl>
    <w:lvl w:ilvl="6" w:tplc="337EDB5C" w:tentative="1">
      <w:start w:val="1"/>
      <w:numFmt w:val="decimal"/>
      <w:lvlText w:val="%7."/>
      <w:lvlJc w:val="left"/>
      <w:pPr>
        <w:ind w:left="5040" w:hanging="360"/>
      </w:pPr>
    </w:lvl>
    <w:lvl w:ilvl="7" w:tplc="1856D98A" w:tentative="1">
      <w:start w:val="1"/>
      <w:numFmt w:val="lowerLetter"/>
      <w:lvlText w:val="%8."/>
      <w:lvlJc w:val="left"/>
      <w:pPr>
        <w:ind w:left="5760" w:hanging="360"/>
      </w:pPr>
    </w:lvl>
    <w:lvl w:ilvl="8" w:tplc="3F2E4CDE" w:tentative="1">
      <w:start w:val="1"/>
      <w:numFmt w:val="lowerRoman"/>
      <w:lvlText w:val="%9."/>
      <w:lvlJc w:val="right"/>
      <w:pPr>
        <w:ind w:left="6480" w:hanging="180"/>
      </w:pPr>
    </w:lvl>
  </w:abstractNum>
  <w:abstractNum w:abstractNumId="42" w15:restartNumberingAfterBreak="0">
    <w:nsid w:val="32A948A0"/>
    <w:multiLevelType w:val="multilevel"/>
    <w:tmpl w:val="D09A1C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9C326E"/>
    <w:multiLevelType w:val="multilevel"/>
    <w:tmpl w:val="3060548A"/>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44"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3AAC208D"/>
    <w:multiLevelType w:val="hybridMultilevel"/>
    <w:tmpl w:val="8C2AB8C6"/>
    <w:lvl w:ilvl="0" w:tplc="AEE4E23A">
      <w:start w:val="1"/>
      <w:numFmt w:val="decimal"/>
      <w:lvlText w:val="%1."/>
      <w:lvlJc w:val="left"/>
      <w:pPr>
        <w:ind w:left="720" w:hanging="360"/>
      </w:pPr>
      <w:rPr>
        <w:rFonts w:hint="default"/>
      </w:rPr>
    </w:lvl>
    <w:lvl w:ilvl="1" w:tplc="58DAFF76" w:tentative="1">
      <w:start w:val="1"/>
      <w:numFmt w:val="lowerLetter"/>
      <w:lvlText w:val="%2."/>
      <w:lvlJc w:val="left"/>
      <w:pPr>
        <w:ind w:left="1440" w:hanging="360"/>
      </w:pPr>
    </w:lvl>
    <w:lvl w:ilvl="2" w:tplc="FDAC7D50" w:tentative="1">
      <w:start w:val="1"/>
      <w:numFmt w:val="lowerRoman"/>
      <w:lvlText w:val="%3."/>
      <w:lvlJc w:val="right"/>
      <w:pPr>
        <w:ind w:left="2160" w:hanging="180"/>
      </w:pPr>
    </w:lvl>
    <w:lvl w:ilvl="3" w:tplc="0DB075BA" w:tentative="1">
      <w:start w:val="1"/>
      <w:numFmt w:val="decimal"/>
      <w:lvlText w:val="%4."/>
      <w:lvlJc w:val="left"/>
      <w:pPr>
        <w:ind w:left="2880" w:hanging="360"/>
      </w:pPr>
    </w:lvl>
    <w:lvl w:ilvl="4" w:tplc="D4649410" w:tentative="1">
      <w:start w:val="1"/>
      <w:numFmt w:val="lowerLetter"/>
      <w:lvlText w:val="%5."/>
      <w:lvlJc w:val="left"/>
      <w:pPr>
        <w:ind w:left="3600" w:hanging="360"/>
      </w:pPr>
    </w:lvl>
    <w:lvl w:ilvl="5" w:tplc="CAD0129E" w:tentative="1">
      <w:start w:val="1"/>
      <w:numFmt w:val="lowerRoman"/>
      <w:lvlText w:val="%6."/>
      <w:lvlJc w:val="right"/>
      <w:pPr>
        <w:ind w:left="4320" w:hanging="180"/>
      </w:pPr>
    </w:lvl>
    <w:lvl w:ilvl="6" w:tplc="BD7E363A" w:tentative="1">
      <w:start w:val="1"/>
      <w:numFmt w:val="decimal"/>
      <w:lvlText w:val="%7."/>
      <w:lvlJc w:val="left"/>
      <w:pPr>
        <w:ind w:left="5040" w:hanging="360"/>
      </w:pPr>
    </w:lvl>
    <w:lvl w:ilvl="7" w:tplc="98E0687E" w:tentative="1">
      <w:start w:val="1"/>
      <w:numFmt w:val="lowerLetter"/>
      <w:lvlText w:val="%8."/>
      <w:lvlJc w:val="left"/>
      <w:pPr>
        <w:ind w:left="5760" w:hanging="360"/>
      </w:pPr>
    </w:lvl>
    <w:lvl w:ilvl="8" w:tplc="1C80BA68" w:tentative="1">
      <w:start w:val="1"/>
      <w:numFmt w:val="lowerRoman"/>
      <w:lvlText w:val="%9."/>
      <w:lvlJc w:val="right"/>
      <w:pPr>
        <w:ind w:left="6480" w:hanging="180"/>
      </w:pPr>
    </w:lvl>
  </w:abstractNum>
  <w:abstractNum w:abstractNumId="46" w15:restartNumberingAfterBreak="0">
    <w:nsid w:val="3C59562F"/>
    <w:multiLevelType w:val="multilevel"/>
    <w:tmpl w:val="7F7ACB08"/>
    <w:numStyleLink w:val="NumbLstBullet"/>
  </w:abstractNum>
  <w:abstractNum w:abstractNumId="47" w15:restartNumberingAfterBreak="0">
    <w:nsid w:val="3E1852D0"/>
    <w:multiLevelType w:val="multilevel"/>
    <w:tmpl w:val="5448D948"/>
    <w:lvl w:ilvl="0">
      <w:start w:val="23"/>
      <w:numFmt w:val="decimal"/>
      <w:lvlText w:val="%1"/>
      <w:lvlJc w:val="left"/>
      <w:pPr>
        <w:ind w:left="560" w:hanging="560"/>
      </w:pPr>
      <w:rPr>
        <w:rFonts w:hint="default"/>
      </w:rPr>
    </w:lvl>
    <w:lvl w:ilvl="1">
      <w:start w:val="1"/>
      <w:numFmt w:val="decimal"/>
      <w:lvlText w:val="%1.%2"/>
      <w:lvlJc w:val="left"/>
      <w:pPr>
        <w:ind w:left="985" w:hanging="5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8" w15:restartNumberingAfterBreak="0">
    <w:nsid w:val="40C9205C"/>
    <w:multiLevelType w:val="multilevel"/>
    <w:tmpl w:val="6C568346"/>
    <w:numStyleLink w:val="NumbListKHA"/>
  </w:abstractNum>
  <w:abstractNum w:abstractNumId="49"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50"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51" w15:restartNumberingAfterBreak="0">
    <w:nsid w:val="4A2B27F5"/>
    <w:multiLevelType w:val="hybridMultilevel"/>
    <w:tmpl w:val="63CABF32"/>
    <w:lvl w:ilvl="0" w:tplc="D65877BA">
      <w:start w:val="1"/>
      <w:numFmt w:val="bullet"/>
      <w:lvlText w:val=""/>
      <w:lvlJc w:val="left"/>
      <w:pPr>
        <w:ind w:left="720" w:hanging="360"/>
      </w:pPr>
      <w:rPr>
        <w:rFonts w:ascii="Symbol" w:hAnsi="Symbol" w:hint="default"/>
      </w:rPr>
    </w:lvl>
    <w:lvl w:ilvl="1" w:tplc="78B6447E">
      <w:start w:val="1"/>
      <w:numFmt w:val="bullet"/>
      <w:lvlText w:val="o"/>
      <w:lvlJc w:val="left"/>
      <w:pPr>
        <w:ind w:left="1440" w:hanging="360"/>
      </w:pPr>
      <w:rPr>
        <w:rFonts w:ascii="Courier New" w:hAnsi="Courier New" w:cs="Courier New" w:hint="default"/>
      </w:rPr>
    </w:lvl>
    <w:lvl w:ilvl="2" w:tplc="0950BF8E" w:tentative="1">
      <w:start w:val="1"/>
      <w:numFmt w:val="bullet"/>
      <w:lvlText w:val=""/>
      <w:lvlJc w:val="left"/>
      <w:pPr>
        <w:ind w:left="2160" w:hanging="360"/>
      </w:pPr>
      <w:rPr>
        <w:rFonts w:ascii="Wingdings" w:hAnsi="Wingdings" w:hint="default"/>
      </w:rPr>
    </w:lvl>
    <w:lvl w:ilvl="3" w:tplc="5608034A" w:tentative="1">
      <w:start w:val="1"/>
      <w:numFmt w:val="bullet"/>
      <w:lvlText w:val=""/>
      <w:lvlJc w:val="left"/>
      <w:pPr>
        <w:ind w:left="2880" w:hanging="360"/>
      </w:pPr>
      <w:rPr>
        <w:rFonts w:ascii="Symbol" w:hAnsi="Symbol" w:hint="default"/>
      </w:rPr>
    </w:lvl>
    <w:lvl w:ilvl="4" w:tplc="91087744" w:tentative="1">
      <w:start w:val="1"/>
      <w:numFmt w:val="bullet"/>
      <w:lvlText w:val="o"/>
      <w:lvlJc w:val="left"/>
      <w:pPr>
        <w:ind w:left="3600" w:hanging="360"/>
      </w:pPr>
      <w:rPr>
        <w:rFonts w:ascii="Courier New" w:hAnsi="Courier New" w:cs="Courier New" w:hint="default"/>
      </w:rPr>
    </w:lvl>
    <w:lvl w:ilvl="5" w:tplc="CEC04D0A" w:tentative="1">
      <w:start w:val="1"/>
      <w:numFmt w:val="bullet"/>
      <w:lvlText w:val=""/>
      <w:lvlJc w:val="left"/>
      <w:pPr>
        <w:ind w:left="4320" w:hanging="360"/>
      </w:pPr>
      <w:rPr>
        <w:rFonts w:ascii="Wingdings" w:hAnsi="Wingdings" w:hint="default"/>
      </w:rPr>
    </w:lvl>
    <w:lvl w:ilvl="6" w:tplc="007CE09A" w:tentative="1">
      <w:start w:val="1"/>
      <w:numFmt w:val="bullet"/>
      <w:lvlText w:val=""/>
      <w:lvlJc w:val="left"/>
      <w:pPr>
        <w:ind w:left="5040" w:hanging="360"/>
      </w:pPr>
      <w:rPr>
        <w:rFonts w:ascii="Symbol" w:hAnsi="Symbol" w:hint="default"/>
      </w:rPr>
    </w:lvl>
    <w:lvl w:ilvl="7" w:tplc="F22C10DC" w:tentative="1">
      <w:start w:val="1"/>
      <w:numFmt w:val="bullet"/>
      <w:lvlText w:val="o"/>
      <w:lvlJc w:val="left"/>
      <w:pPr>
        <w:ind w:left="5760" w:hanging="360"/>
      </w:pPr>
      <w:rPr>
        <w:rFonts w:ascii="Courier New" w:hAnsi="Courier New" w:cs="Courier New" w:hint="default"/>
      </w:rPr>
    </w:lvl>
    <w:lvl w:ilvl="8" w:tplc="3086E08C" w:tentative="1">
      <w:start w:val="1"/>
      <w:numFmt w:val="bullet"/>
      <w:lvlText w:val=""/>
      <w:lvlJc w:val="left"/>
      <w:pPr>
        <w:ind w:left="6480" w:hanging="360"/>
      </w:pPr>
      <w:rPr>
        <w:rFonts w:ascii="Wingdings" w:hAnsi="Wingdings" w:hint="default"/>
      </w:rPr>
    </w:lvl>
  </w:abstractNum>
  <w:abstractNum w:abstractNumId="52"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53" w15:restartNumberingAfterBreak="0">
    <w:nsid w:val="525309F8"/>
    <w:multiLevelType w:val="multilevel"/>
    <w:tmpl w:val="E4949B2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3AF17F2"/>
    <w:multiLevelType w:val="multilevel"/>
    <w:tmpl w:val="731A401A"/>
    <w:numStyleLink w:val="NumbListLegal"/>
  </w:abstractNum>
  <w:abstractNum w:abstractNumId="55" w15:restartNumberingAfterBreak="0">
    <w:nsid w:val="58684AE0"/>
    <w:multiLevelType w:val="hybridMultilevel"/>
    <w:tmpl w:val="8BA25CA6"/>
    <w:lvl w:ilvl="0" w:tplc="D4B490F6">
      <w:start w:val="1"/>
      <w:numFmt w:val="bullet"/>
      <w:lvlText w:val=""/>
      <w:lvlJc w:val="left"/>
      <w:pPr>
        <w:ind w:left="1429" w:hanging="360"/>
      </w:pPr>
      <w:rPr>
        <w:rFonts w:ascii="Symbol" w:hAnsi="Symbol" w:hint="default"/>
      </w:rPr>
    </w:lvl>
    <w:lvl w:ilvl="1" w:tplc="949E2044" w:tentative="1">
      <w:start w:val="1"/>
      <w:numFmt w:val="bullet"/>
      <w:lvlText w:val="o"/>
      <w:lvlJc w:val="left"/>
      <w:pPr>
        <w:ind w:left="2149" w:hanging="360"/>
      </w:pPr>
      <w:rPr>
        <w:rFonts w:ascii="Courier New" w:hAnsi="Courier New" w:cs="Courier New" w:hint="default"/>
      </w:rPr>
    </w:lvl>
    <w:lvl w:ilvl="2" w:tplc="3968B3D0" w:tentative="1">
      <w:start w:val="1"/>
      <w:numFmt w:val="bullet"/>
      <w:lvlText w:val=""/>
      <w:lvlJc w:val="left"/>
      <w:pPr>
        <w:ind w:left="2869" w:hanging="360"/>
      </w:pPr>
      <w:rPr>
        <w:rFonts w:ascii="Wingdings" w:hAnsi="Wingdings" w:hint="default"/>
      </w:rPr>
    </w:lvl>
    <w:lvl w:ilvl="3" w:tplc="B1302EBC" w:tentative="1">
      <w:start w:val="1"/>
      <w:numFmt w:val="bullet"/>
      <w:lvlText w:val=""/>
      <w:lvlJc w:val="left"/>
      <w:pPr>
        <w:ind w:left="3589" w:hanging="360"/>
      </w:pPr>
      <w:rPr>
        <w:rFonts w:ascii="Symbol" w:hAnsi="Symbol" w:hint="default"/>
      </w:rPr>
    </w:lvl>
    <w:lvl w:ilvl="4" w:tplc="613CAEC6" w:tentative="1">
      <w:start w:val="1"/>
      <w:numFmt w:val="bullet"/>
      <w:lvlText w:val="o"/>
      <w:lvlJc w:val="left"/>
      <w:pPr>
        <w:ind w:left="4309" w:hanging="360"/>
      </w:pPr>
      <w:rPr>
        <w:rFonts w:ascii="Courier New" w:hAnsi="Courier New" w:cs="Courier New" w:hint="default"/>
      </w:rPr>
    </w:lvl>
    <w:lvl w:ilvl="5" w:tplc="66041ED0" w:tentative="1">
      <w:start w:val="1"/>
      <w:numFmt w:val="bullet"/>
      <w:lvlText w:val=""/>
      <w:lvlJc w:val="left"/>
      <w:pPr>
        <w:ind w:left="5029" w:hanging="360"/>
      </w:pPr>
      <w:rPr>
        <w:rFonts w:ascii="Wingdings" w:hAnsi="Wingdings" w:hint="default"/>
      </w:rPr>
    </w:lvl>
    <w:lvl w:ilvl="6" w:tplc="5B949D22" w:tentative="1">
      <w:start w:val="1"/>
      <w:numFmt w:val="bullet"/>
      <w:lvlText w:val=""/>
      <w:lvlJc w:val="left"/>
      <w:pPr>
        <w:ind w:left="5749" w:hanging="360"/>
      </w:pPr>
      <w:rPr>
        <w:rFonts w:ascii="Symbol" w:hAnsi="Symbol" w:hint="default"/>
      </w:rPr>
    </w:lvl>
    <w:lvl w:ilvl="7" w:tplc="98A8DF20" w:tentative="1">
      <w:start w:val="1"/>
      <w:numFmt w:val="bullet"/>
      <w:lvlText w:val="o"/>
      <w:lvlJc w:val="left"/>
      <w:pPr>
        <w:ind w:left="6469" w:hanging="360"/>
      </w:pPr>
      <w:rPr>
        <w:rFonts w:ascii="Courier New" w:hAnsi="Courier New" w:cs="Courier New" w:hint="default"/>
      </w:rPr>
    </w:lvl>
    <w:lvl w:ilvl="8" w:tplc="722699F2" w:tentative="1">
      <w:start w:val="1"/>
      <w:numFmt w:val="bullet"/>
      <w:lvlText w:val=""/>
      <w:lvlJc w:val="left"/>
      <w:pPr>
        <w:ind w:left="7189" w:hanging="360"/>
      </w:pPr>
      <w:rPr>
        <w:rFonts w:ascii="Wingdings" w:hAnsi="Wingdings" w:hint="default"/>
      </w:rPr>
    </w:lvl>
  </w:abstractNum>
  <w:abstractNum w:abstractNumId="56" w15:restartNumberingAfterBreak="0">
    <w:nsid w:val="59763FC0"/>
    <w:multiLevelType w:val="multilevel"/>
    <w:tmpl w:val="3060548A"/>
    <w:numStyleLink w:val="NumbListSchedules"/>
  </w:abstractNum>
  <w:abstractNum w:abstractNumId="57" w15:restartNumberingAfterBreak="0">
    <w:nsid w:val="5E774CBF"/>
    <w:multiLevelType w:val="multilevel"/>
    <w:tmpl w:val="1C1A68C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bullet"/>
      <w:lvlText w:val=""/>
      <w:lvlJc w:val="left"/>
      <w:pPr>
        <w:tabs>
          <w:tab w:val="num" w:pos="2160"/>
        </w:tabs>
        <w:ind w:left="2160" w:hanging="720"/>
      </w:pPr>
      <w:rPr>
        <w:rFonts w:ascii="Symbol" w:hAnsi="Symbol" w:hint="default"/>
      </w:r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58"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19420E1"/>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60" w15:restartNumberingAfterBreak="0">
    <w:nsid w:val="61E14848"/>
    <w:multiLevelType w:val="multilevel"/>
    <w:tmpl w:val="B21A0C22"/>
    <w:numStyleLink w:val="111111"/>
  </w:abstractNum>
  <w:abstractNum w:abstractNumId="61" w15:restartNumberingAfterBreak="0">
    <w:nsid w:val="64BD61A3"/>
    <w:multiLevelType w:val="multilevel"/>
    <w:tmpl w:val="1778C67A"/>
    <w:lvl w:ilvl="0">
      <w:start w:val="20"/>
      <w:numFmt w:val="decimal"/>
      <w:lvlText w:val="%1."/>
      <w:lvlJc w:val="left"/>
      <w:pPr>
        <w:ind w:left="720" w:hanging="360"/>
      </w:pPr>
      <w:rPr>
        <w:rFonts w:hint="default"/>
      </w:rPr>
    </w:lvl>
    <w:lvl w:ilvl="1">
      <w:start w:val="2"/>
      <w:numFmt w:val="decimal"/>
      <w:isLgl/>
      <w:lvlText w:val="%1.%2"/>
      <w:lvlJc w:val="left"/>
      <w:pPr>
        <w:ind w:left="1165" w:hanging="5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62" w15:restartNumberingAfterBreak="0">
    <w:nsid w:val="65360BD4"/>
    <w:multiLevelType w:val="hybridMultilevel"/>
    <w:tmpl w:val="774290B6"/>
    <w:lvl w:ilvl="0" w:tplc="6298D01C">
      <w:numFmt w:val="bullet"/>
      <w:lvlText w:val="-"/>
      <w:lvlJc w:val="left"/>
      <w:pPr>
        <w:ind w:left="720" w:hanging="360"/>
      </w:pPr>
      <w:rPr>
        <w:rFonts w:ascii="Arial" w:eastAsiaTheme="minorHAnsi" w:hAnsi="Arial" w:cs="Arial" w:hint="default"/>
      </w:rPr>
    </w:lvl>
    <w:lvl w:ilvl="1" w:tplc="77F43034" w:tentative="1">
      <w:start w:val="1"/>
      <w:numFmt w:val="bullet"/>
      <w:lvlText w:val="o"/>
      <w:lvlJc w:val="left"/>
      <w:pPr>
        <w:ind w:left="1440" w:hanging="360"/>
      </w:pPr>
      <w:rPr>
        <w:rFonts w:ascii="Courier New" w:hAnsi="Courier New" w:cs="Courier New" w:hint="default"/>
      </w:rPr>
    </w:lvl>
    <w:lvl w:ilvl="2" w:tplc="B434D6A8" w:tentative="1">
      <w:start w:val="1"/>
      <w:numFmt w:val="bullet"/>
      <w:lvlText w:val=""/>
      <w:lvlJc w:val="left"/>
      <w:pPr>
        <w:ind w:left="2160" w:hanging="360"/>
      </w:pPr>
      <w:rPr>
        <w:rFonts w:ascii="Wingdings" w:hAnsi="Wingdings" w:hint="default"/>
      </w:rPr>
    </w:lvl>
    <w:lvl w:ilvl="3" w:tplc="8640EB24" w:tentative="1">
      <w:start w:val="1"/>
      <w:numFmt w:val="bullet"/>
      <w:lvlText w:val=""/>
      <w:lvlJc w:val="left"/>
      <w:pPr>
        <w:ind w:left="2880" w:hanging="360"/>
      </w:pPr>
      <w:rPr>
        <w:rFonts w:ascii="Symbol" w:hAnsi="Symbol" w:hint="default"/>
      </w:rPr>
    </w:lvl>
    <w:lvl w:ilvl="4" w:tplc="5D387FAA" w:tentative="1">
      <w:start w:val="1"/>
      <w:numFmt w:val="bullet"/>
      <w:lvlText w:val="o"/>
      <w:lvlJc w:val="left"/>
      <w:pPr>
        <w:ind w:left="3600" w:hanging="360"/>
      </w:pPr>
      <w:rPr>
        <w:rFonts w:ascii="Courier New" w:hAnsi="Courier New" w:cs="Courier New" w:hint="default"/>
      </w:rPr>
    </w:lvl>
    <w:lvl w:ilvl="5" w:tplc="3F0E75FC" w:tentative="1">
      <w:start w:val="1"/>
      <w:numFmt w:val="bullet"/>
      <w:lvlText w:val=""/>
      <w:lvlJc w:val="left"/>
      <w:pPr>
        <w:ind w:left="4320" w:hanging="360"/>
      </w:pPr>
      <w:rPr>
        <w:rFonts w:ascii="Wingdings" w:hAnsi="Wingdings" w:hint="default"/>
      </w:rPr>
    </w:lvl>
    <w:lvl w:ilvl="6" w:tplc="E65047AE" w:tentative="1">
      <w:start w:val="1"/>
      <w:numFmt w:val="bullet"/>
      <w:lvlText w:val=""/>
      <w:lvlJc w:val="left"/>
      <w:pPr>
        <w:ind w:left="5040" w:hanging="360"/>
      </w:pPr>
      <w:rPr>
        <w:rFonts w:ascii="Symbol" w:hAnsi="Symbol" w:hint="default"/>
      </w:rPr>
    </w:lvl>
    <w:lvl w:ilvl="7" w:tplc="6296A3F6" w:tentative="1">
      <w:start w:val="1"/>
      <w:numFmt w:val="bullet"/>
      <w:lvlText w:val="o"/>
      <w:lvlJc w:val="left"/>
      <w:pPr>
        <w:ind w:left="5760" w:hanging="360"/>
      </w:pPr>
      <w:rPr>
        <w:rFonts w:ascii="Courier New" w:hAnsi="Courier New" w:cs="Courier New" w:hint="default"/>
      </w:rPr>
    </w:lvl>
    <w:lvl w:ilvl="8" w:tplc="8C16B294" w:tentative="1">
      <w:start w:val="1"/>
      <w:numFmt w:val="bullet"/>
      <w:lvlText w:val=""/>
      <w:lvlJc w:val="left"/>
      <w:pPr>
        <w:ind w:left="6480" w:hanging="360"/>
      </w:pPr>
      <w:rPr>
        <w:rFonts w:ascii="Wingdings" w:hAnsi="Wingdings" w:hint="default"/>
      </w:rPr>
    </w:lvl>
  </w:abstractNum>
  <w:abstractNum w:abstractNumId="63"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64"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65" w15:restartNumberingAfterBreak="0">
    <w:nsid w:val="67CE2952"/>
    <w:multiLevelType w:val="multilevel"/>
    <w:tmpl w:val="37E6D78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6" w15:restartNumberingAfterBreak="0">
    <w:nsid w:val="68735C0E"/>
    <w:multiLevelType w:val="multilevel"/>
    <w:tmpl w:val="A552A7AC"/>
    <w:lvl w:ilvl="0">
      <w:start w:val="21"/>
      <w:numFmt w:val="decimal"/>
      <w:lvlText w:val="%1"/>
      <w:lvlJc w:val="left"/>
      <w:pPr>
        <w:ind w:left="560" w:hanging="560"/>
      </w:pPr>
      <w:rPr>
        <w:rFonts w:hint="default"/>
      </w:rPr>
    </w:lvl>
    <w:lvl w:ilvl="1">
      <w:start w:val="1"/>
      <w:numFmt w:val="decimal"/>
      <w:lvlText w:val="%1.%2"/>
      <w:lvlJc w:val="left"/>
      <w:pPr>
        <w:ind w:left="985" w:hanging="5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7"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68" w15:restartNumberingAfterBreak="0">
    <w:nsid w:val="723C3F18"/>
    <w:multiLevelType w:val="multilevel"/>
    <w:tmpl w:val="11146EAE"/>
    <w:numStyleLink w:val="NumbLstTables"/>
  </w:abstractNum>
  <w:abstractNum w:abstractNumId="69" w15:restartNumberingAfterBreak="0">
    <w:nsid w:val="7382245E"/>
    <w:multiLevelType w:val="multilevel"/>
    <w:tmpl w:val="ABA6804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66E2AA2"/>
    <w:multiLevelType w:val="hybridMultilevel"/>
    <w:tmpl w:val="AB740E38"/>
    <w:lvl w:ilvl="0" w:tplc="65D8A624">
      <w:start w:val="1"/>
      <w:numFmt w:val="bullet"/>
      <w:lvlText w:val=""/>
      <w:lvlJc w:val="left"/>
      <w:pPr>
        <w:ind w:left="720" w:hanging="360"/>
      </w:pPr>
      <w:rPr>
        <w:rFonts w:ascii="Symbol" w:hAnsi="Symbol" w:hint="default"/>
      </w:rPr>
    </w:lvl>
    <w:lvl w:ilvl="1" w:tplc="6214FE8C">
      <w:start w:val="1"/>
      <w:numFmt w:val="bullet"/>
      <w:lvlText w:val="o"/>
      <w:lvlJc w:val="left"/>
      <w:pPr>
        <w:ind w:left="1440" w:hanging="360"/>
      </w:pPr>
      <w:rPr>
        <w:rFonts w:ascii="Courier New" w:hAnsi="Courier New" w:cs="Courier New" w:hint="default"/>
      </w:rPr>
    </w:lvl>
    <w:lvl w:ilvl="2" w:tplc="CF1A8F52" w:tentative="1">
      <w:start w:val="1"/>
      <w:numFmt w:val="bullet"/>
      <w:lvlText w:val=""/>
      <w:lvlJc w:val="left"/>
      <w:pPr>
        <w:ind w:left="2160" w:hanging="360"/>
      </w:pPr>
      <w:rPr>
        <w:rFonts w:ascii="Wingdings" w:hAnsi="Wingdings" w:hint="default"/>
      </w:rPr>
    </w:lvl>
    <w:lvl w:ilvl="3" w:tplc="A11419AC" w:tentative="1">
      <w:start w:val="1"/>
      <w:numFmt w:val="bullet"/>
      <w:lvlText w:val=""/>
      <w:lvlJc w:val="left"/>
      <w:pPr>
        <w:ind w:left="2880" w:hanging="360"/>
      </w:pPr>
      <w:rPr>
        <w:rFonts w:ascii="Symbol" w:hAnsi="Symbol" w:hint="default"/>
      </w:rPr>
    </w:lvl>
    <w:lvl w:ilvl="4" w:tplc="513AA82E" w:tentative="1">
      <w:start w:val="1"/>
      <w:numFmt w:val="bullet"/>
      <w:lvlText w:val="o"/>
      <w:lvlJc w:val="left"/>
      <w:pPr>
        <w:ind w:left="3600" w:hanging="360"/>
      </w:pPr>
      <w:rPr>
        <w:rFonts w:ascii="Courier New" w:hAnsi="Courier New" w:cs="Courier New" w:hint="default"/>
      </w:rPr>
    </w:lvl>
    <w:lvl w:ilvl="5" w:tplc="7A4879F6" w:tentative="1">
      <w:start w:val="1"/>
      <w:numFmt w:val="bullet"/>
      <w:lvlText w:val=""/>
      <w:lvlJc w:val="left"/>
      <w:pPr>
        <w:ind w:left="4320" w:hanging="360"/>
      </w:pPr>
      <w:rPr>
        <w:rFonts w:ascii="Wingdings" w:hAnsi="Wingdings" w:hint="default"/>
      </w:rPr>
    </w:lvl>
    <w:lvl w:ilvl="6" w:tplc="369666EC" w:tentative="1">
      <w:start w:val="1"/>
      <w:numFmt w:val="bullet"/>
      <w:lvlText w:val=""/>
      <w:lvlJc w:val="left"/>
      <w:pPr>
        <w:ind w:left="5040" w:hanging="360"/>
      </w:pPr>
      <w:rPr>
        <w:rFonts w:ascii="Symbol" w:hAnsi="Symbol" w:hint="default"/>
      </w:rPr>
    </w:lvl>
    <w:lvl w:ilvl="7" w:tplc="0C7C4AC4" w:tentative="1">
      <w:start w:val="1"/>
      <w:numFmt w:val="bullet"/>
      <w:lvlText w:val="o"/>
      <w:lvlJc w:val="left"/>
      <w:pPr>
        <w:ind w:left="5760" w:hanging="360"/>
      </w:pPr>
      <w:rPr>
        <w:rFonts w:ascii="Courier New" w:hAnsi="Courier New" w:cs="Courier New" w:hint="default"/>
      </w:rPr>
    </w:lvl>
    <w:lvl w:ilvl="8" w:tplc="BA64144A" w:tentative="1">
      <w:start w:val="1"/>
      <w:numFmt w:val="bullet"/>
      <w:lvlText w:val=""/>
      <w:lvlJc w:val="left"/>
      <w:pPr>
        <w:ind w:left="6480" w:hanging="360"/>
      </w:pPr>
      <w:rPr>
        <w:rFonts w:ascii="Wingdings" w:hAnsi="Wingdings" w:hint="default"/>
      </w:rPr>
    </w:lvl>
  </w:abstractNum>
  <w:abstractNum w:abstractNumId="71" w15:restartNumberingAfterBreak="0">
    <w:nsid w:val="78941E69"/>
    <w:multiLevelType w:val="hybridMultilevel"/>
    <w:tmpl w:val="F9086E34"/>
    <w:lvl w:ilvl="0" w:tplc="4EB612EE">
      <w:numFmt w:val="bullet"/>
      <w:lvlText w:val="-"/>
      <w:lvlJc w:val="left"/>
      <w:pPr>
        <w:ind w:left="720" w:hanging="360"/>
      </w:pPr>
      <w:rPr>
        <w:rFonts w:ascii="Arial" w:eastAsiaTheme="minorHAnsi" w:hAnsi="Arial" w:cs="Arial" w:hint="default"/>
      </w:rPr>
    </w:lvl>
    <w:lvl w:ilvl="1" w:tplc="8C446DCC" w:tentative="1">
      <w:start w:val="1"/>
      <w:numFmt w:val="bullet"/>
      <w:lvlText w:val="o"/>
      <w:lvlJc w:val="left"/>
      <w:pPr>
        <w:ind w:left="1440" w:hanging="360"/>
      </w:pPr>
      <w:rPr>
        <w:rFonts w:ascii="Courier New" w:hAnsi="Courier New" w:cs="Courier New" w:hint="default"/>
      </w:rPr>
    </w:lvl>
    <w:lvl w:ilvl="2" w:tplc="AA3C2B0E" w:tentative="1">
      <w:start w:val="1"/>
      <w:numFmt w:val="bullet"/>
      <w:lvlText w:val=""/>
      <w:lvlJc w:val="left"/>
      <w:pPr>
        <w:ind w:left="2160" w:hanging="360"/>
      </w:pPr>
      <w:rPr>
        <w:rFonts w:ascii="Wingdings" w:hAnsi="Wingdings" w:hint="default"/>
      </w:rPr>
    </w:lvl>
    <w:lvl w:ilvl="3" w:tplc="1786D68E" w:tentative="1">
      <w:start w:val="1"/>
      <w:numFmt w:val="bullet"/>
      <w:lvlText w:val=""/>
      <w:lvlJc w:val="left"/>
      <w:pPr>
        <w:ind w:left="2880" w:hanging="360"/>
      </w:pPr>
      <w:rPr>
        <w:rFonts w:ascii="Symbol" w:hAnsi="Symbol" w:hint="default"/>
      </w:rPr>
    </w:lvl>
    <w:lvl w:ilvl="4" w:tplc="8A46154C" w:tentative="1">
      <w:start w:val="1"/>
      <w:numFmt w:val="bullet"/>
      <w:lvlText w:val="o"/>
      <w:lvlJc w:val="left"/>
      <w:pPr>
        <w:ind w:left="3600" w:hanging="360"/>
      </w:pPr>
      <w:rPr>
        <w:rFonts w:ascii="Courier New" w:hAnsi="Courier New" w:cs="Courier New" w:hint="default"/>
      </w:rPr>
    </w:lvl>
    <w:lvl w:ilvl="5" w:tplc="7F204B16" w:tentative="1">
      <w:start w:val="1"/>
      <w:numFmt w:val="bullet"/>
      <w:lvlText w:val=""/>
      <w:lvlJc w:val="left"/>
      <w:pPr>
        <w:ind w:left="4320" w:hanging="360"/>
      </w:pPr>
      <w:rPr>
        <w:rFonts w:ascii="Wingdings" w:hAnsi="Wingdings" w:hint="default"/>
      </w:rPr>
    </w:lvl>
    <w:lvl w:ilvl="6" w:tplc="01125BA0" w:tentative="1">
      <w:start w:val="1"/>
      <w:numFmt w:val="bullet"/>
      <w:lvlText w:val=""/>
      <w:lvlJc w:val="left"/>
      <w:pPr>
        <w:ind w:left="5040" w:hanging="360"/>
      </w:pPr>
      <w:rPr>
        <w:rFonts w:ascii="Symbol" w:hAnsi="Symbol" w:hint="default"/>
      </w:rPr>
    </w:lvl>
    <w:lvl w:ilvl="7" w:tplc="A44EBE92" w:tentative="1">
      <w:start w:val="1"/>
      <w:numFmt w:val="bullet"/>
      <w:lvlText w:val="o"/>
      <w:lvlJc w:val="left"/>
      <w:pPr>
        <w:ind w:left="5760" w:hanging="360"/>
      </w:pPr>
      <w:rPr>
        <w:rFonts w:ascii="Courier New" w:hAnsi="Courier New" w:cs="Courier New" w:hint="default"/>
      </w:rPr>
    </w:lvl>
    <w:lvl w:ilvl="8" w:tplc="829AF62E" w:tentative="1">
      <w:start w:val="1"/>
      <w:numFmt w:val="bullet"/>
      <w:lvlText w:val=""/>
      <w:lvlJc w:val="left"/>
      <w:pPr>
        <w:ind w:left="6480" w:hanging="360"/>
      </w:pPr>
      <w:rPr>
        <w:rFonts w:ascii="Wingdings" w:hAnsi="Wingdings" w:hint="default"/>
      </w:rPr>
    </w:lvl>
  </w:abstractNum>
  <w:abstractNum w:abstractNumId="72" w15:restartNumberingAfterBreak="0">
    <w:nsid w:val="7AD16719"/>
    <w:multiLevelType w:val="multilevel"/>
    <w:tmpl w:val="79F63166"/>
    <w:name w:val="Schedule_1"/>
    <w:lvl w:ilvl="0">
      <w:start w:val="1"/>
      <w:numFmt w:val="decimal"/>
      <w:pStyle w:val="ScheduleStyle1"/>
      <w:lvlText w:val="%1"/>
      <w:lvlJc w:val="left"/>
      <w:pPr>
        <w:tabs>
          <w:tab w:val="num" w:pos="709"/>
        </w:tabs>
        <w:ind w:left="709" w:hanging="709"/>
      </w:pPr>
      <w:rPr>
        <w:rFonts w:ascii="Arial" w:hAnsi="Arial" w:cs="Arial" w:hint="default"/>
        <w:b/>
        <w:i w:val="0"/>
        <w:caps w:val="0"/>
        <w:smallCaps w:val="0"/>
        <w:strike w:val="0"/>
        <w:dstrike w:val="0"/>
        <w:vanish w:val="0"/>
        <w:color w:val="auto"/>
        <w:spacing w:val="0"/>
        <w:w w:val="100"/>
        <w:kern w:val="0"/>
        <w:position w:val="0"/>
        <w:sz w:val="20"/>
        <w:u w:val="none"/>
        <w:vertAlign w:val="baseline"/>
      </w:rPr>
    </w:lvl>
    <w:lvl w:ilvl="1">
      <w:start w:val="1"/>
      <w:numFmt w:val="decimal"/>
      <w:lvlText w:val="%1.%2"/>
      <w:lvlJc w:val="left"/>
      <w:pPr>
        <w:tabs>
          <w:tab w:val="num" w:pos="1701"/>
        </w:tabs>
        <w:ind w:left="1701" w:hanging="992"/>
      </w:pPr>
      <w:rPr>
        <w:rFonts w:ascii="Arial" w:hAnsi="Arial" w:cs="Arial" w:hint="default"/>
        <w:b w:val="0"/>
        <w:i w:val="0"/>
        <w:caps w:val="0"/>
        <w:strike w:val="0"/>
        <w:dstrike w:val="0"/>
        <w:vanish w:val="0"/>
        <w:color w:val="auto"/>
        <w:sz w:val="20"/>
        <w:u w:val="none"/>
        <w:vertAlign w:val="baseline"/>
      </w:rPr>
    </w:lvl>
    <w:lvl w:ilvl="2">
      <w:start w:val="1"/>
      <w:numFmt w:val="decimal"/>
      <w:lvlText w:val="%1.%2.%3"/>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268"/>
        </w:tabs>
        <w:ind w:left="2268" w:hanging="567"/>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5">
      <w:start w:val="1"/>
      <w:numFmt w:val="lowerLetter"/>
      <w:lvlText w:val="(%6)"/>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7">
      <w:start w:val="1"/>
      <w:numFmt w:val="lowerLetter"/>
      <w:lvlText w:val="(%8)"/>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8">
      <w:start w:val="1"/>
      <w:numFmt w:val="lowerRoman"/>
      <w:lvlText w:val="(%9)"/>
      <w:lvlJc w:val="left"/>
      <w:pPr>
        <w:tabs>
          <w:tab w:val="num" w:pos="4536"/>
        </w:tabs>
        <w:ind w:left="4536" w:hanging="567"/>
      </w:pPr>
      <w:rPr>
        <w:rFonts w:ascii="Arial" w:hAnsi="Arial" w:cs="Arial" w:hint="default"/>
        <w:b w:val="0"/>
        <w:i w:val="0"/>
        <w:caps w:val="0"/>
        <w:strike w:val="0"/>
        <w:dstrike w:val="0"/>
        <w:vanish w:val="0"/>
        <w:color w:val="auto"/>
        <w:sz w:val="20"/>
        <w:u w:val="none"/>
        <w:vertAlign w:val="baseline"/>
      </w:rPr>
    </w:lvl>
  </w:abstractNum>
  <w:abstractNum w:abstractNumId="73" w15:restartNumberingAfterBreak="0">
    <w:nsid w:val="7B4F5209"/>
    <w:multiLevelType w:val="multilevel"/>
    <w:tmpl w:val="2C0645D8"/>
    <w:numStyleLink w:val="NumbListBodyText"/>
  </w:abstractNum>
  <w:abstractNum w:abstractNumId="74"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5" w15:restartNumberingAfterBreak="0">
    <w:nsid w:val="7CBD3B29"/>
    <w:multiLevelType w:val="multilevel"/>
    <w:tmpl w:val="552AA824"/>
    <w:numStyleLink w:val="NumbListKHPart"/>
  </w:abstractNum>
  <w:abstractNum w:abstractNumId="76" w15:restartNumberingAfterBreak="0">
    <w:nsid w:val="7DDB1A4B"/>
    <w:multiLevelType w:val="multilevel"/>
    <w:tmpl w:val="B068FA28"/>
    <w:lvl w:ilvl="0">
      <w:start w:val="22"/>
      <w:numFmt w:val="decimal"/>
      <w:lvlText w:val="%1"/>
      <w:lvlJc w:val="left"/>
      <w:pPr>
        <w:ind w:left="560" w:hanging="560"/>
      </w:pPr>
      <w:rPr>
        <w:rFonts w:hint="default"/>
      </w:rPr>
    </w:lvl>
    <w:lvl w:ilvl="1">
      <w:start w:val="1"/>
      <w:numFmt w:val="decimal"/>
      <w:lvlText w:val="%1.%2"/>
      <w:lvlJc w:val="left"/>
      <w:pPr>
        <w:ind w:left="985" w:hanging="56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7" w15:restartNumberingAfterBreak="0">
    <w:nsid w:val="7E9624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3400011">
    <w:abstractNumId w:val="7"/>
  </w:num>
  <w:num w:numId="2" w16cid:durableId="1809977219">
    <w:abstractNumId w:val="6"/>
  </w:num>
  <w:num w:numId="3" w16cid:durableId="855272595">
    <w:abstractNumId w:val="5"/>
  </w:num>
  <w:num w:numId="4" w16cid:durableId="1381782369">
    <w:abstractNumId w:val="4"/>
  </w:num>
  <w:num w:numId="5" w16cid:durableId="1838181326">
    <w:abstractNumId w:val="8"/>
  </w:num>
  <w:num w:numId="6" w16cid:durableId="968973268">
    <w:abstractNumId w:val="3"/>
  </w:num>
  <w:num w:numId="7" w16cid:durableId="1885748504">
    <w:abstractNumId w:val="2"/>
  </w:num>
  <w:num w:numId="8" w16cid:durableId="64033538">
    <w:abstractNumId w:val="1"/>
  </w:num>
  <w:num w:numId="9" w16cid:durableId="1782148406">
    <w:abstractNumId w:val="0"/>
  </w:num>
  <w:num w:numId="10" w16cid:durableId="1302157377">
    <w:abstractNumId w:val="11"/>
  </w:num>
  <w:num w:numId="11" w16cid:durableId="871383865">
    <w:abstractNumId w:val="44"/>
  </w:num>
  <w:num w:numId="12" w16cid:durableId="1278414798">
    <w:abstractNumId w:val="38"/>
  </w:num>
  <w:num w:numId="13" w16cid:durableId="788401594">
    <w:abstractNumId w:val="74"/>
  </w:num>
  <w:num w:numId="14" w16cid:durableId="1186405008">
    <w:abstractNumId w:val="9"/>
  </w:num>
  <w:num w:numId="15" w16cid:durableId="763186054">
    <w:abstractNumId w:val="49"/>
  </w:num>
  <w:num w:numId="16" w16cid:durableId="2057927690">
    <w:abstractNumId w:val="10"/>
  </w:num>
  <w:num w:numId="17" w16cid:durableId="1396705829">
    <w:abstractNumId w:val="52"/>
  </w:num>
  <w:num w:numId="18" w16cid:durableId="1487670250">
    <w:abstractNumId w:val="63"/>
  </w:num>
  <w:num w:numId="19" w16cid:durableId="324940110">
    <w:abstractNumId w:val="43"/>
  </w:num>
  <w:num w:numId="20" w16cid:durableId="2027244099">
    <w:abstractNumId w:val="50"/>
  </w:num>
  <w:num w:numId="21" w16cid:durableId="431896315">
    <w:abstractNumId w:val="33"/>
  </w:num>
  <w:num w:numId="22" w16cid:durableId="508444905">
    <w:abstractNumId w:val="29"/>
  </w:num>
  <w:num w:numId="23" w16cid:durableId="521404656">
    <w:abstractNumId w:val="58"/>
  </w:num>
  <w:num w:numId="24" w16cid:durableId="693268887">
    <w:abstractNumId w:val="67"/>
  </w:num>
  <w:num w:numId="25" w16cid:durableId="722876398">
    <w:abstractNumId w:val="13"/>
  </w:num>
  <w:num w:numId="26" w16cid:durableId="208151295">
    <w:abstractNumId w:val="29"/>
  </w:num>
  <w:num w:numId="27" w16cid:durableId="683750481">
    <w:abstractNumId w:val="21"/>
  </w:num>
  <w:num w:numId="28" w16cid:durableId="2141192627">
    <w:abstractNumId w:val="68"/>
  </w:num>
  <w:num w:numId="29" w16cid:durableId="1284773092">
    <w:abstractNumId w:val="25"/>
  </w:num>
  <w:num w:numId="30" w16cid:durableId="1493571348">
    <w:abstractNumId w:val="56"/>
  </w:num>
  <w:num w:numId="31" w16cid:durableId="506942874">
    <w:abstractNumId w:val="39"/>
  </w:num>
  <w:num w:numId="32" w16cid:durableId="265119068">
    <w:abstractNumId w:val="48"/>
  </w:num>
  <w:num w:numId="33" w16cid:durableId="1310867065">
    <w:abstractNumId w:val="31"/>
  </w:num>
  <w:num w:numId="34" w16cid:durableId="1022904483">
    <w:abstractNumId w:val="18"/>
  </w:num>
  <w:num w:numId="35" w16cid:durableId="1267075411">
    <w:abstractNumId w:val="75"/>
  </w:num>
  <w:num w:numId="36" w16cid:durableId="1993023424">
    <w:abstractNumId w:val="64"/>
  </w:num>
  <w:num w:numId="37" w16cid:durableId="537661945">
    <w:abstractNumId w:val="46"/>
  </w:num>
  <w:num w:numId="38" w16cid:durableId="2125802804">
    <w:abstractNumId w:val="73"/>
  </w:num>
  <w:num w:numId="39" w16cid:durableId="194973259">
    <w:abstractNumId w:val="54"/>
  </w:num>
  <w:num w:numId="40" w16cid:durableId="1265846579">
    <w:abstractNumId w:val="27"/>
  </w:num>
  <w:num w:numId="41" w16cid:durableId="1033922263">
    <w:abstractNumId w:val="72"/>
  </w:num>
  <w:num w:numId="42" w16cid:durableId="2022468734">
    <w:abstractNumId w:val="15"/>
  </w:num>
  <w:num w:numId="43" w16cid:durableId="1252928103">
    <w:abstractNumId w:val="60"/>
  </w:num>
  <w:num w:numId="44" w16cid:durableId="7634575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3781628">
    <w:abstractNumId w:val="26"/>
  </w:num>
  <w:num w:numId="46" w16cid:durableId="1535268276">
    <w:abstractNumId w:val="59"/>
  </w:num>
  <w:num w:numId="47" w16cid:durableId="7642313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0466028">
    <w:abstractNumId w:val="45"/>
  </w:num>
  <w:num w:numId="49" w16cid:durableId="184944810">
    <w:abstractNumId w:val="62"/>
  </w:num>
  <w:num w:numId="50" w16cid:durableId="897206805">
    <w:abstractNumId w:val="57"/>
  </w:num>
  <w:num w:numId="51" w16cid:durableId="1323974211">
    <w:abstractNumId w:val="71"/>
  </w:num>
  <w:num w:numId="52" w16cid:durableId="1333680321">
    <w:abstractNumId w:val="54"/>
    <w:lvlOverride w:ilvl="0">
      <w:startOverride w:val="2"/>
    </w:lvlOverride>
    <w:lvlOverride w:ilvl="1">
      <w:startOverride w:val="3"/>
    </w:lvlOverride>
    <w:lvlOverride w:ilvl="2">
      <w:startOverride w:val="7"/>
    </w:lvlOverride>
  </w:num>
  <w:num w:numId="53" w16cid:durableId="14167868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2207096">
    <w:abstractNumId w:val="54"/>
    <w:lvlOverride w:ilvl="0">
      <w:startOverride w:val="5"/>
    </w:lvlOverride>
    <w:lvlOverride w:ilvl="1">
      <w:startOverride w:val="10"/>
    </w:lvlOverride>
    <w:lvlOverride w:ilvl="2">
      <w:startOverride w:val="3"/>
    </w:lvlOverride>
  </w:num>
  <w:num w:numId="55" w16cid:durableId="322903354">
    <w:abstractNumId w:val="54"/>
    <w:lvlOverride w:ilvl="0">
      <w:startOverride w:val="5"/>
    </w:lvlOverride>
    <w:lvlOverride w:ilvl="1">
      <w:startOverride w:val="10"/>
    </w:lvlOverride>
    <w:lvlOverride w:ilvl="2">
      <w:startOverride w:val="11"/>
    </w:lvlOverride>
  </w:num>
  <w:num w:numId="56" w16cid:durableId="134493221">
    <w:abstractNumId w:val="41"/>
  </w:num>
  <w:num w:numId="57" w16cid:durableId="2026208678">
    <w:abstractNumId w:val="42"/>
    <w:lvlOverride w:ilvl="0"/>
    <w:lvlOverride w:ilvl="1">
      <w:startOverride w:val="1"/>
    </w:lvlOverride>
    <w:lvlOverride w:ilvl="2"/>
    <w:lvlOverride w:ilvl="3"/>
    <w:lvlOverride w:ilvl="4"/>
    <w:lvlOverride w:ilvl="5"/>
    <w:lvlOverride w:ilvl="6"/>
    <w:lvlOverride w:ilvl="7"/>
    <w:lvlOverride w:ilvl="8"/>
  </w:num>
  <w:num w:numId="58" w16cid:durableId="2066102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293917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92874653">
    <w:abstractNumId w:val="36"/>
  </w:num>
  <w:num w:numId="61" w16cid:durableId="598758707">
    <w:abstractNumId w:val="61"/>
  </w:num>
  <w:num w:numId="62" w16cid:durableId="23559244">
    <w:abstractNumId w:val="66"/>
  </w:num>
  <w:num w:numId="63" w16cid:durableId="414741209">
    <w:abstractNumId w:val="76"/>
  </w:num>
  <w:num w:numId="64" w16cid:durableId="120808484">
    <w:abstractNumId w:val="37"/>
  </w:num>
  <w:num w:numId="65" w16cid:durableId="1732385288">
    <w:abstractNumId w:val="34"/>
  </w:num>
  <w:num w:numId="66" w16cid:durableId="1092697918">
    <w:abstractNumId w:val="47"/>
  </w:num>
  <w:num w:numId="67" w16cid:durableId="792093208">
    <w:abstractNumId w:val="17"/>
  </w:num>
  <w:num w:numId="68" w16cid:durableId="300962228">
    <w:abstractNumId w:val="19"/>
  </w:num>
  <w:num w:numId="69" w16cid:durableId="1278413195">
    <w:abstractNumId w:val="22"/>
  </w:num>
  <w:num w:numId="70" w16cid:durableId="430205825">
    <w:abstractNumId w:val="53"/>
  </w:num>
  <w:num w:numId="71" w16cid:durableId="1895307982">
    <w:abstractNumId w:val="14"/>
  </w:num>
  <w:num w:numId="72" w16cid:durableId="918909628">
    <w:abstractNumId w:val="23"/>
  </w:num>
  <w:num w:numId="73" w16cid:durableId="2069455130">
    <w:abstractNumId w:val="70"/>
  </w:num>
  <w:num w:numId="74" w16cid:durableId="1803765751">
    <w:abstractNumId w:val="55"/>
  </w:num>
  <w:num w:numId="75" w16cid:durableId="625048350">
    <w:abstractNumId w:val="24"/>
  </w:num>
  <w:num w:numId="76" w16cid:durableId="2063017778">
    <w:abstractNumId w:val="51"/>
  </w:num>
  <w:num w:numId="77" w16cid:durableId="1782186971">
    <w:abstractNumId w:val="77"/>
  </w:num>
  <w:num w:numId="78" w16cid:durableId="1685981533">
    <w:abstractNumId w:val="65"/>
  </w:num>
  <w:num w:numId="79" w16cid:durableId="2108037974">
    <w:abstractNumId w:val="16"/>
  </w:num>
  <w:num w:numId="80" w16cid:durableId="325330338">
    <w:abstractNumId w:val="28"/>
  </w:num>
  <w:num w:numId="81" w16cid:durableId="491679676">
    <w:abstractNumId w:val="54"/>
    <w:lvlOverride w:ilvl="0">
      <w:startOverride w:val="19"/>
    </w:lvlOverride>
  </w:num>
  <w:num w:numId="82" w16cid:durableId="68550697">
    <w:abstractNumId w:val="69"/>
  </w:num>
  <w:num w:numId="83" w16cid:durableId="1468351975">
    <w:abstractNumId w:val="12"/>
  </w:num>
  <w:num w:numId="84" w16cid:durableId="977298878">
    <w:abstractNumId w:val="54"/>
    <w:lvlOverride w:ilvl="0">
      <w:startOverride w:val="3"/>
    </w:lvlOverride>
    <w:lvlOverride w:ilvl="1">
      <w:startOverride w:val="27"/>
    </w:lvlOverride>
  </w:num>
  <w:num w:numId="85" w16cid:durableId="1377656381">
    <w:abstractNumId w:val="32"/>
  </w:num>
  <w:num w:numId="86" w16cid:durableId="933974459">
    <w:abstractNumId w:val="20"/>
    <w:lvlOverride w:ilvl="0">
      <w:lvl w:ilvl="0">
        <w:numFmt w:val="decimal"/>
        <w:lvlText w:val=""/>
        <w:lvlJc w:val="left"/>
      </w:lvl>
    </w:lvlOverride>
    <w:lvlOverride w:ilvl="1">
      <w:lvl w:ilvl="1">
        <w:start w:val="1"/>
        <w:numFmt w:val="decimal"/>
        <w:lvlText w:val="%1.%2"/>
        <w:lvlJc w:val="left"/>
        <w:pPr>
          <w:tabs>
            <w:tab w:val="num" w:pos="8092"/>
          </w:tabs>
          <w:ind w:left="8092" w:hanging="720"/>
        </w:pPr>
        <w:rPr>
          <w:rFonts w:hint="default"/>
        </w:rPr>
      </w:lvl>
    </w:lvlOverride>
    <w:lvlOverride w:ilvl="2">
      <w:lvl w:ilvl="2">
        <w:start w:val="1"/>
        <w:numFmt w:val="decimal"/>
        <w:lvlText w:val="%1.%2.%3"/>
        <w:lvlJc w:val="left"/>
        <w:pPr>
          <w:tabs>
            <w:tab w:val="num" w:pos="2160"/>
          </w:tabs>
          <w:ind w:left="2160" w:hanging="720"/>
        </w:pPr>
        <w:rPr>
          <w:rFonts w:hint="default"/>
        </w:rPr>
      </w:lvl>
    </w:lvlOverride>
  </w:num>
  <w:num w:numId="87" w16cid:durableId="1183470315">
    <w:abstractNumId w:val="20"/>
    <w:lvlOverride w:ilvl="0">
      <w:lvl w:ilvl="0">
        <w:start w:val="1"/>
        <w:numFmt w:val="decimal"/>
        <w:lvlText w:val="%1"/>
        <w:lvlJc w:val="left"/>
        <w:pPr>
          <w:tabs>
            <w:tab w:val="num" w:pos="720"/>
          </w:tabs>
          <w:ind w:left="720" w:hanging="720"/>
        </w:pPr>
        <w:rPr>
          <w:rFonts w:hint="default"/>
        </w:rPr>
      </w:lvl>
    </w:lvlOverride>
  </w:num>
  <w:num w:numId="88" w16cid:durableId="1866751019">
    <w:abstractNumId w:val="2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red, Alison (C6436)">
    <w15:presenceInfo w15:providerId="AD" w15:userId="S-1-5-21-166712087-3716907013-1636109673-20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5863776"/>
    <w:docVar w:name="BASEPRECID" w:val="28336"/>
    <w:docVar w:name="BASEPRECTYPE" w:val="BLANK"/>
    <w:docVar w:name="CLIENTID" w:val="393371"/>
    <w:docVar w:name="COMPANYID" w:val="2122615757"/>
    <w:docVar w:name="ContentsPageTOCType" w:val="2"/>
    <w:docVar w:name="CurrentTemplateName" w:val="BM LegalDoc.dotm"/>
    <w:docVar w:name="CurrentTemplateVersion" w:val="1.09"/>
    <w:docVar w:name="DOCID" w:val="56302632"/>
    <w:docVar w:name="DOCID_11881" w:val="56302632"/>
    <w:docVar w:name="DOCID_2122615757" w:val="56302632"/>
    <w:docVar w:name="DOCID_2122615757_" w:val="56302632"/>
    <w:docVar w:name="DOCIDEX" w:val=" "/>
    <w:docVar w:name="DocNumberVers" w:val="DOCNUMBERVERS : Not Found"/>
    <w:docVar w:name="DocRef" w:val=" "/>
    <w:docVar w:name="DocTemplateName" w:val="DOCTEMPLATENAME : Not Found"/>
    <w:docVar w:name="EDITION" w:val="FM"/>
    <w:docVar w:name="FILEID" w:val="5386150"/>
    <w:docVar w:name="FooterDocNo" w:val="37749361_1.docx"/>
    <w:docVar w:name="FSAuthor1stName" w:val="Freddie"/>
    <w:docVar w:name="FSAuthorEmail" w:val="freddie.sadler-coppard@blakemorgan.co.uk"/>
    <w:docVar w:name="FSAuthorExt" w:val="023 8085 7342"/>
    <w:docVar w:name="FSAuthorFax" w:val="+44 (0) 23 92 221123"/>
    <w:docVar w:name="FSAuthorLogon" w:val="SADLER-COPPARDF"/>
    <w:docVar w:name="FSAuthorName" w:val="Sadler-Coppard, Freddie"/>
    <w:docVar w:name="FSAuthorOffice" w:val="Southampton"/>
    <w:docVar w:name="FSAuthorSurname" w:val="Sadler-Coppard"/>
    <w:docVar w:name="FSAuthorTitle" w:val="Trainee solicitor"/>
    <w:docVar w:name="FSClientName" w:val="Thames Valley Police"/>
    <w:docVar w:name="FSClientNumber" w:val="PFW065929"/>
    <w:docVar w:name="FSDocNumber" w:val="37749361"/>
    <w:docVar w:name="FSDocVersion" w:val="1"/>
    <w:docVar w:name="FSMatterDesc" w:val="Review of standard terms and conditions"/>
    <w:docVar w:name="FSMatterNumber" w:val="001672"/>
    <w:docVar w:name="FSTypist" w:val="SADLER-COPPARDF"/>
    <w:docVar w:name="FSTypistExt" w:val="023 8085 7342"/>
    <w:docVar w:name="FSTypistLogon" w:val="SADLER-COPPARDF"/>
    <w:docVar w:name="FSTypistName" w:val="Sadler-Coppard, Freddie"/>
    <w:docVar w:name="InitialTemplateName" w:val="BM LegalDoc.dotm"/>
    <w:docVar w:name="InitialTemplateVersion" w:val="1.09"/>
    <w:docVar w:name="LegalStyleGroupShowFull" w:val="True"/>
    <w:docVar w:name="LegalStyleOtherGroupShow" w:val="False"/>
    <w:docVar w:name="LegalStyleScheduleGroupShow" w:val="True"/>
    <w:docVar w:name="NewDoc" w:val="False"/>
    <w:docVar w:name="SERIALNO" w:val="11881"/>
    <w:docVar w:name="VERSIONID" w:val="0b4b9792-f111-419c-b139-401180afd4d1"/>
    <w:docVar w:name="VERSIONID_2122615757" w:val="0b4b9792-f111-419c-b139-401180afd4d1"/>
    <w:docVar w:name="VERSIONID_2122615757_" w:val="0b4b9792-f111-419c-b139-401180afd4d1"/>
    <w:docVar w:name="VERSIONLABEL" w:val="1"/>
    <w:docVar w:name="zDocNoPrefix" w:val="BM "/>
    <w:docVar w:name="zOffice" w:val="Oxford"/>
    <w:docVar w:name="zRibbonShow3CommentButtons" w:val="False"/>
    <w:docVar w:name="zShowAttestationMenu" w:val="True"/>
    <w:docVar w:name="zTimeOpened" w:val="04-Jul-2018 15:55:15"/>
  </w:docVars>
  <w:rsids>
    <w:rsidRoot w:val="009963C7"/>
    <w:rsid w:val="00000D03"/>
    <w:rsid w:val="0000117E"/>
    <w:rsid w:val="00002025"/>
    <w:rsid w:val="0000477D"/>
    <w:rsid w:val="000050AB"/>
    <w:rsid w:val="000061B3"/>
    <w:rsid w:val="00006DA4"/>
    <w:rsid w:val="000102C0"/>
    <w:rsid w:val="00015340"/>
    <w:rsid w:val="00015A1A"/>
    <w:rsid w:val="00015DF6"/>
    <w:rsid w:val="000166BC"/>
    <w:rsid w:val="00017AF2"/>
    <w:rsid w:val="00017F0D"/>
    <w:rsid w:val="00021CDC"/>
    <w:rsid w:val="00021DA7"/>
    <w:rsid w:val="00022246"/>
    <w:rsid w:val="000226B8"/>
    <w:rsid w:val="000246E9"/>
    <w:rsid w:val="000250A4"/>
    <w:rsid w:val="00025DBF"/>
    <w:rsid w:val="000262F6"/>
    <w:rsid w:val="000277D0"/>
    <w:rsid w:val="00027906"/>
    <w:rsid w:val="00030601"/>
    <w:rsid w:val="00030E36"/>
    <w:rsid w:val="00031475"/>
    <w:rsid w:val="000317A2"/>
    <w:rsid w:val="00031EC2"/>
    <w:rsid w:val="000323A1"/>
    <w:rsid w:val="00032796"/>
    <w:rsid w:val="0003664C"/>
    <w:rsid w:val="00040FB8"/>
    <w:rsid w:val="00041AF0"/>
    <w:rsid w:val="00045B8C"/>
    <w:rsid w:val="00047C23"/>
    <w:rsid w:val="000518F2"/>
    <w:rsid w:val="0005351A"/>
    <w:rsid w:val="00053B00"/>
    <w:rsid w:val="00054494"/>
    <w:rsid w:val="00057A17"/>
    <w:rsid w:val="0006197E"/>
    <w:rsid w:val="00062243"/>
    <w:rsid w:val="000627A2"/>
    <w:rsid w:val="00063C0F"/>
    <w:rsid w:val="00065B63"/>
    <w:rsid w:val="00066614"/>
    <w:rsid w:val="00066842"/>
    <w:rsid w:val="00067750"/>
    <w:rsid w:val="00067E81"/>
    <w:rsid w:val="000714F6"/>
    <w:rsid w:val="000716BA"/>
    <w:rsid w:val="000722E5"/>
    <w:rsid w:val="00073497"/>
    <w:rsid w:val="00074784"/>
    <w:rsid w:val="000765C6"/>
    <w:rsid w:val="00077AEA"/>
    <w:rsid w:val="000822FE"/>
    <w:rsid w:val="00087640"/>
    <w:rsid w:val="00087C70"/>
    <w:rsid w:val="00087FB8"/>
    <w:rsid w:val="000916E1"/>
    <w:rsid w:val="00093D15"/>
    <w:rsid w:val="00094803"/>
    <w:rsid w:val="00094F4E"/>
    <w:rsid w:val="000A048A"/>
    <w:rsid w:val="000A1186"/>
    <w:rsid w:val="000A2098"/>
    <w:rsid w:val="000A26B8"/>
    <w:rsid w:val="000A29A8"/>
    <w:rsid w:val="000A33C5"/>
    <w:rsid w:val="000A5938"/>
    <w:rsid w:val="000B206A"/>
    <w:rsid w:val="000B294E"/>
    <w:rsid w:val="000B3335"/>
    <w:rsid w:val="000B3A00"/>
    <w:rsid w:val="000B4176"/>
    <w:rsid w:val="000B4376"/>
    <w:rsid w:val="000B4841"/>
    <w:rsid w:val="000B6235"/>
    <w:rsid w:val="000C3E99"/>
    <w:rsid w:val="000C4A9D"/>
    <w:rsid w:val="000C6D66"/>
    <w:rsid w:val="000E0344"/>
    <w:rsid w:val="000E1321"/>
    <w:rsid w:val="000E4062"/>
    <w:rsid w:val="000E520B"/>
    <w:rsid w:val="000E57D1"/>
    <w:rsid w:val="000E65ED"/>
    <w:rsid w:val="000E776F"/>
    <w:rsid w:val="000E7A87"/>
    <w:rsid w:val="000F0064"/>
    <w:rsid w:val="000F0435"/>
    <w:rsid w:val="000F0884"/>
    <w:rsid w:val="000F1D39"/>
    <w:rsid w:val="000F3CCF"/>
    <w:rsid w:val="000F441A"/>
    <w:rsid w:val="000F5A33"/>
    <w:rsid w:val="001030F7"/>
    <w:rsid w:val="0010318C"/>
    <w:rsid w:val="00104959"/>
    <w:rsid w:val="00104CC2"/>
    <w:rsid w:val="001051BC"/>
    <w:rsid w:val="001059DA"/>
    <w:rsid w:val="00110DBB"/>
    <w:rsid w:val="00110E8F"/>
    <w:rsid w:val="001111BD"/>
    <w:rsid w:val="00111887"/>
    <w:rsid w:val="00112345"/>
    <w:rsid w:val="00117A5E"/>
    <w:rsid w:val="00120750"/>
    <w:rsid w:val="00123077"/>
    <w:rsid w:val="00123152"/>
    <w:rsid w:val="00123655"/>
    <w:rsid w:val="00123830"/>
    <w:rsid w:val="00123958"/>
    <w:rsid w:val="00123DB1"/>
    <w:rsid w:val="00124BB8"/>
    <w:rsid w:val="00125D49"/>
    <w:rsid w:val="001273A4"/>
    <w:rsid w:val="00127E8F"/>
    <w:rsid w:val="00127F78"/>
    <w:rsid w:val="001300A6"/>
    <w:rsid w:val="00130A47"/>
    <w:rsid w:val="00132E00"/>
    <w:rsid w:val="00136E0F"/>
    <w:rsid w:val="001409AB"/>
    <w:rsid w:val="001412C4"/>
    <w:rsid w:val="00141FDA"/>
    <w:rsid w:val="00142793"/>
    <w:rsid w:val="00143529"/>
    <w:rsid w:val="00146518"/>
    <w:rsid w:val="00146712"/>
    <w:rsid w:val="001505C3"/>
    <w:rsid w:val="00150692"/>
    <w:rsid w:val="0015190D"/>
    <w:rsid w:val="001522D4"/>
    <w:rsid w:val="00153DE7"/>
    <w:rsid w:val="00153E70"/>
    <w:rsid w:val="0015506E"/>
    <w:rsid w:val="0015623F"/>
    <w:rsid w:val="0015630E"/>
    <w:rsid w:val="001578D4"/>
    <w:rsid w:val="00162621"/>
    <w:rsid w:val="00163A99"/>
    <w:rsid w:val="00164875"/>
    <w:rsid w:val="00166811"/>
    <w:rsid w:val="00166BD7"/>
    <w:rsid w:val="00166D77"/>
    <w:rsid w:val="00167CF5"/>
    <w:rsid w:val="00170E9A"/>
    <w:rsid w:val="0017157E"/>
    <w:rsid w:val="00172221"/>
    <w:rsid w:val="001725FD"/>
    <w:rsid w:val="001770C1"/>
    <w:rsid w:val="00177494"/>
    <w:rsid w:val="0018002E"/>
    <w:rsid w:val="00180EBF"/>
    <w:rsid w:val="00182721"/>
    <w:rsid w:val="00182B3E"/>
    <w:rsid w:val="00184758"/>
    <w:rsid w:val="00184F19"/>
    <w:rsid w:val="00185499"/>
    <w:rsid w:val="00185F69"/>
    <w:rsid w:val="001900D3"/>
    <w:rsid w:val="00191BE3"/>
    <w:rsid w:val="001957EC"/>
    <w:rsid w:val="00195EB0"/>
    <w:rsid w:val="00197B30"/>
    <w:rsid w:val="001A055E"/>
    <w:rsid w:val="001A0F84"/>
    <w:rsid w:val="001A2F51"/>
    <w:rsid w:val="001A5718"/>
    <w:rsid w:val="001A5F1F"/>
    <w:rsid w:val="001A6CF9"/>
    <w:rsid w:val="001B071C"/>
    <w:rsid w:val="001B2251"/>
    <w:rsid w:val="001B2524"/>
    <w:rsid w:val="001B2A65"/>
    <w:rsid w:val="001B4A55"/>
    <w:rsid w:val="001B592D"/>
    <w:rsid w:val="001B613C"/>
    <w:rsid w:val="001B63B9"/>
    <w:rsid w:val="001B66AD"/>
    <w:rsid w:val="001C25B2"/>
    <w:rsid w:val="001C3346"/>
    <w:rsid w:val="001C42D9"/>
    <w:rsid w:val="001C6DF9"/>
    <w:rsid w:val="001C7129"/>
    <w:rsid w:val="001C7F1B"/>
    <w:rsid w:val="001D02A4"/>
    <w:rsid w:val="001D03EA"/>
    <w:rsid w:val="001D1B4E"/>
    <w:rsid w:val="001D5682"/>
    <w:rsid w:val="001D5784"/>
    <w:rsid w:val="001D71A0"/>
    <w:rsid w:val="001D74EE"/>
    <w:rsid w:val="001E2506"/>
    <w:rsid w:val="001E3AA5"/>
    <w:rsid w:val="001E3FA7"/>
    <w:rsid w:val="001F0F6A"/>
    <w:rsid w:val="001F1709"/>
    <w:rsid w:val="001F220B"/>
    <w:rsid w:val="001F32C7"/>
    <w:rsid w:val="001F5D90"/>
    <w:rsid w:val="001F7E01"/>
    <w:rsid w:val="002001A3"/>
    <w:rsid w:val="00200DEB"/>
    <w:rsid w:val="00201A29"/>
    <w:rsid w:val="0020375F"/>
    <w:rsid w:val="0020740E"/>
    <w:rsid w:val="00213538"/>
    <w:rsid w:val="00214BF6"/>
    <w:rsid w:val="00215E56"/>
    <w:rsid w:val="00215FA2"/>
    <w:rsid w:val="002162CD"/>
    <w:rsid w:val="00216320"/>
    <w:rsid w:val="00224708"/>
    <w:rsid w:val="00224A31"/>
    <w:rsid w:val="00225843"/>
    <w:rsid w:val="00225C8B"/>
    <w:rsid w:val="00225DCB"/>
    <w:rsid w:val="00225F60"/>
    <w:rsid w:val="00226781"/>
    <w:rsid w:val="00226915"/>
    <w:rsid w:val="0023045F"/>
    <w:rsid w:val="002307DB"/>
    <w:rsid w:val="00233C28"/>
    <w:rsid w:val="00234E57"/>
    <w:rsid w:val="00235EA8"/>
    <w:rsid w:val="0023605E"/>
    <w:rsid w:val="00237925"/>
    <w:rsid w:val="00241653"/>
    <w:rsid w:val="00243CCA"/>
    <w:rsid w:val="0024558E"/>
    <w:rsid w:val="00245920"/>
    <w:rsid w:val="0024758B"/>
    <w:rsid w:val="00250023"/>
    <w:rsid w:val="00253FC8"/>
    <w:rsid w:val="00255549"/>
    <w:rsid w:val="00255902"/>
    <w:rsid w:val="0025627F"/>
    <w:rsid w:val="0025695C"/>
    <w:rsid w:val="002572A6"/>
    <w:rsid w:val="00260851"/>
    <w:rsid w:val="002614F8"/>
    <w:rsid w:val="00262680"/>
    <w:rsid w:val="00262FD2"/>
    <w:rsid w:val="00263E23"/>
    <w:rsid w:val="00264D06"/>
    <w:rsid w:val="00264E80"/>
    <w:rsid w:val="0026577D"/>
    <w:rsid w:val="002658C8"/>
    <w:rsid w:val="00265EA7"/>
    <w:rsid w:val="00266542"/>
    <w:rsid w:val="00267C25"/>
    <w:rsid w:val="002700EC"/>
    <w:rsid w:val="0027022B"/>
    <w:rsid w:val="00272B67"/>
    <w:rsid w:val="0027313D"/>
    <w:rsid w:val="00274206"/>
    <w:rsid w:val="00275EC2"/>
    <w:rsid w:val="00277303"/>
    <w:rsid w:val="002833E8"/>
    <w:rsid w:val="002837A1"/>
    <w:rsid w:val="00284162"/>
    <w:rsid w:val="00287AF3"/>
    <w:rsid w:val="00287DE2"/>
    <w:rsid w:val="00293881"/>
    <w:rsid w:val="00296057"/>
    <w:rsid w:val="00296288"/>
    <w:rsid w:val="002A029D"/>
    <w:rsid w:val="002A18D5"/>
    <w:rsid w:val="002A256C"/>
    <w:rsid w:val="002A3B36"/>
    <w:rsid w:val="002A3F95"/>
    <w:rsid w:val="002A5017"/>
    <w:rsid w:val="002A510F"/>
    <w:rsid w:val="002B1428"/>
    <w:rsid w:val="002B389A"/>
    <w:rsid w:val="002B3E5B"/>
    <w:rsid w:val="002B5EB5"/>
    <w:rsid w:val="002B6B90"/>
    <w:rsid w:val="002B799C"/>
    <w:rsid w:val="002C022D"/>
    <w:rsid w:val="002C1D98"/>
    <w:rsid w:val="002C1E64"/>
    <w:rsid w:val="002C2899"/>
    <w:rsid w:val="002C3BB6"/>
    <w:rsid w:val="002C79F6"/>
    <w:rsid w:val="002D0ACB"/>
    <w:rsid w:val="002D142E"/>
    <w:rsid w:val="002D5D2B"/>
    <w:rsid w:val="002E2539"/>
    <w:rsid w:val="002E3261"/>
    <w:rsid w:val="002E500A"/>
    <w:rsid w:val="002E5267"/>
    <w:rsid w:val="002E5D0F"/>
    <w:rsid w:val="002E6EAE"/>
    <w:rsid w:val="002E769E"/>
    <w:rsid w:val="002E7F54"/>
    <w:rsid w:val="002F0198"/>
    <w:rsid w:val="002F3A67"/>
    <w:rsid w:val="002F495A"/>
    <w:rsid w:val="002F5DF6"/>
    <w:rsid w:val="002F6EEF"/>
    <w:rsid w:val="0030365D"/>
    <w:rsid w:val="0030465E"/>
    <w:rsid w:val="00304B60"/>
    <w:rsid w:val="00310A4D"/>
    <w:rsid w:val="00310B6B"/>
    <w:rsid w:val="00310C5B"/>
    <w:rsid w:val="003116FD"/>
    <w:rsid w:val="00312B99"/>
    <w:rsid w:val="00312D20"/>
    <w:rsid w:val="00313CE2"/>
    <w:rsid w:val="00315D94"/>
    <w:rsid w:val="00315ED2"/>
    <w:rsid w:val="003162DD"/>
    <w:rsid w:val="00316342"/>
    <w:rsid w:val="003175F2"/>
    <w:rsid w:val="00317E60"/>
    <w:rsid w:val="00320009"/>
    <w:rsid w:val="00320C1A"/>
    <w:rsid w:val="00321F09"/>
    <w:rsid w:val="00322C7E"/>
    <w:rsid w:val="003234EC"/>
    <w:rsid w:val="00323739"/>
    <w:rsid w:val="003241E4"/>
    <w:rsid w:val="003244AF"/>
    <w:rsid w:val="003273BC"/>
    <w:rsid w:val="0032792B"/>
    <w:rsid w:val="0033014C"/>
    <w:rsid w:val="003304DB"/>
    <w:rsid w:val="00331059"/>
    <w:rsid w:val="00333056"/>
    <w:rsid w:val="00335D09"/>
    <w:rsid w:val="0033698D"/>
    <w:rsid w:val="0034038E"/>
    <w:rsid w:val="00340433"/>
    <w:rsid w:val="00341093"/>
    <w:rsid w:val="003417FB"/>
    <w:rsid w:val="00341CCA"/>
    <w:rsid w:val="0034444D"/>
    <w:rsid w:val="003479FA"/>
    <w:rsid w:val="0035030C"/>
    <w:rsid w:val="00350442"/>
    <w:rsid w:val="003504C6"/>
    <w:rsid w:val="00350A9C"/>
    <w:rsid w:val="00351BA3"/>
    <w:rsid w:val="00354687"/>
    <w:rsid w:val="0035483D"/>
    <w:rsid w:val="0035514D"/>
    <w:rsid w:val="00355BE0"/>
    <w:rsid w:val="00356322"/>
    <w:rsid w:val="00357BBB"/>
    <w:rsid w:val="003603EC"/>
    <w:rsid w:val="00361DEA"/>
    <w:rsid w:val="00362772"/>
    <w:rsid w:val="00363AD6"/>
    <w:rsid w:val="003647FD"/>
    <w:rsid w:val="003662A2"/>
    <w:rsid w:val="00366A11"/>
    <w:rsid w:val="003671C5"/>
    <w:rsid w:val="00367755"/>
    <w:rsid w:val="0037108B"/>
    <w:rsid w:val="00372ACB"/>
    <w:rsid w:val="003730F0"/>
    <w:rsid w:val="003760E8"/>
    <w:rsid w:val="00380233"/>
    <w:rsid w:val="00383ECB"/>
    <w:rsid w:val="00385F70"/>
    <w:rsid w:val="003868D8"/>
    <w:rsid w:val="00386E3B"/>
    <w:rsid w:val="003872F6"/>
    <w:rsid w:val="00390528"/>
    <w:rsid w:val="00390D8B"/>
    <w:rsid w:val="00392589"/>
    <w:rsid w:val="00393452"/>
    <w:rsid w:val="003959A5"/>
    <w:rsid w:val="00397F69"/>
    <w:rsid w:val="003A154A"/>
    <w:rsid w:val="003A2B36"/>
    <w:rsid w:val="003A3700"/>
    <w:rsid w:val="003A5A6E"/>
    <w:rsid w:val="003B0238"/>
    <w:rsid w:val="003B2E10"/>
    <w:rsid w:val="003B2F65"/>
    <w:rsid w:val="003B4331"/>
    <w:rsid w:val="003B56CD"/>
    <w:rsid w:val="003B6268"/>
    <w:rsid w:val="003B676E"/>
    <w:rsid w:val="003C1F20"/>
    <w:rsid w:val="003C2349"/>
    <w:rsid w:val="003C5529"/>
    <w:rsid w:val="003D0B9D"/>
    <w:rsid w:val="003D2350"/>
    <w:rsid w:val="003D26D1"/>
    <w:rsid w:val="003D2BC2"/>
    <w:rsid w:val="003D3323"/>
    <w:rsid w:val="003D39B1"/>
    <w:rsid w:val="003D58A5"/>
    <w:rsid w:val="003D5AB8"/>
    <w:rsid w:val="003D7987"/>
    <w:rsid w:val="003D7EFD"/>
    <w:rsid w:val="003E0FAF"/>
    <w:rsid w:val="003E1739"/>
    <w:rsid w:val="003E434F"/>
    <w:rsid w:val="003E4734"/>
    <w:rsid w:val="003E60D9"/>
    <w:rsid w:val="003F0F50"/>
    <w:rsid w:val="003F32DA"/>
    <w:rsid w:val="003F3CDD"/>
    <w:rsid w:val="003F534B"/>
    <w:rsid w:val="003F6112"/>
    <w:rsid w:val="003F6F97"/>
    <w:rsid w:val="003F7530"/>
    <w:rsid w:val="00401893"/>
    <w:rsid w:val="00401EB7"/>
    <w:rsid w:val="00402042"/>
    <w:rsid w:val="0040664A"/>
    <w:rsid w:val="00411C8C"/>
    <w:rsid w:val="00412100"/>
    <w:rsid w:val="00413335"/>
    <w:rsid w:val="00413B6D"/>
    <w:rsid w:val="0041499A"/>
    <w:rsid w:val="00414E82"/>
    <w:rsid w:val="0041511E"/>
    <w:rsid w:val="004201F2"/>
    <w:rsid w:val="0042416A"/>
    <w:rsid w:val="00425A30"/>
    <w:rsid w:val="004264C8"/>
    <w:rsid w:val="00426A78"/>
    <w:rsid w:val="004324BC"/>
    <w:rsid w:val="004367C8"/>
    <w:rsid w:val="004369F8"/>
    <w:rsid w:val="00437054"/>
    <w:rsid w:val="00437A7B"/>
    <w:rsid w:val="00442386"/>
    <w:rsid w:val="00443598"/>
    <w:rsid w:val="00444F04"/>
    <w:rsid w:val="004514FB"/>
    <w:rsid w:val="00452053"/>
    <w:rsid w:val="004520D4"/>
    <w:rsid w:val="004521AD"/>
    <w:rsid w:val="00453AE7"/>
    <w:rsid w:val="0045440E"/>
    <w:rsid w:val="004552A8"/>
    <w:rsid w:val="00455555"/>
    <w:rsid w:val="00456DF3"/>
    <w:rsid w:val="004606EA"/>
    <w:rsid w:val="00460766"/>
    <w:rsid w:val="00460AD9"/>
    <w:rsid w:val="0046148D"/>
    <w:rsid w:val="004618FE"/>
    <w:rsid w:val="0046197F"/>
    <w:rsid w:val="00466FB4"/>
    <w:rsid w:val="004713A4"/>
    <w:rsid w:val="004718E8"/>
    <w:rsid w:val="0047204D"/>
    <w:rsid w:val="00472ABC"/>
    <w:rsid w:val="0047444C"/>
    <w:rsid w:val="00476233"/>
    <w:rsid w:val="00477097"/>
    <w:rsid w:val="00477303"/>
    <w:rsid w:val="00486165"/>
    <w:rsid w:val="00487DC4"/>
    <w:rsid w:val="00490FC1"/>
    <w:rsid w:val="00492566"/>
    <w:rsid w:val="00492753"/>
    <w:rsid w:val="00493462"/>
    <w:rsid w:val="00494E1A"/>
    <w:rsid w:val="0049799B"/>
    <w:rsid w:val="004A006E"/>
    <w:rsid w:val="004A0168"/>
    <w:rsid w:val="004A0768"/>
    <w:rsid w:val="004A1A22"/>
    <w:rsid w:val="004A3B5B"/>
    <w:rsid w:val="004A3DE6"/>
    <w:rsid w:val="004A3E4F"/>
    <w:rsid w:val="004A54CF"/>
    <w:rsid w:val="004A79DE"/>
    <w:rsid w:val="004B55EC"/>
    <w:rsid w:val="004B74C8"/>
    <w:rsid w:val="004C16AF"/>
    <w:rsid w:val="004C3665"/>
    <w:rsid w:val="004C4D0E"/>
    <w:rsid w:val="004C7964"/>
    <w:rsid w:val="004D0088"/>
    <w:rsid w:val="004D35BA"/>
    <w:rsid w:val="004D3B55"/>
    <w:rsid w:val="004D4CC1"/>
    <w:rsid w:val="004D4E9E"/>
    <w:rsid w:val="004D5C0B"/>
    <w:rsid w:val="004E12DB"/>
    <w:rsid w:val="004E16BB"/>
    <w:rsid w:val="004E2AEF"/>
    <w:rsid w:val="004E319E"/>
    <w:rsid w:val="004E326E"/>
    <w:rsid w:val="004E3598"/>
    <w:rsid w:val="004E428C"/>
    <w:rsid w:val="004E47C7"/>
    <w:rsid w:val="004E711E"/>
    <w:rsid w:val="004F06B1"/>
    <w:rsid w:val="004F0922"/>
    <w:rsid w:val="004F1F0B"/>
    <w:rsid w:val="004F244B"/>
    <w:rsid w:val="004F24D8"/>
    <w:rsid w:val="004F32BA"/>
    <w:rsid w:val="004F3B5B"/>
    <w:rsid w:val="004F46F1"/>
    <w:rsid w:val="004F5787"/>
    <w:rsid w:val="004F5A39"/>
    <w:rsid w:val="004F6106"/>
    <w:rsid w:val="004F648F"/>
    <w:rsid w:val="004F71C4"/>
    <w:rsid w:val="00502F2C"/>
    <w:rsid w:val="00503250"/>
    <w:rsid w:val="00504DC3"/>
    <w:rsid w:val="00505937"/>
    <w:rsid w:val="005061FC"/>
    <w:rsid w:val="00506738"/>
    <w:rsid w:val="00506A08"/>
    <w:rsid w:val="00507091"/>
    <w:rsid w:val="00513A52"/>
    <w:rsid w:val="00514532"/>
    <w:rsid w:val="00517B47"/>
    <w:rsid w:val="0052160F"/>
    <w:rsid w:val="00523075"/>
    <w:rsid w:val="005260BE"/>
    <w:rsid w:val="005265BA"/>
    <w:rsid w:val="00531934"/>
    <w:rsid w:val="00532A37"/>
    <w:rsid w:val="00533147"/>
    <w:rsid w:val="00533B1A"/>
    <w:rsid w:val="005350D9"/>
    <w:rsid w:val="00537B6F"/>
    <w:rsid w:val="00540211"/>
    <w:rsid w:val="00540426"/>
    <w:rsid w:val="00540A71"/>
    <w:rsid w:val="0054204D"/>
    <w:rsid w:val="00543E8C"/>
    <w:rsid w:val="00543FEC"/>
    <w:rsid w:val="005448BD"/>
    <w:rsid w:val="00544ECF"/>
    <w:rsid w:val="00545F02"/>
    <w:rsid w:val="00546BEE"/>
    <w:rsid w:val="00547C1D"/>
    <w:rsid w:val="00553256"/>
    <w:rsid w:val="00554DEE"/>
    <w:rsid w:val="00562278"/>
    <w:rsid w:val="0056791D"/>
    <w:rsid w:val="005719DB"/>
    <w:rsid w:val="00572DB1"/>
    <w:rsid w:val="00573957"/>
    <w:rsid w:val="00573BBA"/>
    <w:rsid w:val="00574DD6"/>
    <w:rsid w:val="0058154F"/>
    <w:rsid w:val="0058227E"/>
    <w:rsid w:val="00582BF5"/>
    <w:rsid w:val="00583B33"/>
    <w:rsid w:val="00584214"/>
    <w:rsid w:val="00584C4B"/>
    <w:rsid w:val="005860F7"/>
    <w:rsid w:val="005874E4"/>
    <w:rsid w:val="00591B08"/>
    <w:rsid w:val="0059661D"/>
    <w:rsid w:val="00596665"/>
    <w:rsid w:val="00596CA7"/>
    <w:rsid w:val="005A23B6"/>
    <w:rsid w:val="005A3B04"/>
    <w:rsid w:val="005A61EF"/>
    <w:rsid w:val="005A6484"/>
    <w:rsid w:val="005A660F"/>
    <w:rsid w:val="005A7E51"/>
    <w:rsid w:val="005B03FB"/>
    <w:rsid w:val="005B2B3E"/>
    <w:rsid w:val="005B35BE"/>
    <w:rsid w:val="005B38C0"/>
    <w:rsid w:val="005B573B"/>
    <w:rsid w:val="005B7AE1"/>
    <w:rsid w:val="005C1E1A"/>
    <w:rsid w:val="005C261B"/>
    <w:rsid w:val="005C398C"/>
    <w:rsid w:val="005C4CF1"/>
    <w:rsid w:val="005C5AB9"/>
    <w:rsid w:val="005C5D31"/>
    <w:rsid w:val="005D105E"/>
    <w:rsid w:val="005D2E4A"/>
    <w:rsid w:val="005D4287"/>
    <w:rsid w:val="005D653B"/>
    <w:rsid w:val="005E0CAA"/>
    <w:rsid w:val="005E153A"/>
    <w:rsid w:val="005E355D"/>
    <w:rsid w:val="005E494E"/>
    <w:rsid w:val="005E6EE2"/>
    <w:rsid w:val="005F1985"/>
    <w:rsid w:val="005F1E08"/>
    <w:rsid w:val="005F23B7"/>
    <w:rsid w:val="005F297B"/>
    <w:rsid w:val="005F3250"/>
    <w:rsid w:val="005F4592"/>
    <w:rsid w:val="005F558F"/>
    <w:rsid w:val="005F77B9"/>
    <w:rsid w:val="005F7B8C"/>
    <w:rsid w:val="006001B9"/>
    <w:rsid w:val="006005AE"/>
    <w:rsid w:val="006018D5"/>
    <w:rsid w:val="00601F47"/>
    <w:rsid w:val="006042F3"/>
    <w:rsid w:val="00607D50"/>
    <w:rsid w:val="00610034"/>
    <w:rsid w:val="00612488"/>
    <w:rsid w:val="00615426"/>
    <w:rsid w:val="00615877"/>
    <w:rsid w:val="00616D34"/>
    <w:rsid w:val="006177D2"/>
    <w:rsid w:val="00624CA8"/>
    <w:rsid w:val="00625E09"/>
    <w:rsid w:val="006263C7"/>
    <w:rsid w:val="00626F60"/>
    <w:rsid w:val="006273DC"/>
    <w:rsid w:val="00630E4D"/>
    <w:rsid w:val="00631285"/>
    <w:rsid w:val="0063250D"/>
    <w:rsid w:val="00633EF8"/>
    <w:rsid w:val="0064179E"/>
    <w:rsid w:val="00642935"/>
    <w:rsid w:val="00650819"/>
    <w:rsid w:val="00650B95"/>
    <w:rsid w:val="006521FF"/>
    <w:rsid w:val="006528B1"/>
    <w:rsid w:val="00653234"/>
    <w:rsid w:val="00653D08"/>
    <w:rsid w:val="0065413C"/>
    <w:rsid w:val="0066078C"/>
    <w:rsid w:val="0066159E"/>
    <w:rsid w:val="00661B09"/>
    <w:rsid w:val="006624D6"/>
    <w:rsid w:val="00662F02"/>
    <w:rsid w:val="00663133"/>
    <w:rsid w:val="0066327A"/>
    <w:rsid w:val="006654DC"/>
    <w:rsid w:val="0066616D"/>
    <w:rsid w:val="00666694"/>
    <w:rsid w:val="00667550"/>
    <w:rsid w:val="00667B7E"/>
    <w:rsid w:val="00670F6B"/>
    <w:rsid w:val="00673E90"/>
    <w:rsid w:val="006772B6"/>
    <w:rsid w:val="00680529"/>
    <w:rsid w:val="006806F6"/>
    <w:rsid w:val="006809BA"/>
    <w:rsid w:val="00680D47"/>
    <w:rsid w:val="0068143E"/>
    <w:rsid w:val="00685C48"/>
    <w:rsid w:val="00686DF6"/>
    <w:rsid w:val="006874F6"/>
    <w:rsid w:val="00690F69"/>
    <w:rsid w:val="00691F0B"/>
    <w:rsid w:val="0069204B"/>
    <w:rsid w:val="006959D7"/>
    <w:rsid w:val="00695B49"/>
    <w:rsid w:val="00696F92"/>
    <w:rsid w:val="006A03C4"/>
    <w:rsid w:val="006A094C"/>
    <w:rsid w:val="006A0B3B"/>
    <w:rsid w:val="006A152A"/>
    <w:rsid w:val="006A1E7F"/>
    <w:rsid w:val="006A21A5"/>
    <w:rsid w:val="006A2EE7"/>
    <w:rsid w:val="006A43A9"/>
    <w:rsid w:val="006A43D0"/>
    <w:rsid w:val="006A528E"/>
    <w:rsid w:val="006A65E2"/>
    <w:rsid w:val="006B299C"/>
    <w:rsid w:val="006B538D"/>
    <w:rsid w:val="006B67D7"/>
    <w:rsid w:val="006B6AD8"/>
    <w:rsid w:val="006B6FC0"/>
    <w:rsid w:val="006B73D3"/>
    <w:rsid w:val="006C030D"/>
    <w:rsid w:val="006C2091"/>
    <w:rsid w:val="006C20DE"/>
    <w:rsid w:val="006C61D4"/>
    <w:rsid w:val="006D135A"/>
    <w:rsid w:val="006D219C"/>
    <w:rsid w:val="006D2552"/>
    <w:rsid w:val="006D2DCA"/>
    <w:rsid w:val="006D64FC"/>
    <w:rsid w:val="006D66DE"/>
    <w:rsid w:val="006E2359"/>
    <w:rsid w:val="006E4767"/>
    <w:rsid w:val="006E4914"/>
    <w:rsid w:val="006E67B5"/>
    <w:rsid w:val="006F155A"/>
    <w:rsid w:val="006F3C35"/>
    <w:rsid w:val="006F417C"/>
    <w:rsid w:val="006F525C"/>
    <w:rsid w:val="006F5923"/>
    <w:rsid w:val="006F59F8"/>
    <w:rsid w:val="006F5D73"/>
    <w:rsid w:val="006F62E7"/>
    <w:rsid w:val="006F64C1"/>
    <w:rsid w:val="006F665E"/>
    <w:rsid w:val="006F722B"/>
    <w:rsid w:val="0070327F"/>
    <w:rsid w:val="007032F2"/>
    <w:rsid w:val="00703C09"/>
    <w:rsid w:val="0070424E"/>
    <w:rsid w:val="00705625"/>
    <w:rsid w:val="007057FF"/>
    <w:rsid w:val="007060C2"/>
    <w:rsid w:val="00706518"/>
    <w:rsid w:val="0071002B"/>
    <w:rsid w:val="00713382"/>
    <w:rsid w:val="007136CE"/>
    <w:rsid w:val="007148F3"/>
    <w:rsid w:val="00714935"/>
    <w:rsid w:val="00714C0D"/>
    <w:rsid w:val="00720160"/>
    <w:rsid w:val="00720D7A"/>
    <w:rsid w:val="00723204"/>
    <w:rsid w:val="00723E9E"/>
    <w:rsid w:val="007271AB"/>
    <w:rsid w:val="00730794"/>
    <w:rsid w:val="00733754"/>
    <w:rsid w:val="007338CB"/>
    <w:rsid w:val="00741AEB"/>
    <w:rsid w:val="00741B0B"/>
    <w:rsid w:val="00741FAA"/>
    <w:rsid w:val="007428FA"/>
    <w:rsid w:val="0074351F"/>
    <w:rsid w:val="007450C5"/>
    <w:rsid w:val="00753A9B"/>
    <w:rsid w:val="00754292"/>
    <w:rsid w:val="00754B3D"/>
    <w:rsid w:val="007558E5"/>
    <w:rsid w:val="00756F1D"/>
    <w:rsid w:val="00760B73"/>
    <w:rsid w:val="00761550"/>
    <w:rsid w:val="007615A7"/>
    <w:rsid w:val="00761807"/>
    <w:rsid w:val="00762A01"/>
    <w:rsid w:val="00762D91"/>
    <w:rsid w:val="007630B8"/>
    <w:rsid w:val="00763619"/>
    <w:rsid w:val="00763A16"/>
    <w:rsid w:val="00763D0C"/>
    <w:rsid w:val="007646F7"/>
    <w:rsid w:val="007658FC"/>
    <w:rsid w:val="00767FCB"/>
    <w:rsid w:val="00770E6B"/>
    <w:rsid w:val="007710BE"/>
    <w:rsid w:val="00771B95"/>
    <w:rsid w:val="007725CD"/>
    <w:rsid w:val="007736A4"/>
    <w:rsid w:val="00775975"/>
    <w:rsid w:val="00776DB4"/>
    <w:rsid w:val="007808A1"/>
    <w:rsid w:val="007841B3"/>
    <w:rsid w:val="00784A1A"/>
    <w:rsid w:val="0078519A"/>
    <w:rsid w:val="00786E80"/>
    <w:rsid w:val="007873BB"/>
    <w:rsid w:val="00791256"/>
    <w:rsid w:val="00792158"/>
    <w:rsid w:val="007932B3"/>
    <w:rsid w:val="007957C4"/>
    <w:rsid w:val="007A32A9"/>
    <w:rsid w:val="007A550C"/>
    <w:rsid w:val="007A7C38"/>
    <w:rsid w:val="007B01BC"/>
    <w:rsid w:val="007B070D"/>
    <w:rsid w:val="007B1827"/>
    <w:rsid w:val="007B21EE"/>
    <w:rsid w:val="007B3C18"/>
    <w:rsid w:val="007B3D06"/>
    <w:rsid w:val="007B5866"/>
    <w:rsid w:val="007B6C18"/>
    <w:rsid w:val="007C02D7"/>
    <w:rsid w:val="007C14E1"/>
    <w:rsid w:val="007C2172"/>
    <w:rsid w:val="007C2E06"/>
    <w:rsid w:val="007C3394"/>
    <w:rsid w:val="007C7CA6"/>
    <w:rsid w:val="007D3246"/>
    <w:rsid w:val="007D5165"/>
    <w:rsid w:val="007D5E49"/>
    <w:rsid w:val="007D61EE"/>
    <w:rsid w:val="007D6CD7"/>
    <w:rsid w:val="007D7BA8"/>
    <w:rsid w:val="007E2CA6"/>
    <w:rsid w:val="007E3040"/>
    <w:rsid w:val="007E3674"/>
    <w:rsid w:val="007E4600"/>
    <w:rsid w:val="007E4B82"/>
    <w:rsid w:val="007E4BA7"/>
    <w:rsid w:val="007E6A8F"/>
    <w:rsid w:val="007E7282"/>
    <w:rsid w:val="007F2FAF"/>
    <w:rsid w:val="007F3134"/>
    <w:rsid w:val="007F34B6"/>
    <w:rsid w:val="007F41A2"/>
    <w:rsid w:val="007F5C70"/>
    <w:rsid w:val="007F7F99"/>
    <w:rsid w:val="00800BA7"/>
    <w:rsid w:val="008015BA"/>
    <w:rsid w:val="00801AAF"/>
    <w:rsid w:val="00802FE1"/>
    <w:rsid w:val="008052F4"/>
    <w:rsid w:val="00805BB5"/>
    <w:rsid w:val="00806E84"/>
    <w:rsid w:val="008104F2"/>
    <w:rsid w:val="0081141A"/>
    <w:rsid w:val="0081283D"/>
    <w:rsid w:val="00812A4C"/>
    <w:rsid w:val="00813643"/>
    <w:rsid w:val="0081446E"/>
    <w:rsid w:val="008146FA"/>
    <w:rsid w:val="00815E93"/>
    <w:rsid w:val="00816906"/>
    <w:rsid w:val="00820011"/>
    <w:rsid w:val="00825775"/>
    <w:rsid w:val="00830173"/>
    <w:rsid w:val="0083046B"/>
    <w:rsid w:val="0083052F"/>
    <w:rsid w:val="00830BEB"/>
    <w:rsid w:val="00830D06"/>
    <w:rsid w:val="00832B39"/>
    <w:rsid w:val="00833075"/>
    <w:rsid w:val="00840049"/>
    <w:rsid w:val="0084074B"/>
    <w:rsid w:val="008421BA"/>
    <w:rsid w:val="00843947"/>
    <w:rsid w:val="00845223"/>
    <w:rsid w:val="00846012"/>
    <w:rsid w:val="00847D59"/>
    <w:rsid w:val="00852B52"/>
    <w:rsid w:val="00852C12"/>
    <w:rsid w:val="00855821"/>
    <w:rsid w:val="008603C2"/>
    <w:rsid w:val="0086223F"/>
    <w:rsid w:val="00862F99"/>
    <w:rsid w:val="00863857"/>
    <w:rsid w:val="00865259"/>
    <w:rsid w:val="0086683E"/>
    <w:rsid w:val="008669AD"/>
    <w:rsid w:val="008669EE"/>
    <w:rsid w:val="00870A04"/>
    <w:rsid w:val="0087208D"/>
    <w:rsid w:val="00872CEC"/>
    <w:rsid w:val="00875EB3"/>
    <w:rsid w:val="00877A06"/>
    <w:rsid w:val="00881958"/>
    <w:rsid w:val="008856F8"/>
    <w:rsid w:val="0088599E"/>
    <w:rsid w:val="0089149C"/>
    <w:rsid w:val="00891B09"/>
    <w:rsid w:val="00892978"/>
    <w:rsid w:val="008933CD"/>
    <w:rsid w:val="00897F20"/>
    <w:rsid w:val="008A0CF1"/>
    <w:rsid w:val="008A2026"/>
    <w:rsid w:val="008A4344"/>
    <w:rsid w:val="008A58E5"/>
    <w:rsid w:val="008B0DC5"/>
    <w:rsid w:val="008B1DFA"/>
    <w:rsid w:val="008B213A"/>
    <w:rsid w:val="008B2148"/>
    <w:rsid w:val="008B4D7A"/>
    <w:rsid w:val="008B5EDC"/>
    <w:rsid w:val="008B7A31"/>
    <w:rsid w:val="008C0DDA"/>
    <w:rsid w:val="008C18B9"/>
    <w:rsid w:val="008C6EEE"/>
    <w:rsid w:val="008C75FD"/>
    <w:rsid w:val="008D0DB6"/>
    <w:rsid w:val="008D33EE"/>
    <w:rsid w:val="008D36A8"/>
    <w:rsid w:val="008D5AEC"/>
    <w:rsid w:val="008D6214"/>
    <w:rsid w:val="008D7136"/>
    <w:rsid w:val="008E12B0"/>
    <w:rsid w:val="008E2716"/>
    <w:rsid w:val="008E2FBD"/>
    <w:rsid w:val="008E5492"/>
    <w:rsid w:val="008F12F6"/>
    <w:rsid w:val="008F34FA"/>
    <w:rsid w:val="008F4F2F"/>
    <w:rsid w:val="008F5BCC"/>
    <w:rsid w:val="008F5F67"/>
    <w:rsid w:val="008F6E09"/>
    <w:rsid w:val="008F6EFE"/>
    <w:rsid w:val="00901EA0"/>
    <w:rsid w:val="00901EE4"/>
    <w:rsid w:val="00901FB7"/>
    <w:rsid w:val="00902573"/>
    <w:rsid w:val="00905BF3"/>
    <w:rsid w:val="00906202"/>
    <w:rsid w:val="009071BE"/>
    <w:rsid w:val="00907733"/>
    <w:rsid w:val="00910538"/>
    <w:rsid w:val="009113B7"/>
    <w:rsid w:val="00911CDD"/>
    <w:rsid w:val="00912ECD"/>
    <w:rsid w:val="0091475B"/>
    <w:rsid w:val="009167BA"/>
    <w:rsid w:val="00917EBC"/>
    <w:rsid w:val="00922340"/>
    <w:rsid w:val="00922C0D"/>
    <w:rsid w:val="009239FC"/>
    <w:rsid w:val="00923C44"/>
    <w:rsid w:val="0092483B"/>
    <w:rsid w:val="00924B6A"/>
    <w:rsid w:val="00927503"/>
    <w:rsid w:val="0093127A"/>
    <w:rsid w:val="00933939"/>
    <w:rsid w:val="009340D0"/>
    <w:rsid w:val="0094028F"/>
    <w:rsid w:val="00940909"/>
    <w:rsid w:val="00942FB4"/>
    <w:rsid w:val="009437FD"/>
    <w:rsid w:val="00943B98"/>
    <w:rsid w:val="00943D03"/>
    <w:rsid w:val="00944632"/>
    <w:rsid w:val="00945F2F"/>
    <w:rsid w:val="00946215"/>
    <w:rsid w:val="009466FD"/>
    <w:rsid w:val="00946729"/>
    <w:rsid w:val="00946D3D"/>
    <w:rsid w:val="00950CD8"/>
    <w:rsid w:val="00955907"/>
    <w:rsid w:val="00955DE4"/>
    <w:rsid w:val="00956EEA"/>
    <w:rsid w:val="0095734B"/>
    <w:rsid w:val="009578C0"/>
    <w:rsid w:val="00957CE5"/>
    <w:rsid w:val="00960D56"/>
    <w:rsid w:val="00962C82"/>
    <w:rsid w:val="0096405F"/>
    <w:rsid w:val="009645A3"/>
    <w:rsid w:val="00964678"/>
    <w:rsid w:val="00970D1C"/>
    <w:rsid w:val="00973CEB"/>
    <w:rsid w:val="00973D53"/>
    <w:rsid w:val="00974341"/>
    <w:rsid w:val="00974CAB"/>
    <w:rsid w:val="0097679A"/>
    <w:rsid w:val="00980C3F"/>
    <w:rsid w:val="00981552"/>
    <w:rsid w:val="00981EA6"/>
    <w:rsid w:val="00985A1B"/>
    <w:rsid w:val="009873A5"/>
    <w:rsid w:val="00993577"/>
    <w:rsid w:val="00993808"/>
    <w:rsid w:val="00994036"/>
    <w:rsid w:val="009963C7"/>
    <w:rsid w:val="00997539"/>
    <w:rsid w:val="00997D2E"/>
    <w:rsid w:val="009A478A"/>
    <w:rsid w:val="009A5110"/>
    <w:rsid w:val="009A6BBD"/>
    <w:rsid w:val="009A70B0"/>
    <w:rsid w:val="009A729D"/>
    <w:rsid w:val="009A746A"/>
    <w:rsid w:val="009B00B9"/>
    <w:rsid w:val="009B0528"/>
    <w:rsid w:val="009B2638"/>
    <w:rsid w:val="009B478A"/>
    <w:rsid w:val="009B4977"/>
    <w:rsid w:val="009B4FAA"/>
    <w:rsid w:val="009B520E"/>
    <w:rsid w:val="009B52B6"/>
    <w:rsid w:val="009B55DB"/>
    <w:rsid w:val="009B6038"/>
    <w:rsid w:val="009B78CA"/>
    <w:rsid w:val="009C115C"/>
    <w:rsid w:val="009C1E4C"/>
    <w:rsid w:val="009C2875"/>
    <w:rsid w:val="009C57A2"/>
    <w:rsid w:val="009C59A3"/>
    <w:rsid w:val="009C6335"/>
    <w:rsid w:val="009C743F"/>
    <w:rsid w:val="009D350D"/>
    <w:rsid w:val="009D538B"/>
    <w:rsid w:val="009D699B"/>
    <w:rsid w:val="009D72AE"/>
    <w:rsid w:val="009E0686"/>
    <w:rsid w:val="009E1F38"/>
    <w:rsid w:val="009E2A3E"/>
    <w:rsid w:val="009E3FD7"/>
    <w:rsid w:val="009E6697"/>
    <w:rsid w:val="009F01BC"/>
    <w:rsid w:val="009F06A7"/>
    <w:rsid w:val="009F0C43"/>
    <w:rsid w:val="009F1324"/>
    <w:rsid w:val="009F31B0"/>
    <w:rsid w:val="00A00BA1"/>
    <w:rsid w:val="00A03404"/>
    <w:rsid w:val="00A0476A"/>
    <w:rsid w:val="00A04B78"/>
    <w:rsid w:val="00A04F7C"/>
    <w:rsid w:val="00A05A77"/>
    <w:rsid w:val="00A0634E"/>
    <w:rsid w:val="00A06C68"/>
    <w:rsid w:val="00A07A04"/>
    <w:rsid w:val="00A11D25"/>
    <w:rsid w:val="00A12029"/>
    <w:rsid w:val="00A12815"/>
    <w:rsid w:val="00A12BAA"/>
    <w:rsid w:val="00A14271"/>
    <w:rsid w:val="00A211AC"/>
    <w:rsid w:val="00A274E9"/>
    <w:rsid w:val="00A27A1E"/>
    <w:rsid w:val="00A27B61"/>
    <w:rsid w:val="00A27C63"/>
    <w:rsid w:val="00A32A57"/>
    <w:rsid w:val="00A338C9"/>
    <w:rsid w:val="00A421D3"/>
    <w:rsid w:val="00A44364"/>
    <w:rsid w:val="00A471B9"/>
    <w:rsid w:val="00A47314"/>
    <w:rsid w:val="00A519E5"/>
    <w:rsid w:val="00A51F8C"/>
    <w:rsid w:val="00A52BEB"/>
    <w:rsid w:val="00A53823"/>
    <w:rsid w:val="00A54367"/>
    <w:rsid w:val="00A54E1F"/>
    <w:rsid w:val="00A578BA"/>
    <w:rsid w:val="00A57CFD"/>
    <w:rsid w:val="00A60F15"/>
    <w:rsid w:val="00A6308A"/>
    <w:rsid w:val="00A6370C"/>
    <w:rsid w:val="00A668D0"/>
    <w:rsid w:val="00A67A2B"/>
    <w:rsid w:val="00A67B5D"/>
    <w:rsid w:val="00A67C0A"/>
    <w:rsid w:val="00A700A0"/>
    <w:rsid w:val="00A70705"/>
    <w:rsid w:val="00A73B58"/>
    <w:rsid w:val="00A74AFB"/>
    <w:rsid w:val="00A75129"/>
    <w:rsid w:val="00A76101"/>
    <w:rsid w:val="00A76A2A"/>
    <w:rsid w:val="00A771B7"/>
    <w:rsid w:val="00A806C4"/>
    <w:rsid w:val="00A815C5"/>
    <w:rsid w:val="00A8310C"/>
    <w:rsid w:val="00A83352"/>
    <w:rsid w:val="00A838CA"/>
    <w:rsid w:val="00A8526C"/>
    <w:rsid w:val="00A86651"/>
    <w:rsid w:val="00A8711A"/>
    <w:rsid w:val="00A92755"/>
    <w:rsid w:val="00A937C3"/>
    <w:rsid w:val="00A938D6"/>
    <w:rsid w:val="00A94727"/>
    <w:rsid w:val="00AA16F4"/>
    <w:rsid w:val="00AA23A9"/>
    <w:rsid w:val="00AA342B"/>
    <w:rsid w:val="00AA38DB"/>
    <w:rsid w:val="00AA4C88"/>
    <w:rsid w:val="00AA540E"/>
    <w:rsid w:val="00AA7ED0"/>
    <w:rsid w:val="00AB141D"/>
    <w:rsid w:val="00AB45CF"/>
    <w:rsid w:val="00AB685E"/>
    <w:rsid w:val="00AB6AE5"/>
    <w:rsid w:val="00AB7163"/>
    <w:rsid w:val="00AB73A4"/>
    <w:rsid w:val="00AB76B9"/>
    <w:rsid w:val="00AC111C"/>
    <w:rsid w:val="00AC188F"/>
    <w:rsid w:val="00AC2428"/>
    <w:rsid w:val="00AC642B"/>
    <w:rsid w:val="00AC6D3D"/>
    <w:rsid w:val="00AC7680"/>
    <w:rsid w:val="00AC7C29"/>
    <w:rsid w:val="00AD723E"/>
    <w:rsid w:val="00AD7854"/>
    <w:rsid w:val="00AE02A1"/>
    <w:rsid w:val="00AE0674"/>
    <w:rsid w:val="00AE1080"/>
    <w:rsid w:val="00AE1B1C"/>
    <w:rsid w:val="00AE3BC5"/>
    <w:rsid w:val="00AE3DBE"/>
    <w:rsid w:val="00AE59AE"/>
    <w:rsid w:val="00AE6E73"/>
    <w:rsid w:val="00AF1E97"/>
    <w:rsid w:val="00AF3652"/>
    <w:rsid w:val="00AF3B8E"/>
    <w:rsid w:val="00AF47C6"/>
    <w:rsid w:val="00AF794A"/>
    <w:rsid w:val="00B00894"/>
    <w:rsid w:val="00B026E1"/>
    <w:rsid w:val="00B02F56"/>
    <w:rsid w:val="00B04326"/>
    <w:rsid w:val="00B066BB"/>
    <w:rsid w:val="00B06EA0"/>
    <w:rsid w:val="00B07295"/>
    <w:rsid w:val="00B158CC"/>
    <w:rsid w:val="00B17825"/>
    <w:rsid w:val="00B17BF4"/>
    <w:rsid w:val="00B17E00"/>
    <w:rsid w:val="00B2020D"/>
    <w:rsid w:val="00B224AC"/>
    <w:rsid w:val="00B22A81"/>
    <w:rsid w:val="00B24B79"/>
    <w:rsid w:val="00B25348"/>
    <w:rsid w:val="00B258AF"/>
    <w:rsid w:val="00B32487"/>
    <w:rsid w:val="00B345EC"/>
    <w:rsid w:val="00B367B9"/>
    <w:rsid w:val="00B36A1F"/>
    <w:rsid w:val="00B36C0B"/>
    <w:rsid w:val="00B37077"/>
    <w:rsid w:val="00B37D81"/>
    <w:rsid w:val="00B420E6"/>
    <w:rsid w:val="00B42CB5"/>
    <w:rsid w:val="00B44CC4"/>
    <w:rsid w:val="00B47B63"/>
    <w:rsid w:val="00B51ABE"/>
    <w:rsid w:val="00B51BDE"/>
    <w:rsid w:val="00B51C49"/>
    <w:rsid w:val="00B5233F"/>
    <w:rsid w:val="00B53F72"/>
    <w:rsid w:val="00B5532D"/>
    <w:rsid w:val="00B563A8"/>
    <w:rsid w:val="00B605D0"/>
    <w:rsid w:val="00B60F0A"/>
    <w:rsid w:val="00B61876"/>
    <w:rsid w:val="00B63B2B"/>
    <w:rsid w:val="00B64790"/>
    <w:rsid w:val="00B647E6"/>
    <w:rsid w:val="00B67282"/>
    <w:rsid w:val="00B6776D"/>
    <w:rsid w:val="00B679A4"/>
    <w:rsid w:val="00B67EFE"/>
    <w:rsid w:val="00B67FC5"/>
    <w:rsid w:val="00B70E47"/>
    <w:rsid w:val="00B75401"/>
    <w:rsid w:val="00B77A63"/>
    <w:rsid w:val="00B829DA"/>
    <w:rsid w:val="00B87B26"/>
    <w:rsid w:val="00B90577"/>
    <w:rsid w:val="00B91F40"/>
    <w:rsid w:val="00B92184"/>
    <w:rsid w:val="00B92357"/>
    <w:rsid w:val="00B95C5F"/>
    <w:rsid w:val="00B9653D"/>
    <w:rsid w:val="00BA17F5"/>
    <w:rsid w:val="00BA1EAD"/>
    <w:rsid w:val="00BA24E6"/>
    <w:rsid w:val="00BA2D8A"/>
    <w:rsid w:val="00BA2F65"/>
    <w:rsid w:val="00BA7CA5"/>
    <w:rsid w:val="00BB02B5"/>
    <w:rsid w:val="00BB0604"/>
    <w:rsid w:val="00BB11CD"/>
    <w:rsid w:val="00BB1490"/>
    <w:rsid w:val="00BB523D"/>
    <w:rsid w:val="00BB54F1"/>
    <w:rsid w:val="00BB69E3"/>
    <w:rsid w:val="00BB6ACB"/>
    <w:rsid w:val="00BB720B"/>
    <w:rsid w:val="00BC0824"/>
    <w:rsid w:val="00BC34AB"/>
    <w:rsid w:val="00BC4307"/>
    <w:rsid w:val="00BC5DC3"/>
    <w:rsid w:val="00BD02CF"/>
    <w:rsid w:val="00BD28A9"/>
    <w:rsid w:val="00BE50F8"/>
    <w:rsid w:val="00BE5CB4"/>
    <w:rsid w:val="00BE63AF"/>
    <w:rsid w:val="00BF00E0"/>
    <w:rsid w:val="00BF0374"/>
    <w:rsid w:val="00BF17E3"/>
    <w:rsid w:val="00BF2024"/>
    <w:rsid w:val="00BF284B"/>
    <w:rsid w:val="00BF54C5"/>
    <w:rsid w:val="00BF5FA4"/>
    <w:rsid w:val="00BF74A9"/>
    <w:rsid w:val="00C00704"/>
    <w:rsid w:val="00C018E3"/>
    <w:rsid w:val="00C022FD"/>
    <w:rsid w:val="00C029D5"/>
    <w:rsid w:val="00C02E63"/>
    <w:rsid w:val="00C050D5"/>
    <w:rsid w:val="00C06E16"/>
    <w:rsid w:val="00C07AFD"/>
    <w:rsid w:val="00C07F03"/>
    <w:rsid w:val="00C14BEC"/>
    <w:rsid w:val="00C15190"/>
    <w:rsid w:val="00C164A8"/>
    <w:rsid w:val="00C16A4A"/>
    <w:rsid w:val="00C2074E"/>
    <w:rsid w:val="00C224A4"/>
    <w:rsid w:val="00C35962"/>
    <w:rsid w:val="00C3599B"/>
    <w:rsid w:val="00C37687"/>
    <w:rsid w:val="00C37CAE"/>
    <w:rsid w:val="00C429B4"/>
    <w:rsid w:val="00C43A38"/>
    <w:rsid w:val="00C43D18"/>
    <w:rsid w:val="00C43DFA"/>
    <w:rsid w:val="00C44168"/>
    <w:rsid w:val="00C452F3"/>
    <w:rsid w:val="00C46D47"/>
    <w:rsid w:val="00C470A4"/>
    <w:rsid w:val="00C50AB2"/>
    <w:rsid w:val="00C54029"/>
    <w:rsid w:val="00C560A9"/>
    <w:rsid w:val="00C60140"/>
    <w:rsid w:val="00C60EAE"/>
    <w:rsid w:val="00C6101B"/>
    <w:rsid w:val="00C61B0E"/>
    <w:rsid w:val="00C623B8"/>
    <w:rsid w:val="00C62D65"/>
    <w:rsid w:val="00C64272"/>
    <w:rsid w:val="00C65661"/>
    <w:rsid w:val="00C659EB"/>
    <w:rsid w:val="00C667BF"/>
    <w:rsid w:val="00C67442"/>
    <w:rsid w:val="00C67B93"/>
    <w:rsid w:val="00C71747"/>
    <w:rsid w:val="00C719A0"/>
    <w:rsid w:val="00C73FFA"/>
    <w:rsid w:val="00C740AE"/>
    <w:rsid w:val="00C74ABC"/>
    <w:rsid w:val="00C76551"/>
    <w:rsid w:val="00C76561"/>
    <w:rsid w:val="00C77539"/>
    <w:rsid w:val="00C80DC0"/>
    <w:rsid w:val="00C80F19"/>
    <w:rsid w:val="00C81427"/>
    <w:rsid w:val="00C825C0"/>
    <w:rsid w:val="00C82C01"/>
    <w:rsid w:val="00C8440B"/>
    <w:rsid w:val="00C84F2D"/>
    <w:rsid w:val="00C86A29"/>
    <w:rsid w:val="00C87876"/>
    <w:rsid w:val="00C908FD"/>
    <w:rsid w:val="00C91573"/>
    <w:rsid w:val="00C92DED"/>
    <w:rsid w:val="00C948CE"/>
    <w:rsid w:val="00C94E5C"/>
    <w:rsid w:val="00C9562A"/>
    <w:rsid w:val="00C95C2F"/>
    <w:rsid w:val="00CA0FBB"/>
    <w:rsid w:val="00CA4397"/>
    <w:rsid w:val="00CA7D81"/>
    <w:rsid w:val="00CB1513"/>
    <w:rsid w:val="00CB3C82"/>
    <w:rsid w:val="00CB3E7A"/>
    <w:rsid w:val="00CB4B5B"/>
    <w:rsid w:val="00CB6B22"/>
    <w:rsid w:val="00CB6F0B"/>
    <w:rsid w:val="00CB78A0"/>
    <w:rsid w:val="00CC0F45"/>
    <w:rsid w:val="00CC21A2"/>
    <w:rsid w:val="00CC3FEA"/>
    <w:rsid w:val="00CC568B"/>
    <w:rsid w:val="00CC622F"/>
    <w:rsid w:val="00CD20C9"/>
    <w:rsid w:val="00CD3414"/>
    <w:rsid w:val="00CD63BC"/>
    <w:rsid w:val="00CD7DC1"/>
    <w:rsid w:val="00CE17F2"/>
    <w:rsid w:val="00CE2B2D"/>
    <w:rsid w:val="00CE390E"/>
    <w:rsid w:val="00CE3CF9"/>
    <w:rsid w:val="00CE7084"/>
    <w:rsid w:val="00CF0B5E"/>
    <w:rsid w:val="00CF1F16"/>
    <w:rsid w:val="00CF5A95"/>
    <w:rsid w:val="00CF7D57"/>
    <w:rsid w:val="00CF7E59"/>
    <w:rsid w:val="00D001CE"/>
    <w:rsid w:val="00D002A5"/>
    <w:rsid w:val="00D00793"/>
    <w:rsid w:val="00D0187F"/>
    <w:rsid w:val="00D021DE"/>
    <w:rsid w:val="00D027E3"/>
    <w:rsid w:val="00D02B9D"/>
    <w:rsid w:val="00D03744"/>
    <w:rsid w:val="00D050AE"/>
    <w:rsid w:val="00D0533C"/>
    <w:rsid w:val="00D11E79"/>
    <w:rsid w:val="00D132BA"/>
    <w:rsid w:val="00D13C6E"/>
    <w:rsid w:val="00D17213"/>
    <w:rsid w:val="00D20B38"/>
    <w:rsid w:val="00D2146D"/>
    <w:rsid w:val="00D234EA"/>
    <w:rsid w:val="00D30608"/>
    <w:rsid w:val="00D30E0B"/>
    <w:rsid w:val="00D33B7A"/>
    <w:rsid w:val="00D33F9C"/>
    <w:rsid w:val="00D34C9C"/>
    <w:rsid w:val="00D35A89"/>
    <w:rsid w:val="00D35C78"/>
    <w:rsid w:val="00D366AC"/>
    <w:rsid w:val="00D40AE2"/>
    <w:rsid w:val="00D42593"/>
    <w:rsid w:val="00D43E95"/>
    <w:rsid w:val="00D450C5"/>
    <w:rsid w:val="00D468F2"/>
    <w:rsid w:val="00D478DE"/>
    <w:rsid w:val="00D50BE3"/>
    <w:rsid w:val="00D532AD"/>
    <w:rsid w:val="00D535DE"/>
    <w:rsid w:val="00D5396C"/>
    <w:rsid w:val="00D546D3"/>
    <w:rsid w:val="00D54960"/>
    <w:rsid w:val="00D54E34"/>
    <w:rsid w:val="00D56195"/>
    <w:rsid w:val="00D61F80"/>
    <w:rsid w:val="00D6254E"/>
    <w:rsid w:val="00D64067"/>
    <w:rsid w:val="00D70018"/>
    <w:rsid w:val="00D7086F"/>
    <w:rsid w:val="00D72064"/>
    <w:rsid w:val="00D73244"/>
    <w:rsid w:val="00D75E0A"/>
    <w:rsid w:val="00D7758C"/>
    <w:rsid w:val="00D77B1A"/>
    <w:rsid w:val="00D80795"/>
    <w:rsid w:val="00D807E6"/>
    <w:rsid w:val="00D809D1"/>
    <w:rsid w:val="00D870C9"/>
    <w:rsid w:val="00D87914"/>
    <w:rsid w:val="00D921CB"/>
    <w:rsid w:val="00D937CE"/>
    <w:rsid w:val="00D93A42"/>
    <w:rsid w:val="00D942AB"/>
    <w:rsid w:val="00D950B9"/>
    <w:rsid w:val="00D96FD3"/>
    <w:rsid w:val="00DA1CE3"/>
    <w:rsid w:val="00DA3544"/>
    <w:rsid w:val="00DA3D68"/>
    <w:rsid w:val="00DA406F"/>
    <w:rsid w:val="00DA4F7D"/>
    <w:rsid w:val="00DA53F8"/>
    <w:rsid w:val="00DA6ABB"/>
    <w:rsid w:val="00DB6920"/>
    <w:rsid w:val="00DB7018"/>
    <w:rsid w:val="00DB78E0"/>
    <w:rsid w:val="00DC076B"/>
    <w:rsid w:val="00DC55C9"/>
    <w:rsid w:val="00DC5DB5"/>
    <w:rsid w:val="00DC6D92"/>
    <w:rsid w:val="00DC7D3F"/>
    <w:rsid w:val="00DD0CFD"/>
    <w:rsid w:val="00DD4E48"/>
    <w:rsid w:val="00DD548B"/>
    <w:rsid w:val="00DD58F9"/>
    <w:rsid w:val="00DD6166"/>
    <w:rsid w:val="00DD62F0"/>
    <w:rsid w:val="00DE4D40"/>
    <w:rsid w:val="00DE5C26"/>
    <w:rsid w:val="00DE7913"/>
    <w:rsid w:val="00DF21D9"/>
    <w:rsid w:val="00DF2A1F"/>
    <w:rsid w:val="00DF5693"/>
    <w:rsid w:val="00DF575D"/>
    <w:rsid w:val="00DF58D3"/>
    <w:rsid w:val="00E019EC"/>
    <w:rsid w:val="00E01F67"/>
    <w:rsid w:val="00E0271B"/>
    <w:rsid w:val="00E03AAF"/>
    <w:rsid w:val="00E041B2"/>
    <w:rsid w:val="00E068E6"/>
    <w:rsid w:val="00E06FC9"/>
    <w:rsid w:val="00E10FCD"/>
    <w:rsid w:val="00E13543"/>
    <w:rsid w:val="00E15223"/>
    <w:rsid w:val="00E155D8"/>
    <w:rsid w:val="00E15A05"/>
    <w:rsid w:val="00E167F4"/>
    <w:rsid w:val="00E17082"/>
    <w:rsid w:val="00E171F2"/>
    <w:rsid w:val="00E207D1"/>
    <w:rsid w:val="00E210F0"/>
    <w:rsid w:val="00E216F3"/>
    <w:rsid w:val="00E2281B"/>
    <w:rsid w:val="00E23677"/>
    <w:rsid w:val="00E258E0"/>
    <w:rsid w:val="00E31E03"/>
    <w:rsid w:val="00E32079"/>
    <w:rsid w:val="00E322BE"/>
    <w:rsid w:val="00E40543"/>
    <w:rsid w:val="00E406B8"/>
    <w:rsid w:val="00E41242"/>
    <w:rsid w:val="00E414F6"/>
    <w:rsid w:val="00E41560"/>
    <w:rsid w:val="00E42A2A"/>
    <w:rsid w:val="00E42C36"/>
    <w:rsid w:val="00E431FC"/>
    <w:rsid w:val="00E432D3"/>
    <w:rsid w:val="00E47F6D"/>
    <w:rsid w:val="00E539F1"/>
    <w:rsid w:val="00E54738"/>
    <w:rsid w:val="00E55A59"/>
    <w:rsid w:val="00E56A2A"/>
    <w:rsid w:val="00E613F2"/>
    <w:rsid w:val="00E63A38"/>
    <w:rsid w:val="00E6616C"/>
    <w:rsid w:val="00E66466"/>
    <w:rsid w:val="00E707BC"/>
    <w:rsid w:val="00E707F8"/>
    <w:rsid w:val="00E72160"/>
    <w:rsid w:val="00E721C4"/>
    <w:rsid w:val="00E72825"/>
    <w:rsid w:val="00E72F2A"/>
    <w:rsid w:val="00E762DA"/>
    <w:rsid w:val="00E806C5"/>
    <w:rsid w:val="00E80F5F"/>
    <w:rsid w:val="00E814E7"/>
    <w:rsid w:val="00E82C68"/>
    <w:rsid w:val="00E84375"/>
    <w:rsid w:val="00E84997"/>
    <w:rsid w:val="00E85772"/>
    <w:rsid w:val="00E86392"/>
    <w:rsid w:val="00E86729"/>
    <w:rsid w:val="00E867FB"/>
    <w:rsid w:val="00E877C7"/>
    <w:rsid w:val="00E90C20"/>
    <w:rsid w:val="00E9120A"/>
    <w:rsid w:val="00E91A35"/>
    <w:rsid w:val="00E93782"/>
    <w:rsid w:val="00E93F9E"/>
    <w:rsid w:val="00E977C1"/>
    <w:rsid w:val="00EA1154"/>
    <w:rsid w:val="00EA33D0"/>
    <w:rsid w:val="00EA5936"/>
    <w:rsid w:val="00EA602C"/>
    <w:rsid w:val="00EB1240"/>
    <w:rsid w:val="00EB2F06"/>
    <w:rsid w:val="00EB4474"/>
    <w:rsid w:val="00EB5D11"/>
    <w:rsid w:val="00EB5DDB"/>
    <w:rsid w:val="00EC03B3"/>
    <w:rsid w:val="00EC0507"/>
    <w:rsid w:val="00EC2F05"/>
    <w:rsid w:val="00EC31DD"/>
    <w:rsid w:val="00EC3D2D"/>
    <w:rsid w:val="00EC5ABB"/>
    <w:rsid w:val="00EC627C"/>
    <w:rsid w:val="00EC6F54"/>
    <w:rsid w:val="00EC7353"/>
    <w:rsid w:val="00EC7518"/>
    <w:rsid w:val="00ED0230"/>
    <w:rsid w:val="00ED0631"/>
    <w:rsid w:val="00ED0AAC"/>
    <w:rsid w:val="00ED197B"/>
    <w:rsid w:val="00ED25AC"/>
    <w:rsid w:val="00ED3E28"/>
    <w:rsid w:val="00ED48FF"/>
    <w:rsid w:val="00ED4BC1"/>
    <w:rsid w:val="00ED64BB"/>
    <w:rsid w:val="00ED71A2"/>
    <w:rsid w:val="00EE0479"/>
    <w:rsid w:val="00EE0817"/>
    <w:rsid w:val="00EE16A7"/>
    <w:rsid w:val="00EE21BE"/>
    <w:rsid w:val="00EE2FD4"/>
    <w:rsid w:val="00EE3AAA"/>
    <w:rsid w:val="00EE49EC"/>
    <w:rsid w:val="00EE516F"/>
    <w:rsid w:val="00EE68AC"/>
    <w:rsid w:val="00EE6E5F"/>
    <w:rsid w:val="00EF011C"/>
    <w:rsid w:val="00EF71D0"/>
    <w:rsid w:val="00EF7F51"/>
    <w:rsid w:val="00F005CD"/>
    <w:rsid w:val="00F00D0C"/>
    <w:rsid w:val="00F014E7"/>
    <w:rsid w:val="00F0227E"/>
    <w:rsid w:val="00F02C91"/>
    <w:rsid w:val="00F05AF5"/>
    <w:rsid w:val="00F06B98"/>
    <w:rsid w:val="00F1057C"/>
    <w:rsid w:val="00F105E1"/>
    <w:rsid w:val="00F14E89"/>
    <w:rsid w:val="00F14FE9"/>
    <w:rsid w:val="00F20AC7"/>
    <w:rsid w:val="00F20B82"/>
    <w:rsid w:val="00F210D7"/>
    <w:rsid w:val="00F240E1"/>
    <w:rsid w:val="00F2609D"/>
    <w:rsid w:val="00F262B9"/>
    <w:rsid w:val="00F26599"/>
    <w:rsid w:val="00F312F6"/>
    <w:rsid w:val="00F32376"/>
    <w:rsid w:val="00F35DD7"/>
    <w:rsid w:val="00F41259"/>
    <w:rsid w:val="00F4236D"/>
    <w:rsid w:val="00F42523"/>
    <w:rsid w:val="00F42582"/>
    <w:rsid w:val="00F447B3"/>
    <w:rsid w:val="00F44B64"/>
    <w:rsid w:val="00F52BDB"/>
    <w:rsid w:val="00F537C4"/>
    <w:rsid w:val="00F54C8E"/>
    <w:rsid w:val="00F5577A"/>
    <w:rsid w:val="00F557E3"/>
    <w:rsid w:val="00F56CEF"/>
    <w:rsid w:val="00F6050A"/>
    <w:rsid w:val="00F605E7"/>
    <w:rsid w:val="00F63D8A"/>
    <w:rsid w:val="00F64E90"/>
    <w:rsid w:val="00F6645E"/>
    <w:rsid w:val="00F6725C"/>
    <w:rsid w:val="00F67EE2"/>
    <w:rsid w:val="00F67F81"/>
    <w:rsid w:val="00F73415"/>
    <w:rsid w:val="00F73993"/>
    <w:rsid w:val="00F7431C"/>
    <w:rsid w:val="00F77B92"/>
    <w:rsid w:val="00F80028"/>
    <w:rsid w:val="00F80473"/>
    <w:rsid w:val="00F841BC"/>
    <w:rsid w:val="00F870F0"/>
    <w:rsid w:val="00F8789C"/>
    <w:rsid w:val="00F917FB"/>
    <w:rsid w:val="00F96B33"/>
    <w:rsid w:val="00F97129"/>
    <w:rsid w:val="00F971FC"/>
    <w:rsid w:val="00FA06B0"/>
    <w:rsid w:val="00FA0FC2"/>
    <w:rsid w:val="00FA77EE"/>
    <w:rsid w:val="00FB0C0A"/>
    <w:rsid w:val="00FB38C7"/>
    <w:rsid w:val="00FB5024"/>
    <w:rsid w:val="00FB55E8"/>
    <w:rsid w:val="00FB578A"/>
    <w:rsid w:val="00FB619E"/>
    <w:rsid w:val="00FB61F0"/>
    <w:rsid w:val="00FB6944"/>
    <w:rsid w:val="00FB6AB8"/>
    <w:rsid w:val="00FB7D13"/>
    <w:rsid w:val="00FC10A7"/>
    <w:rsid w:val="00FC34E3"/>
    <w:rsid w:val="00FC53B8"/>
    <w:rsid w:val="00FC62E8"/>
    <w:rsid w:val="00FC66D6"/>
    <w:rsid w:val="00FC6B08"/>
    <w:rsid w:val="00FC7DEA"/>
    <w:rsid w:val="00FD0346"/>
    <w:rsid w:val="00FD114C"/>
    <w:rsid w:val="00FD1298"/>
    <w:rsid w:val="00FD44AF"/>
    <w:rsid w:val="00FD55CC"/>
    <w:rsid w:val="00FE204C"/>
    <w:rsid w:val="00FE21B4"/>
    <w:rsid w:val="00FE3A29"/>
    <w:rsid w:val="00FE5824"/>
    <w:rsid w:val="00FE5D34"/>
    <w:rsid w:val="00FE7B2B"/>
    <w:rsid w:val="00FF0B1F"/>
    <w:rsid w:val="00FF50EA"/>
    <w:rsid w:val="00FF625F"/>
    <w:rsid w:val="00FF72C8"/>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43BBD"/>
  <w15:docId w15:val="{3A5BB840-3434-4182-B29E-8977EB31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qFormat="1"/>
    <w:lsdException w:name="heading 3" w:semiHidden="1" w:uiPriority="10" w:qFormat="1"/>
    <w:lsdException w:name="heading 4" w:semiHidden="1" w:uiPriority="10" w:qFormat="1"/>
    <w:lsdException w:name="heading 5" w:semiHidden="1" w:uiPriority="9" w:qFormat="1"/>
    <w:lsdException w:name="heading 6" w:semiHidden="1" w:uiPriority="9" w:qFormat="1"/>
    <w:lsdException w:name="heading 7" w:semiHidden="1" w:uiPriority="49" w:unhideWhenUsed="1" w:qFormat="1"/>
    <w:lsdException w:name="heading 8" w:semiHidden="1" w:uiPriority="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6" w:unhideWhenUsed="1"/>
    <w:lsdException w:name="Body Text 3"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B90577"/>
    <w:pPr>
      <w:spacing w:line="300" w:lineRule="auto"/>
      <w:jc w:val="both"/>
    </w:pPr>
  </w:style>
  <w:style w:type="paragraph" w:styleId="Heading1">
    <w:name w:val="heading 1"/>
    <w:aliases w:val="Title 1 RB"/>
    <w:basedOn w:val="Normal"/>
    <w:next w:val="Normal"/>
    <w:link w:val="Heading1Char"/>
    <w:uiPriority w:val="9"/>
    <w:qFormat/>
    <w:rsid w:val="002307DB"/>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2307DB"/>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2307DB"/>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625E09"/>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9"/>
    <w:semiHidden/>
    <w:qFormat/>
    <w:rsid w:val="00625E09"/>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9"/>
    <w:semiHidden/>
    <w:qFormat/>
    <w:rsid w:val="00625E09"/>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625E09"/>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9"/>
    <w:semiHidden/>
    <w:qFormat/>
    <w:rsid w:val="00625E09"/>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625E09"/>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aliases w:val="Front page description LB"/>
    <w:basedOn w:val="Normal"/>
    <w:link w:val="CoverDocumentTitleChar"/>
    <w:uiPriority w:val="49"/>
    <w:semiHidden/>
    <w:qFormat/>
    <w:rsid w:val="002307DB"/>
    <w:pPr>
      <w:spacing w:before="120" w:after="120" w:line="360" w:lineRule="auto"/>
      <w:jc w:val="left"/>
    </w:pPr>
    <w:rPr>
      <w:b/>
      <w:sz w:val="28"/>
    </w:rPr>
  </w:style>
  <w:style w:type="paragraph" w:customStyle="1" w:styleId="CoverDate">
    <w:name w:val="Cover Date"/>
    <w:basedOn w:val="Normal"/>
    <w:link w:val="CoverDateChar"/>
    <w:uiPriority w:val="49"/>
    <w:semiHidden/>
    <w:qFormat/>
    <w:rsid w:val="002307DB"/>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2307DB"/>
    <w:rPr>
      <w:b/>
      <w:sz w:val="28"/>
    </w:rPr>
  </w:style>
  <w:style w:type="character" w:customStyle="1" w:styleId="CoverDateChar">
    <w:name w:val="Cover Date Char"/>
    <w:basedOn w:val="DefaultParagraphFont"/>
    <w:link w:val="CoverDate"/>
    <w:uiPriority w:val="49"/>
    <w:semiHidden/>
    <w:rsid w:val="002307DB"/>
  </w:style>
  <w:style w:type="paragraph" w:customStyle="1" w:styleId="CoverText">
    <w:name w:val="Cover Text"/>
    <w:basedOn w:val="Normal"/>
    <w:uiPriority w:val="49"/>
    <w:semiHidden/>
    <w:qFormat/>
    <w:rsid w:val="002307DB"/>
    <w:rPr>
      <w:rFonts w:ascii="Arial Bold" w:hAnsi="Arial Bold"/>
      <w:b/>
      <w:caps/>
    </w:rPr>
  </w:style>
  <w:style w:type="paragraph" w:customStyle="1" w:styleId="CoverDocumentDescription">
    <w:name w:val="Cover Document Description"/>
    <w:basedOn w:val="Normal"/>
    <w:uiPriority w:val="49"/>
    <w:semiHidden/>
    <w:qFormat/>
    <w:rsid w:val="002307DB"/>
  </w:style>
  <w:style w:type="character" w:customStyle="1" w:styleId="Heading1Char">
    <w:name w:val="Heading 1 Char"/>
    <w:aliases w:val="Title 1 RB Char"/>
    <w:basedOn w:val="DefaultParagraphFont"/>
    <w:link w:val="Heading1"/>
    <w:uiPriority w:val="9"/>
    <w:rsid w:val="005C5D31"/>
    <w:rPr>
      <w:rFonts w:ascii="Arial Bold" w:eastAsiaTheme="majorEastAsia" w:hAnsi="Arial Bold" w:cstheme="majorBidi"/>
      <w:b/>
      <w:smallCaps/>
      <w:szCs w:val="32"/>
    </w:rPr>
  </w:style>
  <w:style w:type="paragraph" w:styleId="TOCHeading">
    <w:name w:val="TOC Heading"/>
    <w:basedOn w:val="IntroHeading"/>
    <w:next w:val="Normal"/>
    <w:uiPriority w:val="49"/>
    <w:semiHidden/>
    <w:qFormat/>
    <w:rsid w:val="002307DB"/>
    <w:pPr>
      <w:numPr>
        <w:numId w:val="0"/>
      </w:numPr>
      <w:pBdr>
        <w:bottom w:val="single" w:sz="2" w:space="1" w:color="auto"/>
      </w:pBdr>
      <w:jc w:val="left"/>
    </w:pPr>
    <w:rPr>
      <w:bCs/>
      <w:szCs w:val="28"/>
    </w:rPr>
  </w:style>
  <w:style w:type="paragraph" w:styleId="EnvelopeAddress">
    <w:name w:val="envelope address"/>
    <w:basedOn w:val="Normal"/>
    <w:uiPriority w:val="99"/>
    <w:semiHidden/>
    <w:rsid w:val="002307DB"/>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2307DB"/>
    <w:pPr>
      <w:keepNext/>
      <w:keepLines/>
      <w:numPr>
        <w:numId w:val="29"/>
      </w:numPr>
    </w:pPr>
    <w:rPr>
      <w:rFonts w:ascii="Arial Bold" w:hAnsi="Arial Bold"/>
      <w:b/>
      <w:smallCaps/>
    </w:rPr>
  </w:style>
  <w:style w:type="numbering" w:customStyle="1" w:styleId="NumbLstPartyTP">
    <w:name w:val="NumbLstPartyTP"/>
    <w:uiPriority w:val="99"/>
    <w:rsid w:val="002307DB"/>
    <w:pPr>
      <w:numPr>
        <w:numId w:val="24"/>
      </w:numPr>
    </w:pPr>
  </w:style>
  <w:style w:type="paragraph" w:customStyle="1" w:styleId="Level1Heading">
    <w:name w:val="Level 1 Heading"/>
    <w:aliases w:val="Block paragraph 1,Paragraph 1,REPORT PARA 1 RB"/>
    <w:basedOn w:val="Level1Number"/>
    <w:next w:val="Level2Number"/>
    <w:uiPriority w:val="11"/>
    <w:qFormat/>
    <w:rsid w:val="002A510F"/>
    <w:pPr>
      <w:keepNext/>
      <w:keepLines/>
      <w:outlineLvl w:val="0"/>
    </w:pPr>
    <w:rPr>
      <w:rFonts w:ascii="Arial Bold" w:hAnsi="Arial Bold"/>
      <w:b/>
      <w:smallCaps/>
    </w:rPr>
  </w:style>
  <w:style w:type="paragraph" w:customStyle="1" w:styleId="Level2Heading">
    <w:name w:val="Level 2 Heading"/>
    <w:aliases w:val="Paragraph 1.1 Heading"/>
    <w:basedOn w:val="Level2Number"/>
    <w:next w:val="Level3Number"/>
    <w:uiPriority w:val="5"/>
    <w:qFormat/>
    <w:rsid w:val="00B90577"/>
    <w:pPr>
      <w:keepNext/>
      <w:keepLines/>
      <w:jc w:val="left"/>
      <w:outlineLvl w:val="1"/>
    </w:pPr>
    <w:rPr>
      <w:b/>
    </w:rPr>
  </w:style>
  <w:style w:type="paragraph" w:customStyle="1" w:styleId="Level3Heading">
    <w:name w:val="Level 3 Heading"/>
    <w:basedOn w:val="Level3Number"/>
    <w:next w:val="Level4Number"/>
    <w:uiPriority w:val="5"/>
    <w:qFormat/>
    <w:rsid w:val="00B90577"/>
    <w:pPr>
      <w:keepNext/>
      <w:keepLines/>
      <w:jc w:val="left"/>
      <w:outlineLvl w:val="2"/>
    </w:pPr>
    <w:rPr>
      <w:b/>
    </w:rPr>
  </w:style>
  <w:style w:type="paragraph" w:customStyle="1" w:styleId="Level1Number">
    <w:name w:val="Level 1 Number"/>
    <w:aliases w:val="Block Para 1 RB,Block paragraph 1 CB"/>
    <w:basedOn w:val="Normal"/>
    <w:link w:val="Level1NumberChar"/>
    <w:qFormat/>
    <w:rsid w:val="002A510F"/>
    <w:pPr>
      <w:numPr>
        <w:numId w:val="39"/>
      </w:numPr>
    </w:pPr>
  </w:style>
  <w:style w:type="paragraph" w:customStyle="1" w:styleId="Level2Number">
    <w:name w:val="Level 2 Number"/>
    <w:aliases w:val="Block Para 1.1 RB,Block paragraph 1.1,Block paragraph 1.1 CB,Paragraph 1.1,Report Para 1.1 RB"/>
    <w:basedOn w:val="Normal"/>
    <w:link w:val="Level2NumberChar"/>
    <w:uiPriority w:val="11"/>
    <w:qFormat/>
    <w:rsid w:val="002A510F"/>
    <w:pPr>
      <w:numPr>
        <w:ilvl w:val="1"/>
        <w:numId w:val="39"/>
      </w:numPr>
    </w:pPr>
  </w:style>
  <w:style w:type="paragraph" w:customStyle="1" w:styleId="Level3Number">
    <w:name w:val="Level 3 Number"/>
    <w:aliases w:val="Block Para 1.1.1 RB,Block paragraph 1.1.1,Block paragraph 1.1.1 CB,Paragraph 1.1.1,Report Para 1.1.1 RB"/>
    <w:basedOn w:val="Normal"/>
    <w:link w:val="Level3NumberChar"/>
    <w:uiPriority w:val="11"/>
    <w:qFormat/>
    <w:rsid w:val="002A510F"/>
    <w:pPr>
      <w:numPr>
        <w:ilvl w:val="2"/>
        <w:numId w:val="39"/>
      </w:numPr>
    </w:pPr>
  </w:style>
  <w:style w:type="paragraph" w:customStyle="1" w:styleId="Level4Number">
    <w:name w:val="Level 4 Number"/>
    <w:aliases w:val="Block Para 1.1.1(a) RB,Block paragraph 1.1.1(a),Block paragraph 1.1.1(a) CB,Paragraph 1.1.1(a),Report Para 1.1.1(a) RB"/>
    <w:basedOn w:val="Normal"/>
    <w:uiPriority w:val="11"/>
    <w:qFormat/>
    <w:rsid w:val="002A510F"/>
    <w:pPr>
      <w:numPr>
        <w:ilvl w:val="3"/>
        <w:numId w:val="39"/>
      </w:numPr>
    </w:pPr>
  </w:style>
  <w:style w:type="paragraph" w:customStyle="1" w:styleId="Level5Number">
    <w:name w:val="Level 5 Number"/>
    <w:aliases w:val="Block Para 1.1.1(a)(i) RB,Block paragraph 1.1.1(a)(i),Paragraph 1.1.1(a)(i),Report Para 1.1.1(a)(i) RB"/>
    <w:basedOn w:val="Normal"/>
    <w:uiPriority w:val="11"/>
    <w:qFormat/>
    <w:rsid w:val="002A510F"/>
    <w:pPr>
      <w:numPr>
        <w:ilvl w:val="4"/>
        <w:numId w:val="39"/>
      </w:numPr>
    </w:pPr>
  </w:style>
  <w:style w:type="paragraph" w:customStyle="1" w:styleId="Level6Number">
    <w:name w:val="Level 6 Number"/>
    <w:aliases w:val="Block Para 1.1.1(a)(i)(A) RB,Block paragraph 1.1.1(a)(i)(A),Paragraph 1.1.1(a)(i)(A),Report Para 1.1.1(a)(i)(A) RB"/>
    <w:basedOn w:val="Normal"/>
    <w:uiPriority w:val="11"/>
    <w:qFormat/>
    <w:rsid w:val="002A510F"/>
    <w:pPr>
      <w:numPr>
        <w:ilvl w:val="5"/>
        <w:numId w:val="39"/>
      </w:numPr>
    </w:pPr>
  </w:style>
  <w:style w:type="paragraph" w:customStyle="1" w:styleId="Level7Number">
    <w:name w:val="Level 7 Number"/>
    <w:basedOn w:val="Normal"/>
    <w:uiPriority w:val="11"/>
    <w:qFormat/>
    <w:rsid w:val="002A510F"/>
    <w:pPr>
      <w:numPr>
        <w:ilvl w:val="6"/>
        <w:numId w:val="39"/>
      </w:numPr>
    </w:pPr>
  </w:style>
  <w:style w:type="paragraph" w:customStyle="1" w:styleId="Level8Number">
    <w:name w:val="Level 8 Number"/>
    <w:basedOn w:val="Normal"/>
    <w:uiPriority w:val="11"/>
    <w:qFormat/>
    <w:rsid w:val="002A510F"/>
    <w:pPr>
      <w:numPr>
        <w:ilvl w:val="7"/>
        <w:numId w:val="39"/>
      </w:numPr>
    </w:pPr>
  </w:style>
  <w:style w:type="paragraph" w:customStyle="1" w:styleId="Level9Number">
    <w:name w:val="Level 9 Number"/>
    <w:basedOn w:val="Normal"/>
    <w:uiPriority w:val="11"/>
    <w:qFormat/>
    <w:rsid w:val="002A510F"/>
    <w:pPr>
      <w:numPr>
        <w:ilvl w:val="8"/>
        <w:numId w:val="39"/>
      </w:numPr>
    </w:pPr>
  </w:style>
  <w:style w:type="numbering" w:customStyle="1" w:styleId="NumbListLegal">
    <w:name w:val="NumbList Legal"/>
    <w:uiPriority w:val="99"/>
    <w:rsid w:val="002A510F"/>
    <w:pPr>
      <w:numPr>
        <w:numId w:val="18"/>
      </w:numPr>
    </w:pPr>
  </w:style>
  <w:style w:type="numbering" w:customStyle="1" w:styleId="NumbListIntro">
    <w:name w:val="NumbListIntro"/>
    <w:uiPriority w:val="99"/>
    <w:rsid w:val="002307DB"/>
    <w:pPr>
      <w:numPr>
        <w:numId w:val="21"/>
      </w:numPr>
    </w:pPr>
  </w:style>
  <w:style w:type="paragraph" w:styleId="ListParagraph">
    <w:name w:val="List Paragraph"/>
    <w:basedOn w:val="Normal"/>
    <w:link w:val="ListParagraphChar"/>
    <w:uiPriority w:val="34"/>
    <w:qFormat/>
    <w:rsid w:val="002307DB"/>
    <w:pPr>
      <w:ind w:left="720"/>
      <w:contextualSpacing/>
    </w:pPr>
  </w:style>
  <w:style w:type="paragraph" w:customStyle="1" w:styleId="Parties1">
    <w:name w:val="Parties 1"/>
    <w:aliases w:val="Parties"/>
    <w:basedOn w:val="Normal"/>
    <w:uiPriority w:val="3"/>
    <w:qFormat/>
    <w:rsid w:val="002307DB"/>
    <w:pPr>
      <w:numPr>
        <w:ilvl w:val="1"/>
        <w:numId w:val="29"/>
      </w:numPr>
      <w:tabs>
        <w:tab w:val="clear" w:pos="851"/>
      </w:tabs>
    </w:pPr>
  </w:style>
  <w:style w:type="paragraph" w:customStyle="1" w:styleId="Parties2">
    <w:name w:val="Parties 2"/>
    <w:basedOn w:val="Normal"/>
    <w:uiPriority w:val="49"/>
    <w:semiHidden/>
    <w:qFormat/>
    <w:rsid w:val="002307DB"/>
    <w:pPr>
      <w:keepNext/>
      <w:numPr>
        <w:ilvl w:val="2"/>
        <w:numId w:val="29"/>
      </w:numPr>
      <w:tabs>
        <w:tab w:val="clear" w:pos="1701"/>
      </w:tabs>
    </w:pPr>
  </w:style>
  <w:style w:type="paragraph" w:customStyle="1" w:styleId="Background1">
    <w:name w:val="Background 1"/>
    <w:aliases w:val="Recitals"/>
    <w:basedOn w:val="Normal"/>
    <w:uiPriority w:val="3"/>
    <w:qFormat/>
    <w:rsid w:val="002307DB"/>
    <w:pPr>
      <w:numPr>
        <w:ilvl w:val="3"/>
        <w:numId w:val="29"/>
      </w:numPr>
      <w:tabs>
        <w:tab w:val="clear" w:pos="851"/>
      </w:tabs>
    </w:pPr>
  </w:style>
  <w:style w:type="paragraph" w:customStyle="1" w:styleId="Background2">
    <w:name w:val="Background 2"/>
    <w:basedOn w:val="Normal"/>
    <w:uiPriority w:val="49"/>
    <w:semiHidden/>
    <w:qFormat/>
    <w:rsid w:val="002307DB"/>
    <w:pPr>
      <w:keepNext/>
      <w:numPr>
        <w:ilvl w:val="4"/>
        <w:numId w:val="29"/>
      </w:numPr>
      <w:tabs>
        <w:tab w:val="clear" w:pos="1701"/>
        <w:tab w:val="num" w:pos="360"/>
      </w:tabs>
      <w:ind w:left="0" w:firstLine="0"/>
    </w:pPr>
  </w:style>
  <w:style w:type="numbering" w:customStyle="1" w:styleId="NumbListBackgrounds">
    <w:name w:val="NumbList Backgrounds"/>
    <w:uiPriority w:val="99"/>
    <w:rsid w:val="002307DB"/>
    <w:pPr>
      <w:numPr>
        <w:numId w:val="15"/>
      </w:numPr>
    </w:pPr>
  </w:style>
  <w:style w:type="numbering" w:customStyle="1" w:styleId="NumbListBodyText">
    <w:name w:val="NumbList Body Text"/>
    <w:uiPriority w:val="99"/>
    <w:rsid w:val="00902573"/>
    <w:pPr>
      <w:numPr>
        <w:numId w:val="16"/>
      </w:numPr>
    </w:pPr>
  </w:style>
  <w:style w:type="paragraph" w:customStyle="1" w:styleId="DefinitionTerm">
    <w:name w:val="Definition Term"/>
    <w:basedOn w:val="Normal"/>
    <w:uiPriority w:val="29"/>
    <w:semiHidden/>
    <w:qFormat/>
    <w:rsid w:val="00B90577"/>
    <w:pPr>
      <w:ind w:left="851"/>
    </w:pPr>
    <w:rPr>
      <w:b/>
    </w:rPr>
  </w:style>
  <w:style w:type="paragraph" w:customStyle="1" w:styleId="BodyText1">
    <w:name w:val="Body Text 1"/>
    <w:aliases w:val="Text 1,Text 1 CB"/>
    <w:basedOn w:val="Normal"/>
    <w:link w:val="BodyText1Char"/>
    <w:uiPriority w:val="20"/>
    <w:qFormat/>
    <w:rsid w:val="00902573"/>
    <w:pPr>
      <w:numPr>
        <w:numId w:val="38"/>
      </w:numPr>
    </w:pPr>
  </w:style>
  <w:style w:type="paragraph" w:styleId="BodyText2">
    <w:name w:val="Body Text 2"/>
    <w:aliases w:val="Text 2,Text 2 CB"/>
    <w:basedOn w:val="BodyText1"/>
    <w:link w:val="BodyText2Char"/>
    <w:uiPriority w:val="6"/>
    <w:rsid w:val="00902573"/>
    <w:pPr>
      <w:numPr>
        <w:ilvl w:val="1"/>
      </w:numPr>
    </w:pPr>
  </w:style>
  <w:style w:type="character" w:customStyle="1" w:styleId="BodyText2Char">
    <w:name w:val="Body Text 2 Char"/>
    <w:aliases w:val="Text 2 Char,Text 2 CB Char"/>
    <w:basedOn w:val="DefaultParagraphFont"/>
    <w:link w:val="BodyText2"/>
    <w:uiPriority w:val="6"/>
    <w:rsid w:val="00902573"/>
  </w:style>
  <w:style w:type="paragraph" w:styleId="BodyText3">
    <w:name w:val="Body Text 3"/>
    <w:aliases w:val="Text 3,Text 3 CB"/>
    <w:basedOn w:val="BodyText1"/>
    <w:link w:val="BodyText3Char"/>
    <w:uiPriority w:val="6"/>
    <w:rsid w:val="00902573"/>
    <w:pPr>
      <w:numPr>
        <w:ilvl w:val="2"/>
      </w:numPr>
    </w:pPr>
  </w:style>
  <w:style w:type="character" w:customStyle="1" w:styleId="BodyText3Char">
    <w:name w:val="Body Text 3 Char"/>
    <w:aliases w:val="Text 3 Char,Text 3 CB Char"/>
    <w:basedOn w:val="DefaultParagraphFont"/>
    <w:link w:val="BodyText3"/>
    <w:uiPriority w:val="6"/>
    <w:rsid w:val="00902573"/>
  </w:style>
  <w:style w:type="paragraph" w:customStyle="1" w:styleId="BodyText4">
    <w:name w:val="Body Text 4"/>
    <w:aliases w:val="Text 4,Text 4 CB"/>
    <w:basedOn w:val="Normal"/>
    <w:uiPriority w:val="6"/>
    <w:rsid w:val="00902573"/>
    <w:pPr>
      <w:numPr>
        <w:ilvl w:val="3"/>
        <w:numId w:val="38"/>
      </w:numPr>
    </w:pPr>
  </w:style>
  <w:style w:type="paragraph" w:customStyle="1" w:styleId="BodyText5">
    <w:name w:val="Body Text 5"/>
    <w:aliases w:val="Text 5,Text 5 CB"/>
    <w:basedOn w:val="Normal"/>
    <w:uiPriority w:val="6"/>
    <w:rsid w:val="00902573"/>
    <w:pPr>
      <w:numPr>
        <w:ilvl w:val="4"/>
        <w:numId w:val="38"/>
      </w:numPr>
    </w:pPr>
  </w:style>
  <w:style w:type="paragraph" w:customStyle="1" w:styleId="BodyText6">
    <w:name w:val="Body Text 6"/>
    <w:aliases w:val="Text 6,Text 6 CB"/>
    <w:basedOn w:val="Normal"/>
    <w:uiPriority w:val="6"/>
    <w:rsid w:val="00902573"/>
    <w:pPr>
      <w:numPr>
        <w:ilvl w:val="5"/>
        <w:numId w:val="38"/>
      </w:numPr>
    </w:pPr>
  </w:style>
  <w:style w:type="paragraph" w:customStyle="1" w:styleId="Definition1">
    <w:name w:val="Definition 1"/>
    <w:basedOn w:val="Normal"/>
    <w:uiPriority w:val="39"/>
    <w:qFormat/>
    <w:rsid w:val="002307DB"/>
    <w:pPr>
      <w:numPr>
        <w:ilvl w:val="1"/>
        <w:numId w:val="17"/>
      </w:numPr>
    </w:pPr>
  </w:style>
  <w:style w:type="paragraph" w:customStyle="1" w:styleId="Definition2">
    <w:name w:val="Definition 2"/>
    <w:basedOn w:val="Normal"/>
    <w:uiPriority w:val="39"/>
    <w:qFormat/>
    <w:rsid w:val="002307DB"/>
    <w:pPr>
      <w:numPr>
        <w:ilvl w:val="2"/>
        <w:numId w:val="17"/>
      </w:numPr>
    </w:pPr>
  </w:style>
  <w:style w:type="paragraph" w:customStyle="1" w:styleId="Definition3">
    <w:name w:val="Definition 3"/>
    <w:basedOn w:val="Normal"/>
    <w:uiPriority w:val="39"/>
    <w:qFormat/>
    <w:rsid w:val="002307DB"/>
    <w:pPr>
      <w:numPr>
        <w:ilvl w:val="3"/>
        <w:numId w:val="17"/>
      </w:numPr>
    </w:pPr>
  </w:style>
  <w:style w:type="paragraph" w:customStyle="1" w:styleId="Definition4">
    <w:name w:val="Definition 4"/>
    <w:basedOn w:val="Normal"/>
    <w:uiPriority w:val="39"/>
    <w:qFormat/>
    <w:rsid w:val="002307DB"/>
    <w:pPr>
      <w:numPr>
        <w:ilvl w:val="4"/>
        <w:numId w:val="17"/>
      </w:numPr>
    </w:pPr>
  </w:style>
  <w:style w:type="paragraph" w:customStyle="1" w:styleId="Definition">
    <w:name w:val="Definition"/>
    <w:basedOn w:val="Normal"/>
    <w:uiPriority w:val="39"/>
    <w:qFormat/>
    <w:rsid w:val="002307DB"/>
    <w:pPr>
      <w:numPr>
        <w:numId w:val="17"/>
      </w:numPr>
    </w:pPr>
  </w:style>
  <w:style w:type="numbering" w:customStyle="1" w:styleId="NumbListDefinitions">
    <w:name w:val="NumbList Definitions"/>
    <w:uiPriority w:val="99"/>
    <w:rsid w:val="002307DB"/>
    <w:pPr>
      <w:numPr>
        <w:numId w:val="17"/>
      </w:numPr>
    </w:pPr>
  </w:style>
  <w:style w:type="paragraph" w:customStyle="1" w:styleId="Notes">
    <w:name w:val="Notes"/>
    <w:basedOn w:val="Normal"/>
    <w:uiPriority w:val="49"/>
    <w:semiHidden/>
    <w:qFormat/>
    <w:rsid w:val="002307DB"/>
  </w:style>
  <w:style w:type="paragraph" w:customStyle="1" w:styleId="Schedule">
    <w:name w:val="Schedule"/>
    <w:aliases w:val="Appendix Title RB,Schedule Main Heading"/>
    <w:basedOn w:val="Normal"/>
    <w:next w:val="Sch1Heading"/>
    <w:uiPriority w:val="7"/>
    <w:qFormat/>
    <w:rsid w:val="00E41242"/>
    <w:pPr>
      <w:keepNext/>
      <w:pageBreakBefore/>
      <w:numPr>
        <w:numId w:val="30"/>
      </w:numPr>
      <w:jc w:val="center"/>
    </w:pPr>
    <w:rPr>
      <w:rFonts w:ascii="Arial Bold" w:hAnsi="Arial Bold"/>
      <w:b/>
    </w:rPr>
  </w:style>
  <w:style w:type="paragraph" w:customStyle="1" w:styleId="Part">
    <w:name w:val="Part"/>
    <w:aliases w:val="Appendix Part Title RB,Schedule Part Heading"/>
    <w:basedOn w:val="Normal"/>
    <w:next w:val="Normal"/>
    <w:uiPriority w:val="8"/>
    <w:qFormat/>
    <w:rsid w:val="00E41242"/>
    <w:pPr>
      <w:keepNext/>
      <w:numPr>
        <w:ilvl w:val="1"/>
        <w:numId w:val="30"/>
      </w:numPr>
      <w:jc w:val="center"/>
    </w:pPr>
    <w:rPr>
      <w:b/>
    </w:rPr>
  </w:style>
  <w:style w:type="paragraph" w:customStyle="1" w:styleId="Sch1Heading">
    <w:name w:val="Sch 1 Heading"/>
    <w:aliases w:val="Appendix Para 1 RB,Sched para 1"/>
    <w:basedOn w:val="Sch1Number"/>
    <w:next w:val="Sch2Number"/>
    <w:uiPriority w:val="9"/>
    <w:qFormat/>
    <w:rsid w:val="002E500A"/>
    <w:pPr>
      <w:keepNext/>
      <w:keepLines/>
      <w:outlineLvl w:val="0"/>
    </w:pPr>
    <w:rPr>
      <w:rFonts w:ascii="Arial Bold" w:hAnsi="Arial Bold"/>
      <w:b/>
      <w:smallCaps/>
    </w:rPr>
  </w:style>
  <w:style w:type="paragraph" w:customStyle="1" w:styleId="Sch2Heading">
    <w:name w:val="Sch 2 Heading"/>
    <w:basedOn w:val="Sch2Number"/>
    <w:next w:val="Normal"/>
    <w:uiPriority w:val="9"/>
    <w:semiHidden/>
    <w:qFormat/>
    <w:rsid w:val="00AB76B9"/>
    <w:pPr>
      <w:keepNext/>
      <w:keepLines/>
      <w:spacing w:after="120"/>
      <w:outlineLvl w:val="2"/>
    </w:pPr>
    <w:rPr>
      <w:b/>
    </w:rPr>
  </w:style>
  <w:style w:type="paragraph" w:customStyle="1" w:styleId="Sch3Heading">
    <w:name w:val="Sch 3 Heading"/>
    <w:basedOn w:val="Sch3Number"/>
    <w:next w:val="Normal"/>
    <w:uiPriority w:val="9"/>
    <w:semiHidden/>
    <w:qFormat/>
    <w:rsid w:val="004A3B5B"/>
    <w:pPr>
      <w:keepNext/>
      <w:keepLines/>
      <w:spacing w:after="120"/>
      <w:outlineLvl w:val="2"/>
    </w:pPr>
    <w:rPr>
      <w:b/>
    </w:rPr>
  </w:style>
  <w:style w:type="paragraph" w:customStyle="1" w:styleId="Sch5Number">
    <w:name w:val="Sch 5 Number"/>
    <w:aliases w:val="Appendix Para 1.1.1(a)(i) RB,Sched block para 1.1.1 (a)(i),Sched para 1.1.1 (a)(i)"/>
    <w:basedOn w:val="Normal"/>
    <w:uiPriority w:val="9"/>
    <w:qFormat/>
    <w:rsid w:val="00E41242"/>
    <w:pPr>
      <w:numPr>
        <w:ilvl w:val="6"/>
        <w:numId w:val="30"/>
      </w:numPr>
    </w:pPr>
  </w:style>
  <w:style w:type="paragraph" w:customStyle="1" w:styleId="Sch6Number">
    <w:name w:val="Sch 6 Number"/>
    <w:aliases w:val="Appendix Para 1.1.1(a)(i)(A) RB,Sched block para 1.1.1 (a)(i)(A),Sched para 1.1.1 (a)(i)(A)"/>
    <w:basedOn w:val="Normal"/>
    <w:uiPriority w:val="9"/>
    <w:qFormat/>
    <w:rsid w:val="00E41242"/>
    <w:pPr>
      <w:numPr>
        <w:ilvl w:val="7"/>
        <w:numId w:val="30"/>
      </w:numPr>
    </w:pPr>
  </w:style>
  <w:style w:type="paragraph" w:styleId="TOC6">
    <w:name w:val="toc 6"/>
    <w:basedOn w:val="Normal"/>
    <w:next w:val="Normal"/>
    <w:uiPriority w:val="39"/>
    <w:rsid w:val="002307DB"/>
    <w:pPr>
      <w:spacing w:after="100"/>
      <w:ind w:left="1000"/>
    </w:pPr>
  </w:style>
  <w:style w:type="numbering" w:customStyle="1" w:styleId="NumbListSchedules">
    <w:name w:val="NumbList Schedules"/>
    <w:uiPriority w:val="99"/>
    <w:rsid w:val="00E41242"/>
    <w:pPr>
      <w:numPr>
        <w:numId w:val="19"/>
      </w:numPr>
    </w:pPr>
  </w:style>
  <w:style w:type="paragraph" w:customStyle="1" w:styleId="Appendix">
    <w:name w:val="Appendix"/>
    <w:basedOn w:val="Normal"/>
    <w:next w:val="Normal"/>
    <w:uiPriority w:val="49"/>
    <w:semiHidden/>
    <w:qFormat/>
    <w:rsid w:val="002307DB"/>
    <w:pPr>
      <w:pageBreakBefore/>
      <w:numPr>
        <w:numId w:val="23"/>
      </w:numPr>
    </w:pPr>
    <w:rPr>
      <w:rFonts w:ascii="Arial Bold" w:hAnsi="Arial Bold"/>
      <w:b/>
      <w:caps/>
    </w:rPr>
  </w:style>
  <w:style w:type="paragraph" w:customStyle="1" w:styleId="Sch1Number">
    <w:name w:val="Sch 1 Number"/>
    <w:aliases w:val="Sched block para 1"/>
    <w:basedOn w:val="Normal"/>
    <w:uiPriority w:val="9"/>
    <w:qFormat/>
    <w:rsid w:val="00E41242"/>
    <w:pPr>
      <w:numPr>
        <w:ilvl w:val="2"/>
        <w:numId w:val="30"/>
      </w:numPr>
    </w:pPr>
  </w:style>
  <w:style w:type="paragraph" w:customStyle="1" w:styleId="Sch2Number">
    <w:name w:val="Sch 2 Number"/>
    <w:aliases w:val="Appendix Para 1.1 RB,Sched block para 1.1,Sched para 1.1"/>
    <w:basedOn w:val="Normal"/>
    <w:uiPriority w:val="9"/>
    <w:qFormat/>
    <w:rsid w:val="00E41242"/>
    <w:pPr>
      <w:numPr>
        <w:ilvl w:val="3"/>
        <w:numId w:val="30"/>
      </w:numPr>
    </w:pPr>
  </w:style>
  <w:style w:type="paragraph" w:customStyle="1" w:styleId="Sch3Number">
    <w:name w:val="Sch 3 Number"/>
    <w:aliases w:val="Appendix Para 1.1.1 RB,Sched block para 1.1.1,Sched para 1.1.1"/>
    <w:basedOn w:val="Normal"/>
    <w:uiPriority w:val="9"/>
    <w:qFormat/>
    <w:rsid w:val="00E41242"/>
    <w:pPr>
      <w:numPr>
        <w:ilvl w:val="4"/>
        <w:numId w:val="30"/>
      </w:numPr>
    </w:pPr>
  </w:style>
  <w:style w:type="paragraph" w:customStyle="1" w:styleId="Sch4Number">
    <w:name w:val="Sch 4 Number"/>
    <w:aliases w:val="Appendix Para 1.1.1(a) RB,Sched block para 1.1.1 (a),Sched para 1.1.1 (a)"/>
    <w:basedOn w:val="Normal"/>
    <w:uiPriority w:val="9"/>
    <w:qFormat/>
    <w:rsid w:val="00E41242"/>
    <w:pPr>
      <w:numPr>
        <w:ilvl w:val="5"/>
        <w:numId w:val="30"/>
      </w:numPr>
    </w:pPr>
  </w:style>
  <w:style w:type="paragraph" w:customStyle="1" w:styleId="Execution">
    <w:name w:val="Execution"/>
    <w:basedOn w:val="Normal"/>
    <w:uiPriority w:val="49"/>
    <w:semiHidden/>
    <w:qFormat/>
    <w:rsid w:val="002307DB"/>
  </w:style>
  <w:style w:type="paragraph" w:customStyle="1" w:styleId="Section">
    <w:name w:val="Section"/>
    <w:basedOn w:val="Normal"/>
    <w:next w:val="Level2Number"/>
    <w:uiPriority w:val="29"/>
    <w:semiHidden/>
    <w:qFormat/>
    <w:rsid w:val="002307DB"/>
    <w:pPr>
      <w:keepNext/>
      <w:ind w:left="680"/>
    </w:pPr>
    <w:rPr>
      <w:rFonts w:ascii="Arial Bold" w:hAnsi="Arial Bold"/>
      <w:b/>
      <w:caps/>
    </w:rPr>
  </w:style>
  <w:style w:type="numbering" w:customStyle="1" w:styleId="NumbListSections">
    <w:name w:val="NumbList Sections"/>
    <w:uiPriority w:val="99"/>
    <w:rsid w:val="002307DB"/>
    <w:pPr>
      <w:numPr>
        <w:numId w:val="20"/>
      </w:numPr>
    </w:pPr>
  </w:style>
  <w:style w:type="paragraph" w:styleId="BodyText">
    <w:name w:val="Body Text"/>
    <w:basedOn w:val="Normal"/>
    <w:link w:val="BodyTextChar"/>
    <w:uiPriority w:val="99"/>
    <w:semiHidden/>
    <w:rsid w:val="002307DB"/>
    <w:pPr>
      <w:spacing w:after="120"/>
    </w:pPr>
  </w:style>
  <w:style w:type="character" w:customStyle="1" w:styleId="BodyTextChar">
    <w:name w:val="Body Text Char"/>
    <w:basedOn w:val="DefaultParagraphFont"/>
    <w:link w:val="BodyText"/>
    <w:uiPriority w:val="99"/>
    <w:rsid w:val="002307DB"/>
  </w:style>
  <w:style w:type="character" w:styleId="SubtleEmphasis">
    <w:name w:val="Subtle Emphasis"/>
    <w:basedOn w:val="DefaultParagraphFont"/>
    <w:uiPriority w:val="49"/>
    <w:semiHidden/>
    <w:qFormat/>
    <w:rsid w:val="002307DB"/>
    <w:rPr>
      <w:i/>
      <w:iCs/>
      <w:color w:val="auto"/>
    </w:rPr>
  </w:style>
  <w:style w:type="paragraph" w:styleId="Header">
    <w:name w:val="header"/>
    <w:basedOn w:val="Normal"/>
    <w:link w:val="HeaderChar"/>
    <w:uiPriority w:val="49"/>
    <w:semiHidden/>
    <w:rsid w:val="002307DB"/>
    <w:pPr>
      <w:tabs>
        <w:tab w:val="center" w:pos="4649"/>
        <w:tab w:val="right" w:pos="9299"/>
      </w:tabs>
      <w:jc w:val="right"/>
    </w:pPr>
    <w:rPr>
      <w:sz w:val="16"/>
    </w:rPr>
  </w:style>
  <w:style w:type="character" w:customStyle="1" w:styleId="HeaderChar">
    <w:name w:val="Header Char"/>
    <w:basedOn w:val="DefaultParagraphFont"/>
    <w:link w:val="Header"/>
    <w:uiPriority w:val="49"/>
    <w:rsid w:val="002307DB"/>
    <w:rPr>
      <w:sz w:val="16"/>
    </w:rPr>
  </w:style>
  <w:style w:type="paragraph" w:styleId="Footer">
    <w:name w:val="footer"/>
    <w:basedOn w:val="Normal"/>
    <w:link w:val="FooterChar"/>
    <w:uiPriority w:val="99"/>
    <w:rsid w:val="00D13C6E"/>
    <w:pPr>
      <w:spacing w:after="0"/>
    </w:pPr>
    <w:rPr>
      <w:sz w:val="16"/>
    </w:rPr>
  </w:style>
  <w:style w:type="character" w:customStyle="1" w:styleId="FooterChar">
    <w:name w:val="Footer Char"/>
    <w:basedOn w:val="DefaultParagraphFont"/>
    <w:link w:val="Footer"/>
    <w:uiPriority w:val="99"/>
    <w:rsid w:val="00D13C6E"/>
    <w:rPr>
      <w:sz w:val="16"/>
    </w:rPr>
  </w:style>
  <w:style w:type="table" w:styleId="TableGrid">
    <w:name w:val="Table Grid"/>
    <w:aliases w:val="attestation table"/>
    <w:basedOn w:val="TableNormal"/>
    <w:uiPriority w:val="59"/>
    <w:rsid w:val="0023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2307DB"/>
    <w:pPr>
      <w:numPr>
        <w:numId w:val="14"/>
      </w:numPr>
      <w:contextualSpacing/>
    </w:pPr>
  </w:style>
  <w:style w:type="paragraph" w:styleId="EnvelopeReturn">
    <w:name w:val="envelope return"/>
    <w:basedOn w:val="Normal"/>
    <w:uiPriority w:val="99"/>
    <w:semiHidden/>
    <w:rsid w:val="002307DB"/>
    <w:pPr>
      <w:spacing w:after="0"/>
    </w:pPr>
    <w:rPr>
      <w:rFonts w:eastAsiaTheme="majorEastAsia" w:cstheme="majorBidi"/>
    </w:rPr>
  </w:style>
  <w:style w:type="paragraph" w:customStyle="1" w:styleId="TOCSubHeading">
    <w:name w:val="TOC Sub Heading"/>
    <w:basedOn w:val="Normal"/>
    <w:uiPriority w:val="28"/>
    <w:semiHidden/>
    <w:qFormat/>
    <w:rsid w:val="002307DB"/>
    <w:pPr>
      <w:tabs>
        <w:tab w:val="right" w:pos="9299"/>
      </w:tabs>
    </w:pPr>
    <w:rPr>
      <w:b/>
    </w:rPr>
  </w:style>
  <w:style w:type="paragraph" w:styleId="TOC1">
    <w:name w:val="toc 1"/>
    <w:basedOn w:val="Normal"/>
    <w:next w:val="Normal"/>
    <w:uiPriority w:val="39"/>
    <w:rsid w:val="002307DB"/>
    <w:pPr>
      <w:spacing w:after="120"/>
      <w:ind w:left="851" w:hanging="851"/>
      <w:jc w:val="left"/>
    </w:pPr>
  </w:style>
  <w:style w:type="paragraph" w:styleId="TOC2">
    <w:name w:val="toc 2"/>
    <w:basedOn w:val="Normal"/>
    <w:next w:val="Normal"/>
    <w:uiPriority w:val="39"/>
    <w:rsid w:val="00AA16F4"/>
    <w:pPr>
      <w:suppressAutoHyphens/>
      <w:spacing w:after="120"/>
      <w:ind w:left="1702" w:hanging="851"/>
      <w:jc w:val="left"/>
    </w:pPr>
  </w:style>
  <w:style w:type="character" w:customStyle="1" w:styleId="Heading2Char">
    <w:name w:val="Heading 2 Char"/>
    <w:aliases w:val="TITLE 2 RB Char"/>
    <w:basedOn w:val="DefaultParagraphFont"/>
    <w:link w:val="Heading2"/>
    <w:uiPriority w:val="9"/>
    <w:rsid w:val="005C5D31"/>
    <w:rPr>
      <w:rFonts w:eastAsiaTheme="majorEastAsia" w:cstheme="majorBidi"/>
      <w:bCs/>
      <w:smallCaps/>
      <w:szCs w:val="26"/>
    </w:rPr>
  </w:style>
  <w:style w:type="character" w:customStyle="1" w:styleId="Heading3Char">
    <w:name w:val="Heading 3 Char"/>
    <w:aliases w:val="Title 3 RB Char"/>
    <w:basedOn w:val="DefaultParagraphFont"/>
    <w:link w:val="Heading3"/>
    <w:uiPriority w:val="9"/>
    <w:rsid w:val="005C5D31"/>
    <w:rPr>
      <w:rFonts w:ascii="Arial Bold" w:eastAsiaTheme="majorEastAsia" w:hAnsi="Arial Bold" w:cstheme="majorBidi"/>
      <w:b/>
      <w:bCs/>
    </w:rPr>
  </w:style>
  <w:style w:type="character" w:customStyle="1" w:styleId="Heading4Char">
    <w:name w:val="Heading 4 Char"/>
    <w:aliases w:val="Heading 4 CB Char,Title 4 RB Char"/>
    <w:basedOn w:val="DefaultParagraphFont"/>
    <w:link w:val="Heading4"/>
    <w:uiPriority w:val="9"/>
    <w:rsid w:val="005C5D31"/>
    <w:rPr>
      <w:rFonts w:ascii="Arial Bold" w:eastAsiaTheme="majorEastAsia" w:hAnsi="Arial Bold" w:cstheme="majorBidi"/>
      <w:b/>
      <w:bCs/>
      <w:i/>
      <w:iCs/>
    </w:rPr>
  </w:style>
  <w:style w:type="character" w:customStyle="1" w:styleId="Heading5Char">
    <w:name w:val="Heading 5 Char"/>
    <w:aliases w:val="Heading 5 CB Char,Title 5 RB Char"/>
    <w:basedOn w:val="DefaultParagraphFont"/>
    <w:link w:val="Heading5"/>
    <w:uiPriority w:val="9"/>
    <w:semiHidden/>
    <w:rsid w:val="00625E09"/>
    <w:rPr>
      <w:rFonts w:eastAsiaTheme="majorEastAsia" w:cstheme="majorBidi"/>
      <w:i/>
    </w:rPr>
  </w:style>
  <w:style w:type="character" w:customStyle="1" w:styleId="Heading6Char">
    <w:name w:val="Heading 6 Char"/>
    <w:aliases w:val="Heading 6 CB Char,Title 6 RB Char"/>
    <w:basedOn w:val="DefaultParagraphFont"/>
    <w:link w:val="Heading6"/>
    <w:uiPriority w:val="9"/>
    <w:semiHidden/>
    <w:rsid w:val="00625E09"/>
    <w:rPr>
      <w:rFonts w:eastAsiaTheme="majorEastAsia" w:cstheme="majorBidi"/>
      <w:b/>
      <w:i/>
      <w:iCs/>
    </w:rPr>
  </w:style>
  <w:style w:type="character" w:customStyle="1" w:styleId="Heading7Char">
    <w:name w:val="Heading 7 Char"/>
    <w:aliases w:val="Heading 7 CB Char,Title 7 RB Char"/>
    <w:basedOn w:val="DefaultParagraphFont"/>
    <w:link w:val="Heading7"/>
    <w:uiPriority w:val="49"/>
    <w:semiHidden/>
    <w:rsid w:val="00625E09"/>
    <w:rPr>
      <w:rFonts w:eastAsiaTheme="majorEastAsia" w:cstheme="majorBidi"/>
      <w:i/>
      <w:iCs/>
    </w:rPr>
  </w:style>
  <w:style w:type="character" w:customStyle="1" w:styleId="Heading8Char">
    <w:name w:val="Heading 8 Char"/>
    <w:aliases w:val="Heading 8 CB Char,Title 8 RB Char"/>
    <w:basedOn w:val="DefaultParagraphFont"/>
    <w:link w:val="Heading8"/>
    <w:uiPriority w:val="9"/>
    <w:semiHidden/>
    <w:rsid w:val="00625E09"/>
    <w:rPr>
      <w:rFonts w:ascii="Arial Bold" w:eastAsiaTheme="majorEastAsia" w:hAnsi="Arial Bold" w:cstheme="majorBidi"/>
      <w:b/>
    </w:rPr>
  </w:style>
  <w:style w:type="character" w:customStyle="1" w:styleId="Heading9Char">
    <w:name w:val="Heading 9 Char"/>
    <w:aliases w:val="Heading 9 CB Char"/>
    <w:basedOn w:val="DefaultParagraphFont"/>
    <w:link w:val="Heading9"/>
    <w:uiPriority w:val="49"/>
    <w:semiHidden/>
    <w:rsid w:val="00625E09"/>
    <w:rPr>
      <w:rFonts w:ascii="Arial Bold" w:eastAsiaTheme="majorEastAsia" w:hAnsi="Arial Bold" w:cstheme="majorBidi"/>
      <w:i/>
      <w:iCs/>
    </w:rPr>
  </w:style>
  <w:style w:type="numbering" w:customStyle="1" w:styleId="NumbLstAppendix">
    <w:name w:val="NumbLstAppendix"/>
    <w:uiPriority w:val="99"/>
    <w:rsid w:val="002307DB"/>
    <w:pPr>
      <w:numPr>
        <w:numId w:val="23"/>
      </w:numPr>
    </w:pPr>
  </w:style>
  <w:style w:type="paragraph" w:styleId="Caption">
    <w:name w:val="caption"/>
    <w:basedOn w:val="Normal"/>
    <w:next w:val="Normal"/>
    <w:uiPriority w:val="49"/>
    <w:semiHidden/>
    <w:qFormat/>
    <w:rsid w:val="002307DB"/>
    <w:rPr>
      <w:rFonts w:ascii="Arial Bold" w:hAnsi="Arial Bold"/>
      <w:b/>
      <w:bCs/>
      <w:szCs w:val="18"/>
    </w:rPr>
  </w:style>
  <w:style w:type="paragraph" w:styleId="TOC3">
    <w:name w:val="toc 3"/>
    <w:basedOn w:val="Normal"/>
    <w:next w:val="Normal"/>
    <w:uiPriority w:val="39"/>
    <w:rsid w:val="00490FC1"/>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rsid w:val="00490FC1"/>
    <w:pPr>
      <w:tabs>
        <w:tab w:val="left" w:pos="851"/>
        <w:tab w:val="left" w:pos="1701"/>
        <w:tab w:val="right" w:leader="dot" w:pos="9299"/>
      </w:tabs>
      <w:spacing w:after="120"/>
      <w:ind w:left="851"/>
    </w:pPr>
    <w:rPr>
      <w:rFonts w:ascii="Times New Roman" w:hAnsi="Times New Roman"/>
    </w:rPr>
  </w:style>
  <w:style w:type="character" w:styleId="Hyperlink">
    <w:name w:val="Hyperlink"/>
    <w:basedOn w:val="DefaultParagraphFont"/>
    <w:uiPriority w:val="99"/>
    <w:rsid w:val="002307DB"/>
    <w:rPr>
      <w:color w:val="0563C1" w:themeColor="hyperlink"/>
      <w:u w:val="single"/>
    </w:rPr>
  </w:style>
  <w:style w:type="paragraph" w:styleId="Index1">
    <w:name w:val="index 1"/>
    <w:basedOn w:val="Normal"/>
    <w:next w:val="Normal"/>
    <w:autoRedefine/>
    <w:uiPriority w:val="99"/>
    <w:semiHidden/>
    <w:rsid w:val="002307DB"/>
    <w:pPr>
      <w:spacing w:after="0"/>
      <w:ind w:left="200" w:hanging="200"/>
    </w:pPr>
  </w:style>
  <w:style w:type="paragraph" w:styleId="TOC5">
    <w:name w:val="toc 5"/>
    <w:basedOn w:val="Normal"/>
    <w:next w:val="Normal"/>
    <w:uiPriority w:val="39"/>
    <w:rsid w:val="002307DB"/>
    <w:pPr>
      <w:tabs>
        <w:tab w:val="right" w:leader="dot" w:pos="9288"/>
      </w:tabs>
      <w:spacing w:after="0"/>
      <w:ind w:left="680"/>
    </w:pPr>
  </w:style>
  <w:style w:type="paragraph" w:styleId="IndexHeading">
    <w:name w:val="index heading"/>
    <w:basedOn w:val="Normal"/>
    <w:next w:val="Index1"/>
    <w:uiPriority w:val="99"/>
    <w:semiHidden/>
    <w:rsid w:val="002307DB"/>
    <w:rPr>
      <w:rFonts w:eastAsiaTheme="majorEastAsia" w:cstheme="majorBidi"/>
      <w:b/>
      <w:bCs/>
    </w:rPr>
  </w:style>
  <w:style w:type="paragraph" w:styleId="Subtitle">
    <w:name w:val="Subtitle"/>
    <w:basedOn w:val="Normal"/>
    <w:next w:val="Normal"/>
    <w:link w:val="SubtitleChar"/>
    <w:uiPriority w:val="49"/>
    <w:semiHidden/>
    <w:qFormat/>
    <w:rsid w:val="002307DB"/>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rsid w:val="002307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7DB"/>
    <w:rPr>
      <w:rFonts w:ascii="Tahoma" w:hAnsi="Tahoma" w:cs="Tahoma"/>
      <w:sz w:val="16"/>
      <w:szCs w:val="16"/>
    </w:rPr>
  </w:style>
  <w:style w:type="paragraph" w:customStyle="1" w:styleId="CoverPartyName">
    <w:name w:val="Cover Party Name"/>
    <w:basedOn w:val="Normal"/>
    <w:uiPriority w:val="49"/>
    <w:semiHidden/>
    <w:qFormat/>
    <w:rsid w:val="002307DB"/>
    <w:pPr>
      <w:numPr>
        <w:numId w:val="24"/>
      </w:numPr>
      <w:tabs>
        <w:tab w:val="clear" w:pos="851"/>
      </w:tabs>
      <w:spacing w:before="120" w:after="120"/>
    </w:pPr>
  </w:style>
  <w:style w:type="character" w:styleId="FollowedHyperlink">
    <w:name w:val="FollowedHyperlink"/>
    <w:basedOn w:val="DefaultParagraphFont"/>
    <w:uiPriority w:val="99"/>
    <w:semiHidden/>
    <w:rsid w:val="002307DB"/>
    <w:rPr>
      <w:color w:val="954F72" w:themeColor="followedHyperlink"/>
      <w:u w:val="single"/>
    </w:rPr>
  </w:style>
  <w:style w:type="paragraph" w:styleId="Closing">
    <w:name w:val="Closing"/>
    <w:basedOn w:val="Normal"/>
    <w:link w:val="ClosingChar"/>
    <w:uiPriority w:val="99"/>
    <w:semiHidden/>
    <w:rsid w:val="002307DB"/>
    <w:pPr>
      <w:spacing w:after="0"/>
    </w:pPr>
  </w:style>
  <w:style w:type="character" w:customStyle="1" w:styleId="ClosingChar">
    <w:name w:val="Closing Char"/>
    <w:basedOn w:val="DefaultParagraphFont"/>
    <w:link w:val="Closing"/>
    <w:uiPriority w:val="99"/>
    <w:semiHidden/>
    <w:rsid w:val="002307DB"/>
  </w:style>
  <w:style w:type="character" w:customStyle="1" w:styleId="SubtitleChar">
    <w:name w:val="Subtitle Char"/>
    <w:basedOn w:val="DefaultParagraphFont"/>
    <w:link w:val="Subtitle"/>
    <w:uiPriority w:val="49"/>
    <w:semiHidden/>
    <w:rsid w:val="002307DB"/>
    <w:rPr>
      <w:rFonts w:eastAsiaTheme="majorEastAsia" w:cstheme="majorBidi"/>
      <w:i/>
      <w:iCs/>
      <w:spacing w:val="15"/>
      <w:szCs w:val="24"/>
    </w:rPr>
  </w:style>
  <w:style w:type="paragraph" w:styleId="TOAHeading">
    <w:name w:val="toa heading"/>
    <w:basedOn w:val="Normal"/>
    <w:next w:val="Normal"/>
    <w:uiPriority w:val="99"/>
    <w:semiHidden/>
    <w:rsid w:val="002307DB"/>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2307DB"/>
    <w:rPr>
      <w:smallCaps/>
      <w:color w:val="53565A" w:themeColor="accent2"/>
      <w:u w:val="single"/>
    </w:rPr>
  </w:style>
  <w:style w:type="paragraph" w:styleId="CommentText">
    <w:name w:val="annotation text"/>
    <w:basedOn w:val="Normal"/>
    <w:link w:val="CommentTextChar"/>
    <w:uiPriority w:val="99"/>
    <w:semiHidden/>
    <w:rsid w:val="002307DB"/>
  </w:style>
  <w:style w:type="character" w:customStyle="1" w:styleId="CommentTextChar">
    <w:name w:val="Comment Text Char"/>
    <w:basedOn w:val="DefaultParagraphFont"/>
    <w:link w:val="CommentText"/>
    <w:uiPriority w:val="99"/>
    <w:semiHidden/>
    <w:rsid w:val="002307DB"/>
  </w:style>
  <w:style w:type="character" w:styleId="CommentReference">
    <w:name w:val="annotation reference"/>
    <w:basedOn w:val="DefaultParagraphFont"/>
    <w:uiPriority w:val="99"/>
    <w:semiHidden/>
    <w:rsid w:val="002307DB"/>
    <w:rPr>
      <w:sz w:val="16"/>
      <w:szCs w:val="16"/>
    </w:rPr>
  </w:style>
  <w:style w:type="paragraph" w:styleId="TOC7">
    <w:name w:val="toc 7"/>
    <w:basedOn w:val="Normal"/>
    <w:next w:val="Normal"/>
    <w:uiPriority w:val="39"/>
    <w:rsid w:val="002307DB"/>
    <w:pPr>
      <w:spacing w:after="100"/>
      <w:ind w:left="1200"/>
    </w:pPr>
  </w:style>
  <w:style w:type="paragraph" w:styleId="TOC8">
    <w:name w:val="toc 8"/>
    <w:basedOn w:val="Normal"/>
    <w:next w:val="Normal"/>
    <w:uiPriority w:val="39"/>
    <w:rsid w:val="002307DB"/>
    <w:pPr>
      <w:spacing w:after="100"/>
      <w:ind w:left="1400"/>
    </w:pPr>
  </w:style>
  <w:style w:type="paragraph" w:styleId="TOC9">
    <w:name w:val="toc 9"/>
    <w:basedOn w:val="Normal"/>
    <w:next w:val="Normal"/>
    <w:uiPriority w:val="39"/>
    <w:rsid w:val="002307DB"/>
    <w:pPr>
      <w:spacing w:after="100"/>
      <w:ind w:left="1600"/>
    </w:pPr>
  </w:style>
  <w:style w:type="paragraph" w:customStyle="1" w:styleId="Tabletextplain">
    <w:name w:val="Table text plain"/>
    <w:aliases w:val="Table text RB"/>
    <w:basedOn w:val="Normal"/>
    <w:uiPriority w:val="31"/>
    <w:qFormat/>
    <w:rsid w:val="006E67B5"/>
  </w:style>
  <w:style w:type="paragraph" w:customStyle="1" w:styleId="TableHeading">
    <w:name w:val="TableHeading"/>
    <w:basedOn w:val="Tabletextplain"/>
    <w:uiPriority w:val="49"/>
    <w:semiHidden/>
    <w:qFormat/>
    <w:rsid w:val="002307DB"/>
    <w:rPr>
      <w:b/>
    </w:rPr>
  </w:style>
  <w:style w:type="paragraph" w:customStyle="1" w:styleId="TableNumber">
    <w:name w:val="TableNumber"/>
    <w:basedOn w:val="Tabletextplain"/>
    <w:uiPriority w:val="49"/>
    <w:semiHidden/>
    <w:qFormat/>
    <w:rsid w:val="002307DB"/>
  </w:style>
  <w:style w:type="numbering" w:customStyle="1" w:styleId="NumbLstTables">
    <w:name w:val="NumbLstTables"/>
    <w:uiPriority w:val="99"/>
    <w:rsid w:val="002307DB"/>
    <w:pPr>
      <w:numPr>
        <w:numId w:val="25"/>
      </w:numPr>
    </w:pPr>
  </w:style>
  <w:style w:type="paragraph" w:customStyle="1" w:styleId="NormalNoSpace">
    <w:name w:val="NormalNoSpace"/>
    <w:basedOn w:val="Normal"/>
    <w:qFormat/>
    <w:rsid w:val="002307DB"/>
    <w:pPr>
      <w:spacing w:after="0"/>
    </w:pPr>
  </w:style>
  <w:style w:type="paragraph" w:customStyle="1" w:styleId="NumLista">
    <w:name w:val="NumList(a)"/>
    <w:aliases w:val="Numlist (a) CB"/>
    <w:basedOn w:val="Normal"/>
    <w:uiPriority w:val="29"/>
    <w:semiHidden/>
    <w:qFormat/>
    <w:rsid w:val="002307DB"/>
    <w:pPr>
      <w:numPr>
        <w:numId w:val="26"/>
      </w:numPr>
    </w:pPr>
  </w:style>
  <w:style w:type="paragraph" w:customStyle="1" w:styleId="NumList1">
    <w:name w:val="NumList1"/>
    <w:basedOn w:val="Normal"/>
    <w:uiPriority w:val="29"/>
    <w:semiHidden/>
    <w:qFormat/>
    <w:rsid w:val="002E500A"/>
    <w:pPr>
      <w:numPr>
        <w:numId w:val="27"/>
      </w:numPr>
      <w:tabs>
        <w:tab w:val="clear" w:pos="851"/>
      </w:tabs>
    </w:pPr>
  </w:style>
  <w:style w:type="paragraph" w:customStyle="1" w:styleId="Bullet1">
    <w:name w:val="Bullet 1"/>
    <w:aliases w:val="Bullet 1 CB"/>
    <w:basedOn w:val="Normal"/>
    <w:uiPriority w:val="29"/>
    <w:semiHidden/>
    <w:qFormat/>
    <w:rsid w:val="00CE17F2"/>
    <w:pPr>
      <w:numPr>
        <w:numId w:val="37"/>
      </w:numPr>
    </w:pPr>
  </w:style>
  <w:style w:type="paragraph" w:customStyle="1" w:styleId="Bullet20">
    <w:name w:val="Bullet2"/>
    <w:basedOn w:val="Normal"/>
    <w:uiPriority w:val="29"/>
    <w:semiHidden/>
    <w:qFormat/>
    <w:rsid w:val="00CB3C82"/>
    <w:pPr>
      <w:tabs>
        <w:tab w:val="num" w:pos="1701"/>
      </w:tabs>
      <w:ind w:left="1701" w:hanging="850"/>
    </w:pPr>
  </w:style>
  <w:style w:type="paragraph" w:customStyle="1" w:styleId="AppendixTitle">
    <w:name w:val="AppendixTitle"/>
    <w:basedOn w:val="Appendix"/>
    <w:uiPriority w:val="49"/>
    <w:semiHidden/>
    <w:qFormat/>
    <w:rsid w:val="002307DB"/>
    <w:pPr>
      <w:pageBreakBefore w:val="0"/>
      <w:numPr>
        <w:numId w:val="0"/>
      </w:numPr>
    </w:pPr>
  </w:style>
  <w:style w:type="numbering" w:customStyle="1" w:styleId="NumbLstBullet">
    <w:name w:val="NumbLstBullet"/>
    <w:uiPriority w:val="99"/>
    <w:rsid w:val="00CE17F2"/>
    <w:pPr>
      <w:numPr>
        <w:numId w:val="10"/>
      </w:numPr>
    </w:pPr>
  </w:style>
  <w:style w:type="numbering" w:customStyle="1" w:styleId="NumbLstAlpha">
    <w:name w:val="NumbLstAlpha"/>
    <w:uiPriority w:val="99"/>
    <w:rsid w:val="002307DB"/>
    <w:pPr>
      <w:numPr>
        <w:numId w:val="22"/>
      </w:numPr>
    </w:pPr>
  </w:style>
  <w:style w:type="paragraph" w:customStyle="1" w:styleId="Tabletextbold">
    <w:name w:val="Table text bold"/>
    <w:basedOn w:val="Tabletextplain"/>
    <w:uiPriority w:val="31"/>
    <w:qFormat/>
    <w:rsid w:val="002307DB"/>
    <w:pPr>
      <w:jc w:val="left"/>
    </w:pPr>
    <w:rPr>
      <w:b/>
    </w:rPr>
  </w:style>
  <w:style w:type="paragraph" w:customStyle="1" w:styleId="Tabletextsmall">
    <w:name w:val="Table text small"/>
    <w:basedOn w:val="Tabletextplain"/>
    <w:uiPriority w:val="31"/>
    <w:qFormat/>
    <w:rsid w:val="002307DB"/>
    <w:rPr>
      <w:sz w:val="16"/>
    </w:rPr>
  </w:style>
  <w:style w:type="numbering" w:styleId="111111">
    <w:name w:val="Outline List 2"/>
    <w:basedOn w:val="NoList"/>
    <w:uiPriority w:val="99"/>
    <w:semiHidden/>
    <w:rsid w:val="005A23B6"/>
    <w:pPr>
      <w:numPr>
        <w:numId w:val="11"/>
      </w:numPr>
    </w:pPr>
  </w:style>
  <w:style w:type="numbering" w:styleId="1ai">
    <w:name w:val="Outline List 1"/>
    <w:basedOn w:val="NoList"/>
    <w:uiPriority w:val="99"/>
    <w:semiHidden/>
    <w:rsid w:val="005A23B6"/>
    <w:pPr>
      <w:numPr>
        <w:numId w:val="12"/>
      </w:numPr>
    </w:pPr>
  </w:style>
  <w:style w:type="numbering" w:styleId="ArticleSection">
    <w:name w:val="Outline List 3"/>
    <w:basedOn w:val="NoList"/>
    <w:semiHidden/>
    <w:rsid w:val="005A23B6"/>
    <w:pPr>
      <w:numPr>
        <w:numId w:val="13"/>
      </w:numPr>
    </w:pPr>
  </w:style>
  <w:style w:type="paragraph" w:styleId="Bibliography">
    <w:name w:val="Bibliography"/>
    <w:basedOn w:val="Normal"/>
    <w:next w:val="Normal"/>
    <w:uiPriority w:val="49"/>
    <w:semiHidden/>
    <w:rsid w:val="005A23B6"/>
  </w:style>
  <w:style w:type="paragraph" w:styleId="BlockText">
    <w:name w:val="Block Text"/>
    <w:basedOn w:val="Normal"/>
    <w:uiPriority w:val="99"/>
    <w:semiHidden/>
    <w:rsid w:val="005A23B6"/>
    <w:pPr>
      <w:pBdr>
        <w:top w:val="single" w:sz="2" w:space="10" w:color="FFC600" w:themeColor="accent1" w:shadow="1" w:frame="1"/>
        <w:left w:val="single" w:sz="2" w:space="10" w:color="FFC600" w:themeColor="accent1" w:shadow="1" w:frame="1"/>
        <w:bottom w:val="single" w:sz="2" w:space="10" w:color="FFC600" w:themeColor="accent1" w:shadow="1" w:frame="1"/>
        <w:right w:val="single" w:sz="2" w:space="10" w:color="FFC600" w:themeColor="accent1" w:shadow="1" w:frame="1"/>
      </w:pBdr>
      <w:ind w:left="1152" w:right="1152"/>
    </w:pPr>
    <w:rPr>
      <w:rFonts w:asciiTheme="minorHAnsi" w:eastAsiaTheme="minorEastAsia" w:hAnsiTheme="minorHAnsi"/>
      <w:i/>
      <w:iCs/>
      <w:color w:val="FFC600" w:themeColor="accent1"/>
    </w:rPr>
  </w:style>
  <w:style w:type="paragraph" w:styleId="BodyTextFirstIndent">
    <w:name w:val="Body Text First Indent"/>
    <w:basedOn w:val="BodyText"/>
    <w:link w:val="BodyTextFirstIndentChar"/>
    <w:uiPriority w:val="99"/>
    <w:semiHidden/>
    <w:rsid w:val="005A23B6"/>
    <w:pPr>
      <w:spacing w:after="240"/>
      <w:ind w:firstLine="360"/>
    </w:pPr>
  </w:style>
  <w:style w:type="character" w:customStyle="1" w:styleId="BodyTextFirstIndentChar">
    <w:name w:val="Body Text First Indent Char"/>
    <w:basedOn w:val="BodyTextChar"/>
    <w:link w:val="BodyTextFirstIndent"/>
    <w:uiPriority w:val="99"/>
    <w:semiHidden/>
    <w:rsid w:val="005A23B6"/>
  </w:style>
  <w:style w:type="paragraph" w:styleId="BodyTextIndent">
    <w:name w:val="Body Text Indent"/>
    <w:basedOn w:val="Normal"/>
    <w:link w:val="BodyTextIndentChar"/>
    <w:uiPriority w:val="99"/>
    <w:semiHidden/>
    <w:rsid w:val="005A23B6"/>
    <w:pPr>
      <w:spacing w:after="120"/>
      <w:ind w:left="283"/>
    </w:pPr>
  </w:style>
  <w:style w:type="character" w:customStyle="1" w:styleId="BodyTextIndentChar">
    <w:name w:val="Body Text Indent Char"/>
    <w:basedOn w:val="DefaultParagraphFont"/>
    <w:link w:val="BodyTextIndent"/>
    <w:uiPriority w:val="99"/>
    <w:semiHidden/>
    <w:rsid w:val="005A23B6"/>
  </w:style>
  <w:style w:type="paragraph" w:styleId="BodyTextFirstIndent2">
    <w:name w:val="Body Text First Indent 2"/>
    <w:basedOn w:val="BodyTextIndent"/>
    <w:link w:val="BodyTextFirstIndent2Char"/>
    <w:uiPriority w:val="99"/>
    <w:semiHidden/>
    <w:rsid w:val="005A23B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5A23B6"/>
  </w:style>
  <w:style w:type="paragraph" w:styleId="BodyTextIndent2">
    <w:name w:val="Body Text Indent 2"/>
    <w:basedOn w:val="Normal"/>
    <w:link w:val="BodyTextIndent2Char"/>
    <w:uiPriority w:val="99"/>
    <w:semiHidden/>
    <w:rsid w:val="005A23B6"/>
    <w:pPr>
      <w:spacing w:after="120" w:line="480" w:lineRule="auto"/>
      <w:ind w:left="283"/>
    </w:pPr>
  </w:style>
  <w:style w:type="character" w:customStyle="1" w:styleId="BodyTextIndent2Char">
    <w:name w:val="Body Text Indent 2 Char"/>
    <w:basedOn w:val="DefaultParagraphFont"/>
    <w:link w:val="BodyTextIndent2"/>
    <w:uiPriority w:val="99"/>
    <w:rsid w:val="005A23B6"/>
  </w:style>
  <w:style w:type="paragraph" w:styleId="BodyTextIndent3">
    <w:name w:val="Body Text Indent 3"/>
    <w:basedOn w:val="Normal"/>
    <w:link w:val="BodyTextIndent3Char"/>
    <w:uiPriority w:val="99"/>
    <w:semiHidden/>
    <w:rsid w:val="005A23B6"/>
    <w:pPr>
      <w:spacing w:after="120"/>
      <w:ind w:left="283"/>
    </w:pPr>
    <w:rPr>
      <w:sz w:val="16"/>
      <w:szCs w:val="16"/>
    </w:rPr>
  </w:style>
  <w:style w:type="character" w:customStyle="1" w:styleId="BodyTextIndent3Char">
    <w:name w:val="Body Text Indent 3 Char"/>
    <w:basedOn w:val="DefaultParagraphFont"/>
    <w:link w:val="BodyTextIndent3"/>
    <w:uiPriority w:val="99"/>
    <w:rsid w:val="005A23B6"/>
    <w:rPr>
      <w:sz w:val="16"/>
      <w:szCs w:val="16"/>
    </w:rPr>
  </w:style>
  <w:style w:type="character" w:styleId="BookTitle">
    <w:name w:val="Book Title"/>
    <w:basedOn w:val="DefaultParagraphFont"/>
    <w:uiPriority w:val="49"/>
    <w:semiHidden/>
    <w:qFormat/>
    <w:rsid w:val="005A23B6"/>
    <w:rPr>
      <w:b/>
      <w:bCs/>
      <w:smallCaps/>
      <w:spacing w:val="5"/>
    </w:rPr>
  </w:style>
  <w:style w:type="table" w:styleId="ColorfulGrid">
    <w:name w:val="Colorful Grid"/>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ColorfulGrid-Accent2">
    <w:name w:val="Colorful Grid Accent 2"/>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rfulGrid-Accent3">
    <w:name w:val="Colorful Grid Accent 3"/>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ColorfulGrid-Accent4">
    <w:name w:val="Colorful Grid Accent 4"/>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ColorfulGrid-Accent5">
    <w:name w:val="Colorful Grid Accent 5"/>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ColorfulGrid-Accent6">
    <w:name w:val="Colorful Grid Accent 6"/>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ColorfulList">
    <w:name w:val="Colorful List"/>
    <w:basedOn w:val="TableNormal"/>
    <w:uiPriority w:val="72"/>
    <w:rsid w:val="005A23B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A23B6"/>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styleId="ColorfulList-Accent2">
    <w:name w:val="Colorful List Accent 2"/>
    <w:basedOn w:val="TableNormal"/>
    <w:uiPriority w:val="72"/>
    <w:rsid w:val="005A23B6"/>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rfulList-Accent3">
    <w:name w:val="Colorful List Accent 3"/>
    <w:basedOn w:val="TableNormal"/>
    <w:uiPriority w:val="72"/>
    <w:rsid w:val="005A23B6"/>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styleId="ColorfulList-Accent4">
    <w:name w:val="Colorful List Accent 4"/>
    <w:basedOn w:val="TableNormal"/>
    <w:uiPriority w:val="72"/>
    <w:rsid w:val="005A23B6"/>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styleId="ColorfulList-Accent5">
    <w:name w:val="Colorful List Accent 5"/>
    <w:basedOn w:val="TableNormal"/>
    <w:uiPriority w:val="72"/>
    <w:rsid w:val="005A23B6"/>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styleId="ColorfulList-Accent6">
    <w:name w:val="Colorful List Accent 6"/>
    <w:basedOn w:val="TableNormal"/>
    <w:uiPriority w:val="72"/>
    <w:rsid w:val="005A23B6"/>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styleId="ColorfulShading">
    <w:name w:val="Colorful Shading"/>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A23B6"/>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styleId="ColorfulShading-Accent4">
    <w:name w:val="Colorful Shading Accent 4"/>
    <w:basedOn w:val="TableNormal"/>
    <w:uiPriority w:val="71"/>
    <w:rsid w:val="005A23B6"/>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A23B6"/>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A23B6"/>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5A23B6"/>
    <w:pPr>
      <w:spacing w:line="240" w:lineRule="auto"/>
    </w:pPr>
    <w:rPr>
      <w:b/>
      <w:bCs/>
    </w:rPr>
  </w:style>
  <w:style w:type="character" w:customStyle="1" w:styleId="CommentSubjectChar">
    <w:name w:val="Comment Subject Char"/>
    <w:basedOn w:val="CommentTextChar"/>
    <w:link w:val="CommentSubject"/>
    <w:uiPriority w:val="99"/>
    <w:semiHidden/>
    <w:rsid w:val="005A23B6"/>
    <w:rPr>
      <w:b/>
      <w:bCs/>
    </w:rPr>
  </w:style>
  <w:style w:type="table" w:styleId="DarkList">
    <w:name w:val="Dark List"/>
    <w:basedOn w:val="TableNormal"/>
    <w:uiPriority w:val="70"/>
    <w:rsid w:val="005A23B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A23B6"/>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styleId="DarkList-Accent2">
    <w:name w:val="Dark List Accent 2"/>
    <w:basedOn w:val="TableNormal"/>
    <w:uiPriority w:val="70"/>
    <w:rsid w:val="005A23B6"/>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rsid w:val="005A23B6"/>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styleId="DarkList-Accent4">
    <w:name w:val="Dark List Accent 4"/>
    <w:basedOn w:val="TableNormal"/>
    <w:uiPriority w:val="70"/>
    <w:rsid w:val="005A23B6"/>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styleId="DarkList-Accent5">
    <w:name w:val="Dark List Accent 5"/>
    <w:basedOn w:val="TableNormal"/>
    <w:uiPriority w:val="70"/>
    <w:rsid w:val="005A23B6"/>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styleId="DarkList-Accent6">
    <w:name w:val="Dark List Accent 6"/>
    <w:basedOn w:val="TableNormal"/>
    <w:uiPriority w:val="70"/>
    <w:rsid w:val="005A23B6"/>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paragraph" w:styleId="Date">
    <w:name w:val="Date"/>
    <w:basedOn w:val="Normal"/>
    <w:next w:val="Normal"/>
    <w:link w:val="DateChar"/>
    <w:uiPriority w:val="99"/>
    <w:semiHidden/>
    <w:rsid w:val="005A23B6"/>
  </w:style>
  <w:style w:type="character" w:customStyle="1" w:styleId="DateChar">
    <w:name w:val="Date Char"/>
    <w:basedOn w:val="DefaultParagraphFont"/>
    <w:link w:val="Date"/>
    <w:uiPriority w:val="99"/>
    <w:semiHidden/>
    <w:rsid w:val="005A23B6"/>
  </w:style>
  <w:style w:type="paragraph" w:styleId="DocumentMap">
    <w:name w:val="Document Map"/>
    <w:basedOn w:val="Normal"/>
    <w:link w:val="DocumentMapChar"/>
    <w:uiPriority w:val="99"/>
    <w:semiHidden/>
    <w:rsid w:val="005A23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23B6"/>
    <w:rPr>
      <w:rFonts w:ascii="Tahoma" w:hAnsi="Tahoma" w:cs="Tahoma"/>
      <w:sz w:val="16"/>
      <w:szCs w:val="16"/>
    </w:rPr>
  </w:style>
  <w:style w:type="paragraph" w:styleId="E-mailSignature">
    <w:name w:val="E-mail Signature"/>
    <w:basedOn w:val="Normal"/>
    <w:link w:val="E-mailSignatureChar"/>
    <w:uiPriority w:val="99"/>
    <w:semiHidden/>
    <w:rsid w:val="005A23B6"/>
    <w:pPr>
      <w:spacing w:after="0" w:line="240" w:lineRule="auto"/>
    </w:pPr>
  </w:style>
  <w:style w:type="character" w:customStyle="1" w:styleId="E-mailSignatureChar">
    <w:name w:val="E-mail Signature Char"/>
    <w:basedOn w:val="DefaultParagraphFont"/>
    <w:link w:val="E-mailSignature"/>
    <w:uiPriority w:val="99"/>
    <w:semiHidden/>
    <w:rsid w:val="005A23B6"/>
  </w:style>
  <w:style w:type="character" w:styleId="Emphasis">
    <w:name w:val="Emphasis"/>
    <w:basedOn w:val="DefaultParagraphFont"/>
    <w:uiPriority w:val="20"/>
    <w:qFormat/>
    <w:rsid w:val="005A23B6"/>
    <w:rPr>
      <w:i/>
      <w:iCs/>
    </w:rPr>
  </w:style>
  <w:style w:type="character" w:styleId="EndnoteReference">
    <w:name w:val="endnote reference"/>
    <w:basedOn w:val="DefaultParagraphFont"/>
    <w:uiPriority w:val="99"/>
    <w:semiHidden/>
    <w:rsid w:val="005A23B6"/>
    <w:rPr>
      <w:vertAlign w:val="superscript"/>
    </w:rPr>
  </w:style>
  <w:style w:type="paragraph" w:styleId="EndnoteText">
    <w:name w:val="endnote text"/>
    <w:basedOn w:val="Normal"/>
    <w:link w:val="EndnoteTextChar"/>
    <w:uiPriority w:val="99"/>
    <w:semiHidden/>
    <w:rsid w:val="005A23B6"/>
    <w:pPr>
      <w:spacing w:after="0" w:line="240" w:lineRule="auto"/>
    </w:pPr>
  </w:style>
  <w:style w:type="character" w:customStyle="1" w:styleId="EndnoteTextChar">
    <w:name w:val="Endnote Text Char"/>
    <w:basedOn w:val="DefaultParagraphFont"/>
    <w:link w:val="EndnoteText"/>
    <w:uiPriority w:val="99"/>
    <w:semiHidden/>
    <w:rsid w:val="005A23B6"/>
  </w:style>
  <w:style w:type="character" w:styleId="FootnoteReference">
    <w:name w:val="footnote reference"/>
    <w:basedOn w:val="DefaultParagraphFont"/>
    <w:uiPriority w:val="99"/>
    <w:semiHidden/>
    <w:rsid w:val="005A23B6"/>
    <w:rPr>
      <w:vertAlign w:val="superscript"/>
    </w:rPr>
  </w:style>
  <w:style w:type="paragraph" w:styleId="FootnoteText">
    <w:name w:val="footnote text"/>
    <w:basedOn w:val="Normal"/>
    <w:link w:val="FootnoteTextChar"/>
    <w:uiPriority w:val="99"/>
    <w:semiHidden/>
    <w:rsid w:val="005A23B6"/>
    <w:pPr>
      <w:spacing w:after="0" w:line="240" w:lineRule="auto"/>
    </w:pPr>
  </w:style>
  <w:style w:type="character" w:customStyle="1" w:styleId="FootnoteTextChar">
    <w:name w:val="Footnote Text Char"/>
    <w:basedOn w:val="DefaultParagraphFont"/>
    <w:link w:val="FootnoteText"/>
    <w:uiPriority w:val="99"/>
    <w:semiHidden/>
    <w:rsid w:val="005A23B6"/>
  </w:style>
  <w:style w:type="character" w:styleId="HTMLAcronym">
    <w:name w:val="HTML Acronym"/>
    <w:basedOn w:val="DefaultParagraphFont"/>
    <w:uiPriority w:val="99"/>
    <w:semiHidden/>
    <w:rsid w:val="005A23B6"/>
  </w:style>
  <w:style w:type="paragraph" w:styleId="HTMLAddress">
    <w:name w:val="HTML Address"/>
    <w:basedOn w:val="Normal"/>
    <w:link w:val="HTMLAddressChar"/>
    <w:uiPriority w:val="99"/>
    <w:semiHidden/>
    <w:rsid w:val="005A23B6"/>
    <w:pPr>
      <w:spacing w:after="0" w:line="240" w:lineRule="auto"/>
    </w:pPr>
    <w:rPr>
      <w:i/>
      <w:iCs/>
    </w:rPr>
  </w:style>
  <w:style w:type="character" w:customStyle="1" w:styleId="HTMLAddressChar">
    <w:name w:val="HTML Address Char"/>
    <w:basedOn w:val="DefaultParagraphFont"/>
    <w:link w:val="HTMLAddress"/>
    <w:uiPriority w:val="99"/>
    <w:semiHidden/>
    <w:rsid w:val="005A23B6"/>
    <w:rPr>
      <w:i/>
      <w:iCs/>
    </w:rPr>
  </w:style>
  <w:style w:type="character" w:styleId="HTMLCite">
    <w:name w:val="HTML Cite"/>
    <w:basedOn w:val="DefaultParagraphFont"/>
    <w:uiPriority w:val="99"/>
    <w:semiHidden/>
    <w:rsid w:val="005A23B6"/>
    <w:rPr>
      <w:i/>
      <w:iCs/>
    </w:rPr>
  </w:style>
  <w:style w:type="character" w:styleId="HTMLCode">
    <w:name w:val="HTML Code"/>
    <w:basedOn w:val="DefaultParagraphFont"/>
    <w:uiPriority w:val="99"/>
    <w:semiHidden/>
    <w:rsid w:val="005A23B6"/>
    <w:rPr>
      <w:rFonts w:ascii="Consolas" w:hAnsi="Consolas" w:cs="Consolas"/>
      <w:sz w:val="20"/>
      <w:szCs w:val="20"/>
    </w:rPr>
  </w:style>
  <w:style w:type="character" w:styleId="HTMLDefinition">
    <w:name w:val="HTML Definition"/>
    <w:basedOn w:val="DefaultParagraphFont"/>
    <w:uiPriority w:val="99"/>
    <w:semiHidden/>
    <w:rsid w:val="005A23B6"/>
    <w:rPr>
      <w:i/>
      <w:iCs/>
    </w:rPr>
  </w:style>
  <w:style w:type="character" w:styleId="HTMLKeyboard">
    <w:name w:val="HTML Keyboard"/>
    <w:basedOn w:val="DefaultParagraphFont"/>
    <w:uiPriority w:val="99"/>
    <w:semiHidden/>
    <w:rsid w:val="005A23B6"/>
    <w:rPr>
      <w:rFonts w:ascii="Consolas" w:hAnsi="Consolas" w:cs="Consolas"/>
      <w:sz w:val="20"/>
      <w:szCs w:val="20"/>
    </w:rPr>
  </w:style>
  <w:style w:type="paragraph" w:styleId="HTMLPreformatted">
    <w:name w:val="HTML Preformatted"/>
    <w:basedOn w:val="Normal"/>
    <w:link w:val="HTMLPreformattedChar"/>
    <w:uiPriority w:val="99"/>
    <w:semiHidden/>
    <w:rsid w:val="005A23B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5A23B6"/>
    <w:rPr>
      <w:rFonts w:ascii="Consolas" w:hAnsi="Consolas" w:cs="Consolas"/>
    </w:rPr>
  </w:style>
  <w:style w:type="character" w:styleId="HTMLSample">
    <w:name w:val="HTML Sample"/>
    <w:basedOn w:val="DefaultParagraphFont"/>
    <w:uiPriority w:val="99"/>
    <w:semiHidden/>
    <w:rsid w:val="005A23B6"/>
    <w:rPr>
      <w:rFonts w:ascii="Consolas" w:hAnsi="Consolas" w:cs="Consolas"/>
      <w:sz w:val="24"/>
      <w:szCs w:val="24"/>
    </w:rPr>
  </w:style>
  <w:style w:type="character" w:styleId="HTMLTypewriter">
    <w:name w:val="HTML Typewriter"/>
    <w:basedOn w:val="DefaultParagraphFont"/>
    <w:uiPriority w:val="99"/>
    <w:semiHidden/>
    <w:rsid w:val="005A23B6"/>
    <w:rPr>
      <w:rFonts w:ascii="Consolas" w:hAnsi="Consolas" w:cs="Consolas"/>
      <w:sz w:val="20"/>
      <w:szCs w:val="20"/>
    </w:rPr>
  </w:style>
  <w:style w:type="character" w:styleId="HTMLVariable">
    <w:name w:val="HTML Variable"/>
    <w:basedOn w:val="DefaultParagraphFont"/>
    <w:uiPriority w:val="99"/>
    <w:semiHidden/>
    <w:rsid w:val="005A23B6"/>
    <w:rPr>
      <w:i/>
      <w:iCs/>
    </w:rPr>
  </w:style>
  <w:style w:type="paragraph" w:styleId="Index2">
    <w:name w:val="index 2"/>
    <w:basedOn w:val="Normal"/>
    <w:next w:val="Normal"/>
    <w:autoRedefine/>
    <w:uiPriority w:val="99"/>
    <w:semiHidden/>
    <w:rsid w:val="005A23B6"/>
    <w:pPr>
      <w:spacing w:after="0" w:line="240" w:lineRule="auto"/>
      <w:ind w:left="400" w:hanging="200"/>
    </w:pPr>
  </w:style>
  <w:style w:type="paragraph" w:styleId="Index3">
    <w:name w:val="index 3"/>
    <w:basedOn w:val="Normal"/>
    <w:next w:val="Normal"/>
    <w:autoRedefine/>
    <w:uiPriority w:val="99"/>
    <w:semiHidden/>
    <w:rsid w:val="005A23B6"/>
    <w:pPr>
      <w:spacing w:after="0" w:line="240" w:lineRule="auto"/>
      <w:ind w:left="600" w:hanging="200"/>
    </w:pPr>
  </w:style>
  <w:style w:type="paragraph" w:styleId="Index4">
    <w:name w:val="index 4"/>
    <w:basedOn w:val="Normal"/>
    <w:next w:val="Normal"/>
    <w:autoRedefine/>
    <w:uiPriority w:val="99"/>
    <w:semiHidden/>
    <w:rsid w:val="005A23B6"/>
    <w:pPr>
      <w:spacing w:after="0" w:line="240" w:lineRule="auto"/>
      <w:ind w:left="800" w:hanging="200"/>
    </w:pPr>
  </w:style>
  <w:style w:type="paragraph" w:styleId="Index5">
    <w:name w:val="index 5"/>
    <w:basedOn w:val="Normal"/>
    <w:next w:val="Normal"/>
    <w:autoRedefine/>
    <w:uiPriority w:val="99"/>
    <w:semiHidden/>
    <w:rsid w:val="005A23B6"/>
    <w:pPr>
      <w:spacing w:after="0" w:line="240" w:lineRule="auto"/>
      <w:ind w:left="1000" w:hanging="200"/>
    </w:pPr>
  </w:style>
  <w:style w:type="paragraph" w:styleId="Index6">
    <w:name w:val="index 6"/>
    <w:basedOn w:val="Normal"/>
    <w:next w:val="Normal"/>
    <w:autoRedefine/>
    <w:uiPriority w:val="99"/>
    <w:semiHidden/>
    <w:rsid w:val="005A23B6"/>
    <w:pPr>
      <w:spacing w:after="0" w:line="240" w:lineRule="auto"/>
      <w:ind w:left="1200" w:hanging="200"/>
    </w:pPr>
  </w:style>
  <w:style w:type="paragraph" w:styleId="Index7">
    <w:name w:val="index 7"/>
    <w:basedOn w:val="Normal"/>
    <w:next w:val="Normal"/>
    <w:autoRedefine/>
    <w:uiPriority w:val="99"/>
    <w:semiHidden/>
    <w:rsid w:val="005A23B6"/>
    <w:pPr>
      <w:spacing w:after="0" w:line="240" w:lineRule="auto"/>
      <w:ind w:left="1400" w:hanging="200"/>
    </w:pPr>
  </w:style>
  <w:style w:type="paragraph" w:styleId="Index8">
    <w:name w:val="index 8"/>
    <w:basedOn w:val="Normal"/>
    <w:next w:val="Normal"/>
    <w:autoRedefine/>
    <w:uiPriority w:val="99"/>
    <w:semiHidden/>
    <w:rsid w:val="005A23B6"/>
    <w:pPr>
      <w:spacing w:after="0" w:line="240" w:lineRule="auto"/>
      <w:ind w:left="1600" w:hanging="200"/>
    </w:pPr>
  </w:style>
  <w:style w:type="paragraph" w:styleId="Index9">
    <w:name w:val="index 9"/>
    <w:basedOn w:val="Normal"/>
    <w:next w:val="Normal"/>
    <w:autoRedefine/>
    <w:uiPriority w:val="99"/>
    <w:semiHidden/>
    <w:rsid w:val="005A23B6"/>
    <w:pPr>
      <w:spacing w:after="0" w:line="240" w:lineRule="auto"/>
      <w:ind w:left="1800" w:hanging="200"/>
    </w:pPr>
  </w:style>
  <w:style w:type="character" w:styleId="IntenseEmphasis">
    <w:name w:val="Intense Emphasis"/>
    <w:basedOn w:val="DefaultParagraphFont"/>
    <w:uiPriority w:val="49"/>
    <w:semiHidden/>
    <w:qFormat/>
    <w:rsid w:val="005A23B6"/>
    <w:rPr>
      <w:b/>
      <w:bCs/>
      <w:i/>
      <w:iCs/>
      <w:color w:val="FFC600" w:themeColor="accent1"/>
    </w:rPr>
  </w:style>
  <w:style w:type="paragraph" w:styleId="IntenseQuote">
    <w:name w:val="Intense Quote"/>
    <w:basedOn w:val="Normal"/>
    <w:next w:val="Normal"/>
    <w:link w:val="IntenseQuoteChar"/>
    <w:uiPriority w:val="49"/>
    <w:semiHidden/>
    <w:qFormat/>
    <w:rsid w:val="005A23B6"/>
    <w:pPr>
      <w:pBdr>
        <w:bottom w:val="single" w:sz="4" w:space="4" w:color="FFC600" w:themeColor="accent1"/>
      </w:pBdr>
      <w:spacing w:before="200" w:after="280"/>
      <w:ind w:left="936" w:right="936"/>
    </w:pPr>
    <w:rPr>
      <w:b/>
      <w:bCs/>
      <w:i/>
      <w:iCs/>
      <w:color w:val="FFC600" w:themeColor="accent1"/>
    </w:rPr>
  </w:style>
  <w:style w:type="character" w:customStyle="1" w:styleId="IntenseQuoteChar">
    <w:name w:val="Intense Quote Char"/>
    <w:basedOn w:val="DefaultParagraphFont"/>
    <w:link w:val="IntenseQuote"/>
    <w:uiPriority w:val="49"/>
    <w:semiHidden/>
    <w:rsid w:val="005A23B6"/>
    <w:rPr>
      <w:b/>
      <w:bCs/>
      <w:i/>
      <w:iCs/>
      <w:color w:val="FFC600" w:themeColor="accent1"/>
    </w:rPr>
  </w:style>
  <w:style w:type="character" w:styleId="IntenseReference">
    <w:name w:val="Intense Reference"/>
    <w:basedOn w:val="DefaultParagraphFont"/>
    <w:uiPriority w:val="49"/>
    <w:semiHidden/>
    <w:qFormat/>
    <w:rsid w:val="005A23B6"/>
    <w:rPr>
      <w:b/>
      <w:bCs/>
      <w:smallCaps/>
      <w:color w:val="53565A" w:themeColor="accent2"/>
      <w:spacing w:val="5"/>
      <w:u w:val="single"/>
    </w:rPr>
  </w:style>
  <w:style w:type="table" w:styleId="LightGrid">
    <w:name w:val="Light Grid"/>
    <w:basedOn w:val="TableNormal"/>
    <w:uiPriority w:val="62"/>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A23B6"/>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Grid-Accent2">
    <w:name w:val="Light Grid Accent 2"/>
    <w:basedOn w:val="TableNormal"/>
    <w:uiPriority w:val="62"/>
    <w:rsid w:val="005A23B6"/>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rsid w:val="005A23B6"/>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styleId="LightGrid-Accent4">
    <w:name w:val="Light Grid Accent 4"/>
    <w:basedOn w:val="TableNormal"/>
    <w:uiPriority w:val="62"/>
    <w:rsid w:val="005A23B6"/>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styleId="LightGrid-Accent5">
    <w:name w:val="Light Grid Accent 5"/>
    <w:basedOn w:val="TableNormal"/>
    <w:uiPriority w:val="62"/>
    <w:rsid w:val="005A23B6"/>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styleId="LightGrid-Accent6">
    <w:name w:val="Light Grid Accent 6"/>
    <w:basedOn w:val="TableNormal"/>
    <w:uiPriority w:val="62"/>
    <w:rsid w:val="005A23B6"/>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styleId="LightList">
    <w:name w:val="Light List"/>
    <w:basedOn w:val="TableNormal"/>
    <w:uiPriority w:val="61"/>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A23B6"/>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List-Accent2">
    <w:name w:val="Light List Accent 2"/>
    <w:basedOn w:val="TableNormal"/>
    <w:uiPriority w:val="61"/>
    <w:rsid w:val="005A23B6"/>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rsid w:val="005A23B6"/>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styleId="LightList-Accent4">
    <w:name w:val="Light List Accent 4"/>
    <w:basedOn w:val="TableNormal"/>
    <w:uiPriority w:val="61"/>
    <w:rsid w:val="005A23B6"/>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styleId="LightList-Accent5">
    <w:name w:val="Light List Accent 5"/>
    <w:basedOn w:val="TableNormal"/>
    <w:uiPriority w:val="61"/>
    <w:rsid w:val="005A23B6"/>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styleId="LightList-Accent6">
    <w:name w:val="Light List Accent 6"/>
    <w:basedOn w:val="TableNormal"/>
    <w:uiPriority w:val="61"/>
    <w:rsid w:val="005A23B6"/>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styleId="LightShading">
    <w:name w:val="Light Shading"/>
    <w:basedOn w:val="TableNormal"/>
    <w:uiPriority w:val="60"/>
    <w:rsid w:val="005A23B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A23B6"/>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LightShading-Accent2">
    <w:name w:val="Light Shading Accent 2"/>
    <w:basedOn w:val="TableNormal"/>
    <w:uiPriority w:val="60"/>
    <w:rsid w:val="005A23B6"/>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rsid w:val="005A23B6"/>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styleId="LightShading-Accent4">
    <w:name w:val="Light Shading Accent 4"/>
    <w:basedOn w:val="TableNormal"/>
    <w:uiPriority w:val="60"/>
    <w:rsid w:val="005A23B6"/>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styleId="LightShading-Accent5">
    <w:name w:val="Light Shading Accent 5"/>
    <w:basedOn w:val="TableNormal"/>
    <w:uiPriority w:val="60"/>
    <w:rsid w:val="005A23B6"/>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styleId="LightShading-Accent6">
    <w:name w:val="Light Shading Accent 6"/>
    <w:basedOn w:val="TableNormal"/>
    <w:uiPriority w:val="60"/>
    <w:rsid w:val="005A23B6"/>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character" w:styleId="LineNumber">
    <w:name w:val="line number"/>
    <w:basedOn w:val="DefaultParagraphFont"/>
    <w:uiPriority w:val="99"/>
    <w:semiHidden/>
    <w:rsid w:val="005A23B6"/>
  </w:style>
  <w:style w:type="paragraph" w:styleId="List">
    <w:name w:val="List"/>
    <w:basedOn w:val="Normal"/>
    <w:uiPriority w:val="99"/>
    <w:semiHidden/>
    <w:rsid w:val="005A23B6"/>
    <w:pPr>
      <w:ind w:left="283" w:hanging="283"/>
      <w:contextualSpacing/>
    </w:pPr>
  </w:style>
  <w:style w:type="paragraph" w:styleId="List2">
    <w:name w:val="List 2"/>
    <w:basedOn w:val="Normal"/>
    <w:uiPriority w:val="99"/>
    <w:semiHidden/>
    <w:rsid w:val="005A23B6"/>
    <w:pPr>
      <w:ind w:left="566" w:hanging="283"/>
      <w:contextualSpacing/>
    </w:pPr>
  </w:style>
  <w:style w:type="paragraph" w:styleId="List3">
    <w:name w:val="List 3"/>
    <w:basedOn w:val="Normal"/>
    <w:uiPriority w:val="99"/>
    <w:semiHidden/>
    <w:rsid w:val="005A23B6"/>
    <w:pPr>
      <w:ind w:left="849" w:hanging="283"/>
      <w:contextualSpacing/>
    </w:pPr>
  </w:style>
  <w:style w:type="paragraph" w:styleId="List4">
    <w:name w:val="List 4"/>
    <w:basedOn w:val="Normal"/>
    <w:uiPriority w:val="99"/>
    <w:semiHidden/>
    <w:rsid w:val="005A23B6"/>
    <w:pPr>
      <w:ind w:left="1132" w:hanging="283"/>
      <w:contextualSpacing/>
    </w:pPr>
  </w:style>
  <w:style w:type="paragraph" w:styleId="List5">
    <w:name w:val="List 5"/>
    <w:basedOn w:val="Normal"/>
    <w:uiPriority w:val="99"/>
    <w:semiHidden/>
    <w:rsid w:val="005A23B6"/>
    <w:pPr>
      <w:ind w:left="1415" w:hanging="283"/>
      <w:contextualSpacing/>
    </w:pPr>
  </w:style>
  <w:style w:type="paragraph" w:styleId="ListBullet2">
    <w:name w:val="List Bullet 2"/>
    <w:basedOn w:val="Normal"/>
    <w:uiPriority w:val="99"/>
    <w:semiHidden/>
    <w:rsid w:val="005A23B6"/>
    <w:pPr>
      <w:numPr>
        <w:numId w:val="1"/>
      </w:numPr>
      <w:contextualSpacing/>
    </w:pPr>
  </w:style>
  <w:style w:type="paragraph" w:styleId="ListBullet3">
    <w:name w:val="List Bullet 3"/>
    <w:basedOn w:val="Normal"/>
    <w:uiPriority w:val="99"/>
    <w:semiHidden/>
    <w:rsid w:val="005A23B6"/>
    <w:pPr>
      <w:numPr>
        <w:numId w:val="2"/>
      </w:numPr>
      <w:contextualSpacing/>
    </w:pPr>
  </w:style>
  <w:style w:type="paragraph" w:styleId="ListBullet4">
    <w:name w:val="List Bullet 4"/>
    <w:basedOn w:val="Normal"/>
    <w:uiPriority w:val="99"/>
    <w:semiHidden/>
    <w:rsid w:val="005A23B6"/>
    <w:pPr>
      <w:numPr>
        <w:numId w:val="3"/>
      </w:numPr>
      <w:contextualSpacing/>
    </w:pPr>
  </w:style>
  <w:style w:type="paragraph" w:styleId="ListBullet5">
    <w:name w:val="List Bullet 5"/>
    <w:basedOn w:val="Normal"/>
    <w:uiPriority w:val="99"/>
    <w:semiHidden/>
    <w:rsid w:val="005A23B6"/>
    <w:pPr>
      <w:numPr>
        <w:numId w:val="4"/>
      </w:numPr>
      <w:contextualSpacing/>
    </w:pPr>
  </w:style>
  <w:style w:type="paragraph" w:styleId="ListContinue">
    <w:name w:val="List Continue"/>
    <w:basedOn w:val="Normal"/>
    <w:uiPriority w:val="99"/>
    <w:semiHidden/>
    <w:rsid w:val="005A23B6"/>
    <w:pPr>
      <w:spacing w:after="120"/>
      <w:ind w:left="283"/>
      <w:contextualSpacing/>
    </w:pPr>
  </w:style>
  <w:style w:type="paragraph" w:styleId="ListContinue2">
    <w:name w:val="List Continue 2"/>
    <w:basedOn w:val="Normal"/>
    <w:uiPriority w:val="99"/>
    <w:semiHidden/>
    <w:rsid w:val="005A23B6"/>
    <w:pPr>
      <w:spacing w:after="120"/>
      <w:ind w:left="566"/>
      <w:contextualSpacing/>
    </w:pPr>
  </w:style>
  <w:style w:type="paragraph" w:styleId="ListContinue3">
    <w:name w:val="List Continue 3"/>
    <w:basedOn w:val="Normal"/>
    <w:uiPriority w:val="99"/>
    <w:semiHidden/>
    <w:rsid w:val="005A23B6"/>
    <w:pPr>
      <w:spacing w:after="120"/>
      <w:ind w:left="849"/>
      <w:contextualSpacing/>
    </w:pPr>
  </w:style>
  <w:style w:type="paragraph" w:styleId="ListContinue4">
    <w:name w:val="List Continue 4"/>
    <w:basedOn w:val="Normal"/>
    <w:uiPriority w:val="99"/>
    <w:semiHidden/>
    <w:rsid w:val="005A23B6"/>
    <w:pPr>
      <w:spacing w:after="120"/>
      <w:ind w:left="1132"/>
      <w:contextualSpacing/>
    </w:pPr>
  </w:style>
  <w:style w:type="paragraph" w:styleId="ListContinue5">
    <w:name w:val="List Continue 5"/>
    <w:basedOn w:val="Normal"/>
    <w:uiPriority w:val="99"/>
    <w:semiHidden/>
    <w:rsid w:val="005A23B6"/>
    <w:pPr>
      <w:spacing w:after="120"/>
      <w:ind w:left="1415"/>
      <w:contextualSpacing/>
    </w:pPr>
  </w:style>
  <w:style w:type="paragraph" w:styleId="ListNumber">
    <w:name w:val="List Number"/>
    <w:basedOn w:val="Normal"/>
    <w:uiPriority w:val="99"/>
    <w:semiHidden/>
    <w:rsid w:val="005A23B6"/>
    <w:pPr>
      <w:numPr>
        <w:numId w:val="5"/>
      </w:numPr>
      <w:contextualSpacing/>
    </w:pPr>
  </w:style>
  <w:style w:type="paragraph" w:styleId="ListNumber2">
    <w:name w:val="List Number 2"/>
    <w:basedOn w:val="Normal"/>
    <w:uiPriority w:val="99"/>
    <w:semiHidden/>
    <w:rsid w:val="005A23B6"/>
    <w:pPr>
      <w:numPr>
        <w:numId w:val="6"/>
      </w:numPr>
      <w:contextualSpacing/>
    </w:pPr>
  </w:style>
  <w:style w:type="paragraph" w:styleId="ListNumber3">
    <w:name w:val="List Number 3"/>
    <w:basedOn w:val="Normal"/>
    <w:uiPriority w:val="99"/>
    <w:semiHidden/>
    <w:rsid w:val="005A23B6"/>
    <w:pPr>
      <w:numPr>
        <w:numId w:val="7"/>
      </w:numPr>
      <w:contextualSpacing/>
    </w:pPr>
  </w:style>
  <w:style w:type="paragraph" w:styleId="ListNumber4">
    <w:name w:val="List Number 4"/>
    <w:basedOn w:val="Normal"/>
    <w:uiPriority w:val="99"/>
    <w:semiHidden/>
    <w:rsid w:val="005A23B6"/>
    <w:pPr>
      <w:numPr>
        <w:numId w:val="8"/>
      </w:numPr>
      <w:contextualSpacing/>
    </w:pPr>
  </w:style>
  <w:style w:type="paragraph" w:styleId="ListNumber5">
    <w:name w:val="List Number 5"/>
    <w:basedOn w:val="Normal"/>
    <w:uiPriority w:val="99"/>
    <w:semiHidden/>
    <w:rsid w:val="005A23B6"/>
    <w:pPr>
      <w:numPr>
        <w:numId w:val="9"/>
      </w:numPr>
      <w:contextualSpacing/>
    </w:pPr>
  </w:style>
  <w:style w:type="paragraph" w:styleId="MacroText">
    <w:name w:val="macro"/>
    <w:link w:val="MacroTextChar"/>
    <w:uiPriority w:val="99"/>
    <w:semiHidden/>
    <w:rsid w:val="005A23B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rPr>
  </w:style>
  <w:style w:type="character" w:customStyle="1" w:styleId="MacroTextChar">
    <w:name w:val="Macro Text Char"/>
    <w:basedOn w:val="DefaultParagraphFont"/>
    <w:link w:val="MacroText"/>
    <w:uiPriority w:val="99"/>
    <w:semiHidden/>
    <w:rsid w:val="005A23B6"/>
    <w:rPr>
      <w:rFonts w:ascii="Consolas" w:hAnsi="Consolas" w:cs="Consolas"/>
    </w:rPr>
  </w:style>
  <w:style w:type="table" w:styleId="MediumGrid1">
    <w:name w:val="Medium Grid 1"/>
    <w:basedOn w:val="TableNormal"/>
    <w:uiPriority w:val="67"/>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A23B6"/>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MediumGrid1-Accent2">
    <w:name w:val="Medium Grid 1 Accent 2"/>
    <w:basedOn w:val="TableNormal"/>
    <w:uiPriority w:val="67"/>
    <w:rsid w:val="005A23B6"/>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rsid w:val="005A23B6"/>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MediumGrid1-Accent4">
    <w:name w:val="Medium Grid 1 Accent 4"/>
    <w:basedOn w:val="TableNormal"/>
    <w:uiPriority w:val="67"/>
    <w:rsid w:val="005A23B6"/>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MediumGrid1-Accent5">
    <w:name w:val="Medium Grid 1 Accent 5"/>
    <w:basedOn w:val="TableNormal"/>
    <w:uiPriority w:val="67"/>
    <w:rsid w:val="005A23B6"/>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MediumGrid1-Accent6">
    <w:name w:val="Medium Grid 1 Accent 6"/>
    <w:basedOn w:val="TableNormal"/>
    <w:uiPriority w:val="67"/>
    <w:rsid w:val="005A23B6"/>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MediumGrid2">
    <w:name w:val="Medium Grid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styleId="MediumGrid3-Accent2">
    <w:name w:val="Medium Grid 3 Accent 2"/>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styleId="MediumGrid3-Accent4">
    <w:name w:val="Medium Grid 3 Accent 4"/>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styleId="MediumGrid3-Accent5">
    <w:name w:val="Medium Grid 3 Accent 5"/>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styleId="MediumGrid3-Accent6">
    <w:name w:val="Medium Grid 3 Accent 6"/>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styleId="MediumList1">
    <w:name w:val="Medium List 1"/>
    <w:basedOn w:val="TableNormal"/>
    <w:uiPriority w:val="65"/>
    <w:rsid w:val="005A23B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A23B6"/>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1-Accent2">
    <w:name w:val="Medium List 1 Accent 2"/>
    <w:basedOn w:val="TableNormal"/>
    <w:uiPriority w:val="65"/>
    <w:rsid w:val="005A23B6"/>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rsid w:val="005A23B6"/>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styleId="MediumList1-Accent4">
    <w:name w:val="Medium List 1 Accent 4"/>
    <w:basedOn w:val="TableNormal"/>
    <w:uiPriority w:val="65"/>
    <w:rsid w:val="005A23B6"/>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styleId="MediumList1-Accent5">
    <w:name w:val="Medium List 1 Accent 5"/>
    <w:basedOn w:val="TableNormal"/>
    <w:uiPriority w:val="65"/>
    <w:rsid w:val="005A23B6"/>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styleId="MediumList1-Accent6">
    <w:name w:val="Medium List 1 Accent 6"/>
    <w:basedOn w:val="TableNormal"/>
    <w:uiPriority w:val="65"/>
    <w:rsid w:val="005A23B6"/>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styleId="MediumList2">
    <w:name w:val="Medium Lis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23B6"/>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23B6"/>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23B6"/>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23B6"/>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23B6"/>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23B6"/>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A23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A23B6"/>
    <w:rPr>
      <w:rFonts w:asciiTheme="majorHAnsi" w:eastAsiaTheme="majorEastAsia" w:hAnsiTheme="majorHAnsi" w:cstheme="majorBidi"/>
      <w:sz w:val="24"/>
      <w:szCs w:val="24"/>
      <w:shd w:val="pct20" w:color="auto" w:fill="auto"/>
    </w:rPr>
  </w:style>
  <w:style w:type="paragraph" w:styleId="NoSpacing">
    <w:name w:val="No Spacing"/>
    <w:uiPriority w:val="49"/>
    <w:semiHidden/>
    <w:qFormat/>
    <w:rsid w:val="005A23B6"/>
    <w:pPr>
      <w:spacing w:after="0"/>
      <w:jc w:val="both"/>
    </w:pPr>
  </w:style>
  <w:style w:type="paragraph" w:styleId="NormalWeb">
    <w:name w:val="Normal (Web)"/>
    <w:basedOn w:val="Normal"/>
    <w:uiPriority w:val="99"/>
    <w:semiHidden/>
    <w:rsid w:val="005A23B6"/>
    <w:rPr>
      <w:rFonts w:ascii="Times New Roman" w:hAnsi="Times New Roman" w:cs="Times New Roman"/>
      <w:sz w:val="24"/>
      <w:szCs w:val="24"/>
    </w:rPr>
  </w:style>
  <w:style w:type="paragraph" w:styleId="NormalIndent">
    <w:name w:val="Normal Indent"/>
    <w:basedOn w:val="Normal"/>
    <w:uiPriority w:val="99"/>
    <w:semiHidden/>
    <w:rsid w:val="005A23B6"/>
    <w:pPr>
      <w:ind w:left="720"/>
    </w:pPr>
  </w:style>
  <w:style w:type="paragraph" w:styleId="NoteHeading">
    <w:name w:val="Note Heading"/>
    <w:basedOn w:val="Normal"/>
    <w:next w:val="Normal"/>
    <w:link w:val="NoteHeadingChar"/>
    <w:uiPriority w:val="99"/>
    <w:semiHidden/>
    <w:rsid w:val="005A23B6"/>
    <w:pPr>
      <w:spacing w:after="0" w:line="240" w:lineRule="auto"/>
    </w:pPr>
  </w:style>
  <w:style w:type="character" w:customStyle="1" w:styleId="NoteHeadingChar">
    <w:name w:val="Note Heading Char"/>
    <w:basedOn w:val="DefaultParagraphFont"/>
    <w:link w:val="NoteHeading"/>
    <w:uiPriority w:val="99"/>
    <w:semiHidden/>
    <w:rsid w:val="005A23B6"/>
  </w:style>
  <w:style w:type="character" w:styleId="PageNumber">
    <w:name w:val="page number"/>
    <w:basedOn w:val="DefaultParagraphFont"/>
    <w:uiPriority w:val="99"/>
    <w:semiHidden/>
    <w:rsid w:val="005A23B6"/>
  </w:style>
  <w:style w:type="character" w:styleId="PlaceholderText">
    <w:name w:val="Placeholder Text"/>
    <w:basedOn w:val="DefaultParagraphFont"/>
    <w:uiPriority w:val="99"/>
    <w:semiHidden/>
    <w:rsid w:val="005A23B6"/>
    <w:rPr>
      <w:color w:val="808080"/>
    </w:rPr>
  </w:style>
  <w:style w:type="paragraph" w:styleId="PlainText">
    <w:name w:val="Plain Text"/>
    <w:basedOn w:val="Normal"/>
    <w:link w:val="PlainTextChar"/>
    <w:uiPriority w:val="99"/>
    <w:semiHidden/>
    <w:rsid w:val="005A23B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A23B6"/>
    <w:rPr>
      <w:rFonts w:ascii="Consolas" w:hAnsi="Consolas" w:cs="Consolas"/>
      <w:sz w:val="21"/>
      <w:szCs w:val="21"/>
    </w:rPr>
  </w:style>
  <w:style w:type="paragraph" w:styleId="Quote">
    <w:name w:val="Quote"/>
    <w:basedOn w:val="Normal"/>
    <w:next w:val="Normal"/>
    <w:link w:val="QuoteChar"/>
    <w:uiPriority w:val="49"/>
    <w:semiHidden/>
    <w:qFormat/>
    <w:rsid w:val="005A23B6"/>
    <w:rPr>
      <w:i/>
      <w:iCs/>
      <w:color w:val="000000" w:themeColor="text1"/>
    </w:rPr>
  </w:style>
  <w:style w:type="character" w:customStyle="1" w:styleId="QuoteChar">
    <w:name w:val="Quote Char"/>
    <w:basedOn w:val="DefaultParagraphFont"/>
    <w:link w:val="Quote"/>
    <w:uiPriority w:val="49"/>
    <w:semiHidden/>
    <w:rsid w:val="005A23B6"/>
    <w:rPr>
      <w:i/>
      <w:iCs/>
      <w:color w:val="000000" w:themeColor="text1"/>
    </w:rPr>
  </w:style>
  <w:style w:type="paragraph" w:styleId="Salutation">
    <w:name w:val="Salutation"/>
    <w:basedOn w:val="Normal"/>
    <w:next w:val="Normal"/>
    <w:link w:val="SalutationChar"/>
    <w:uiPriority w:val="99"/>
    <w:semiHidden/>
    <w:rsid w:val="005A23B6"/>
  </w:style>
  <w:style w:type="character" w:customStyle="1" w:styleId="SalutationChar">
    <w:name w:val="Salutation Char"/>
    <w:basedOn w:val="DefaultParagraphFont"/>
    <w:link w:val="Salutation"/>
    <w:uiPriority w:val="99"/>
    <w:semiHidden/>
    <w:rsid w:val="005A23B6"/>
  </w:style>
  <w:style w:type="paragraph" w:styleId="Signature">
    <w:name w:val="Signature"/>
    <w:basedOn w:val="Normal"/>
    <w:link w:val="SignatureChar"/>
    <w:uiPriority w:val="99"/>
    <w:semiHidden/>
    <w:rsid w:val="005A23B6"/>
    <w:pPr>
      <w:spacing w:after="0" w:line="240" w:lineRule="auto"/>
      <w:ind w:left="4252"/>
    </w:pPr>
  </w:style>
  <w:style w:type="character" w:customStyle="1" w:styleId="SignatureChar">
    <w:name w:val="Signature Char"/>
    <w:basedOn w:val="DefaultParagraphFont"/>
    <w:link w:val="Signature"/>
    <w:uiPriority w:val="99"/>
    <w:semiHidden/>
    <w:rsid w:val="005A23B6"/>
  </w:style>
  <w:style w:type="character" w:styleId="Strong">
    <w:name w:val="Strong"/>
    <w:basedOn w:val="DefaultParagraphFont"/>
    <w:uiPriority w:val="22"/>
    <w:qFormat/>
    <w:rsid w:val="005A23B6"/>
    <w:rPr>
      <w:b/>
      <w:bCs/>
    </w:rPr>
  </w:style>
  <w:style w:type="table" w:styleId="Table3Deffects1">
    <w:name w:val="Table 3D effects 1"/>
    <w:basedOn w:val="TableNormal"/>
    <w:uiPriority w:val="99"/>
    <w:semiHidden/>
    <w:rsid w:val="005A23B6"/>
    <w:pPr>
      <w:spacing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A23B6"/>
    <w:pPr>
      <w:spacing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A23B6"/>
    <w:pPr>
      <w:spacing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A23B6"/>
    <w:pPr>
      <w:spacing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A23B6"/>
    <w:pPr>
      <w:spacing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A23B6"/>
    <w:pPr>
      <w:spacing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A23B6"/>
    <w:pPr>
      <w:spacing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A23B6"/>
    <w:pPr>
      <w:spacing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A23B6"/>
    <w:pPr>
      <w:spacing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A23B6"/>
    <w:pPr>
      <w:spacing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A23B6"/>
    <w:pPr>
      <w:spacing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A23B6"/>
    <w:pPr>
      <w:spacing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A23B6"/>
    <w:pPr>
      <w:spacing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A23B6"/>
    <w:pPr>
      <w:spacing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A23B6"/>
    <w:pPr>
      <w:spacing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A23B6"/>
    <w:pPr>
      <w:spacing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A23B6"/>
    <w:pPr>
      <w:spacing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A23B6"/>
    <w:pPr>
      <w:spacing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A23B6"/>
    <w:pPr>
      <w:spacing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A23B6"/>
    <w:pPr>
      <w:spacing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A23B6"/>
    <w:pPr>
      <w:spacing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A23B6"/>
    <w:pPr>
      <w:spacing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A23B6"/>
    <w:pPr>
      <w:spacing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A23B6"/>
    <w:pPr>
      <w:spacing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A23B6"/>
    <w:pPr>
      <w:spacing w:after="0"/>
      <w:ind w:left="200" w:hanging="200"/>
    </w:pPr>
  </w:style>
  <w:style w:type="paragraph" w:styleId="TableofFigures">
    <w:name w:val="table of figures"/>
    <w:basedOn w:val="Normal"/>
    <w:next w:val="Normal"/>
    <w:uiPriority w:val="99"/>
    <w:semiHidden/>
    <w:rsid w:val="005A23B6"/>
    <w:pPr>
      <w:spacing w:after="0"/>
    </w:pPr>
  </w:style>
  <w:style w:type="table" w:styleId="TableProfessional">
    <w:name w:val="Table Professional"/>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A23B6"/>
    <w:pPr>
      <w:spacing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A23B6"/>
    <w:pPr>
      <w:spacing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A23B6"/>
    <w:pPr>
      <w:spacing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A23B6"/>
    <w:pPr>
      <w:spacing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A23B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A23B6"/>
    <w:pPr>
      <w:spacing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A23B6"/>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A23B6"/>
    <w:pPr>
      <w:spacing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A23B6"/>
    <w:pPr>
      <w:pBdr>
        <w:bottom w:val="single" w:sz="8" w:space="4" w:color="FFC600" w:themeColor="accent1"/>
      </w:pBdr>
      <w:spacing w:after="300" w:line="240" w:lineRule="auto"/>
      <w:contextualSpacing/>
    </w:pPr>
    <w:rPr>
      <w:rFonts w:asciiTheme="majorHAnsi" w:eastAsiaTheme="majorEastAsia" w:hAnsiTheme="majorHAnsi" w:cstheme="majorBidi"/>
      <w:color w:val="3E4043" w:themeColor="text2" w:themeShade="BF"/>
      <w:spacing w:val="5"/>
      <w:kern w:val="28"/>
      <w:sz w:val="52"/>
      <w:szCs w:val="52"/>
    </w:rPr>
  </w:style>
  <w:style w:type="character" w:customStyle="1" w:styleId="TitleChar">
    <w:name w:val="Title Char"/>
    <w:basedOn w:val="DefaultParagraphFont"/>
    <w:link w:val="Title"/>
    <w:uiPriority w:val="10"/>
    <w:rsid w:val="005A23B6"/>
    <w:rPr>
      <w:rFonts w:asciiTheme="majorHAnsi" w:eastAsiaTheme="majorEastAsia" w:hAnsiTheme="majorHAnsi" w:cstheme="majorBidi"/>
      <w:color w:val="3E4043" w:themeColor="text2" w:themeShade="BF"/>
      <w:spacing w:val="5"/>
      <w:kern w:val="28"/>
      <w:sz w:val="52"/>
      <w:szCs w:val="52"/>
    </w:rPr>
  </w:style>
  <w:style w:type="paragraph" w:customStyle="1" w:styleId="Bullet2">
    <w:name w:val="Bullet 2"/>
    <w:aliases w:val="Bullet 2 CB"/>
    <w:basedOn w:val="Normal"/>
    <w:uiPriority w:val="29"/>
    <w:semiHidden/>
    <w:qFormat/>
    <w:rsid w:val="00CE17F2"/>
    <w:pPr>
      <w:numPr>
        <w:ilvl w:val="1"/>
        <w:numId w:val="37"/>
      </w:numPr>
    </w:pPr>
  </w:style>
  <w:style w:type="paragraph" w:customStyle="1" w:styleId="TableList11">
    <w:name w:val="Table List 11"/>
    <w:aliases w:val="Table list 1 RB"/>
    <w:basedOn w:val="Tabletextplain"/>
    <w:uiPriority w:val="31"/>
    <w:qFormat/>
    <w:rsid w:val="002307DB"/>
    <w:pPr>
      <w:numPr>
        <w:numId w:val="28"/>
      </w:numPr>
      <w:tabs>
        <w:tab w:val="clear" w:pos="1701"/>
      </w:tabs>
    </w:pPr>
  </w:style>
  <w:style w:type="paragraph" w:customStyle="1" w:styleId="Tablesublist1">
    <w:name w:val="Table sublist 1"/>
    <w:aliases w:val="Table sublist 1 RB"/>
    <w:basedOn w:val="Tabletextplain"/>
    <w:uiPriority w:val="31"/>
    <w:qFormat/>
    <w:rsid w:val="002307DB"/>
    <w:pPr>
      <w:numPr>
        <w:ilvl w:val="1"/>
        <w:numId w:val="28"/>
      </w:numPr>
      <w:tabs>
        <w:tab w:val="clear" w:pos="2268"/>
      </w:tabs>
    </w:pPr>
  </w:style>
  <w:style w:type="paragraph" w:customStyle="1" w:styleId="KHA">
    <w:name w:val="KHA"/>
    <w:basedOn w:val="Normal"/>
    <w:next w:val="KHA1"/>
    <w:uiPriority w:val="19"/>
    <w:qFormat/>
    <w:rsid w:val="0035514D"/>
    <w:pPr>
      <w:numPr>
        <w:numId w:val="32"/>
      </w:numPr>
      <w:spacing w:line="264" w:lineRule="auto"/>
      <w:jc w:val="left"/>
    </w:pPr>
    <w:rPr>
      <w:rFonts w:ascii="Times New Roman" w:hAnsi="Times New Roman"/>
      <w:b/>
    </w:rPr>
  </w:style>
  <w:style w:type="paragraph" w:customStyle="1" w:styleId="KHA1">
    <w:name w:val="KHA1"/>
    <w:basedOn w:val="Normal"/>
    <w:next w:val="KHa0"/>
    <w:uiPriority w:val="19"/>
    <w:qFormat/>
    <w:rsid w:val="0035514D"/>
    <w:pPr>
      <w:numPr>
        <w:ilvl w:val="1"/>
        <w:numId w:val="32"/>
      </w:numPr>
      <w:spacing w:line="264" w:lineRule="auto"/>
    </w:pPr>
    <w:rPr>
      <w:rFonts w:ascii="Times New Roman" w:hAnsi="Times New Roman"/>
      <w:i/>
    </w:rPr>
  </w:style>
  <w:style w:type="paragraph" w:customStyle="1" w:styleId="KHa0">
    <w:name w:val="KH(a)"/>
    <w:basedOn w:val="KHA"/>
    <w:next w:val="KHi"/>
    <w:uiPriority w:val="20"/>
    <w:qFormat/>
    <w:rsid w:val="0035514D"/>
    <w:pPr>
      <w:numPr>
        <w:ilvl w:val="2"/>
      </w:numPr>
    </w:pPr>
    <w:rPr>
      <w:b w:val="0"/>
    </w:rPr>
  </w:style>
  <w:style w:type="paragraph" w:customStyle="1" w:styleId="KHi">
    <w:name w:val="KH(i)"/>
    <w:basedOn w:val="Normal"/>
    <w:uiPriority w:val="20"/>
    <w:qFormat/>
    <w:rsid w:val="0035514D"/>
    <w:pPr>
      <w:numPr>
        <w:ilvl w:val="3"/>
        <w:numId w:val="32"/>
      </w:numPr>
      <w:spacing w:line="264" w:lineRule="auto"/>
    </w:pPr>
    <w:rPr>
      <w:rFonts w:ascii="Times New Roman" w:hAnsi="Times New Roman"/>
    </w:rPr>
  </w:style>
  <w:style w:type="numbering" w:customStyle="1" w:styleId="NumbListKHA">
    <w:name w:val="NumbListKHA"/>
    <w:uiPriority w:val="99"/>
    <w:rsid w:val="00985A1B"/>
    <w:pPr>
      <w:numPr>
        <w:numId w:val="31"/>
      </w:numPr>
    </w:pPr>
  </w:style>
  <w:style w:type="paragraph" w:customStyle="1" w:styleId="KHText1">
    <w:name w:val="KHText 1"/>
    <w:basedOn w:val="Normal"/>
    <w:uiPriority w:val="21"/>
    <w:qFormat/>
    <w:rsid w:val="007E2CA6"/>
    <w:pPr>
      <w:spacing w:line="264" w:lineRule="auto"/>
    </w:pPr>
    <w:rPr>
      <w:rFonts w:ascii="Times New Roman" w:hAnsi="Times New Roman"/>
    </w:rPr>
  </w:style>
  <w:style w:type="paragraph" w:customStyle="1" w:styleId="KHText2">
    <w:name w:val="KHText 2"/>
    <w:basedOn w:val="Normal"/>
    <w:uiPriority w:val="21"/>
    <w:qFormat/>
    <w:rsid w:val="007E2CA6"/>
    <w:pPr>
      <w:spacing w:line="264" w:lineRule="auto"/>
      <w:ind w:left="851"/>
    </w:pPr>
    <w:rPr>
      <w:rFonts w:ascii="Times New Roman" w:hAnsi="Times New Roman"/>
    </w:rPr>
  </w:style>
  <w:style w:type="paragraph" w:customStyle="1" w:styleId="KHText3">
    <w:name w:val="KHText 3"/>
    <w:basedOn w:val="Normal"/>
    <w:uiPriority w:val="21"/>
    <w:qFormat/>
    <w:rsid w:val="007E2CA6"/>
    <w:pPr>
      <w:spacing w:line="264" w:lineRule="auto"/>
      <w:ind w:left="1701"/>
    </w:pPr>
    <w:rPr>
      <w:rFonts w:ascii="Times New Roman" w:hAnsi="Times New Roman"/>
    </w:rPr>
  </w:style>
  <w:style w:type="paragraph" w:customStyle="1" w:styleId="KHText4">
    <w:name w:val="KHText 4"/>
    <w:basedOn w:val="Normal"/>
    <w:uiPriority w:val="21"/>
    <w:qFormat/>
    <w:rsid w:val="007E2CA6"/>
    <w:pPr>
      <w:spacing w:line="264" w:lineRule="auto"/>
      <w:ind w:left="2552"/>
    </w:pPr>
    <w:rPr>
      <w:rFonts w:ascii="Times New Roman" w:hAnsi="Times New Roman"/>
    </w:rPr>
  </w:style>
  <w:style w:type="paragraph" w:customStyle="1" w:styleId="KHText5">
    <w:name w:val="KHText 5"/>
    <w:basedOn w:val="Normal"/>
    <w:uiPriority w:val="21"/>
    <w:qFormat/>
    <w:rsid w:val="007E2CA6"/>
    <w:pPr>
      <w:spacing w:line="264" w:lineRule="auto"/>
      <w:ind w:left="3402"/>
    </w:pPr>
    <w:rPr>
      <w:rFonts w:ascii="Times New Roman" w:hAnsi="Times New Roman"/>
    </w:rPr>
  </w:style>
  <w:style w:type="paragraph" w:customStyle="1" w:styleId="Label1">
    <w:name w:val="Label 1"/>
    <w:basedOn w:val="Normal"/>
    <w:uiPriority w:val="24"/>
    <w:qFormat/>
    <w:rsid w:val="0035514D"/>
    <w:pPr>
      <w:numPr>
        <w:numId w:val="33"/>
      </w:numPr>
      <w:spacing w:line="264" w:lineRule="auto"/>
    </w:pPr>
    <w:rPr>
      <w:rFonts w:ascii="Times New Roman" w:hAnsi="Times New Roman"/>
    </w:rPr>
  </w:style>
  <w:style w:type="paragraph" w:customStyle="1" w:styleId="Label11">
    <w:name w:val="Label 1.1"/>
    <w:basedOn w:val="Normal"/>
    <w:uiPriority w:val="24"/>
    <w:qFormat/>
    <w:rsid w:val="0035514D"/>
    <w:pPr>
      <w:numPr>
        <w:ilvl w:val="1"/>
        <w:numId w:val="33"/>
      </w:numPr>
      <w:spacing w:line="264" w:lineRule="auto"/>
    </w:pPr>
    <w:rPr>
      <w:rFonts w:ascii="Times New Roman" w:hAnsi="Times New Roman"/>
    </w:rPr>
  </w:style>
  <w:style w:type="paragraph" w:customStyle="1" w:styleId="LabelHeading">
    <w:name w:val="Label Heading"/>
    <w:basedOn w:val="Normal"/>
    <w:next w:val="Normal"/>
    <w:uiPriority w:val="23"/>
    <w:qFormat/>
    <w:rsid w:val="0035514D"/>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201A29"/>
    <w:pPr>
      <w:numPr>
        <w:numId w:val="35"/>
      </w:numPr>
      <w:spacing w:line="264" w:lineRule="auto"/>
      <w:jc w:val="center"/>
    </w:pPr>
    <w:rPr>
      <w:rFonts w:ascii="Times New Roman" w:hAnsi="Times New Roman"/>
      <w:b/>
      <w:smallCaps/>
    </w:rPr>
  </w:style>
  <w:style w:type="numbering" w:customStyle="1" w:styleId="NumbListKHLabel">
    <w:name w:val="NumbListKHLabel"/>
    <w:uiPriority w:val="99"/>
    <w:rsid w:val="0035514D"/>
    <w:pPr>
      <w:numPr>
        <w:numId w:val="33"/>
      </w:numPr>
    </w:pPr>
  </w:style>
  <w:style w:type="numbering" w:customStyle="1" w:styleId="NumbListKHPart">
    <w:name w:val="NumbListKHPart"/>
    <w:uiPriority w:val="99"/>
    <w:rsid w:val="00201A29"/>
    <w:pPr>
      <w:numPr>
        <w:numId w:val="34"/>
      </w:numPr>
    </w:pPr>
  </w:style>
  <w:style w:type="paragraph" w:customStyle="1" w:styleId="LandReg1">
    <w:name w:val="LandReg 1"/>
    <w:basedOn w:val="Normal"/>
    <w:uiPriority w:val="26"/>
    <w:qFormat/>
    <w:rsid w:val="00BB02B5"/>
    <w:pPr>
      <w:numPr>
        <w:numId w:val="36"/>
      </w:numPr>
    </w:pPr>
    <w:rPr>
      <w:b/>
    </w:rPr>
  </w:style>
  <w:style w:type="paragraph" w:customStyle="1" w:styleId="LandReg11">
    <w:name w:val="LandReg 1.1"/>
    <w:basedOn w:val="Normal"/>
    <w:uiPriority w:val="26"/>
    <w:qFormat/>
    <w:rsid w:val="00BB02B5"/>
    <w:pPr>
      <w:numPr>
        <w:ilvl w:val="1"/>
        <w:numId w:val="36"/>
      </w:numPr>
    </w:pPr>
    <w:rPr>
      <w:b/>
    </w:rPr>
  </w:style>
  <w:style w:type="paragraph" w:customStyle="1" w:styleId="LandReg111">
    <w:name w:val="LandReg 1.1.1"/>
    <w:basedOn w:val="Normal"/>
    <w:uiPriority w:val="26"/>
    <w:qFormat/>
    <w:rsid w:val="00BB02B5"/>
    <w:pPr>
      <w:numPr>
        <w:ilvl w:val="2"/>
        <w:numId w:val="36"/>
      </w:numPr>
    </w:pPr>
  </w:style>
  <w:style w:type="paragraph" w:customStyle="1" w:styleId="LandReg111a">
    <w:name w:val="LandReg 1.1.1 (a)"/>
    <w:basedOn w:val="Normal"/>
    <w:uiPriority w:val="26"/>
    <w:qFormat/>
    <w:rsid w:val="00BB02B5"/>
    <w:pPr>
      <w:numPr>
        <w:ilvl w:val="3"/>
        <w:numId w:val="36"/>
      </w:numPr>
    </w:pPr>
  </w:style>
  <w:style w:type="paragraph" w:customStyle="1" w:styleId="LandReg111ai">
    <w:name w:val="LandReg 1.1.1 (a)(i)"/>
    <w:basedOn w:val="Normal"/>
    <w:uiPriority w:val="26"/>
    <w:qFormat/>
    <w:rsid w:val="00BB02B5"/>
    <w:pPr>
      <w:numPr>
        <w:ilvl w:val="4"/>
        <w:numId w:val="36"/>
      </w:numPr>
    </w:pPr>
  </w:style>
  <w:style w:type="numbering" w:customStyle="1" w:styleId="NumbListLandReg">
    <w:name w:val="NumbListLandReg"/>
    <w:uiPriority w:val="99"/>
    <w:rsid w:val="00BB02B5"/>
    <w:pPr>
      <w:numPr>
        <w:numId w:val="36"/>
      </w:numPr>
    </w:pPr>
  </w:style>
  <w:style w:type="paragraph" w:customStyle="1" w:styleId="LRPCHeading">
    <w:name w:val="LRPC Heading"/>
    <w:basedOn w:val="Normal"/>
    <w:uiPriority w:val="27"/>
    <w:qFormat/>
    <w:rsid w:val="00714C0D"/>
    <w:pPr>
      <w:ind w:left="851" w:hanging="851"/>
    </w:pPr>
    <w:rPr>
      <w:b/>
    </w:rPr>
  </w:style>
  <w:style w:type="paragraph" w:customStyle="1" w:styleId="LRPCText">
    <w:name w:val="LRPC Text"/>
    <w:basedOn w:val="Normal"/>
    <w:uiPriority w:val="27"/>
    <w:qFormat/>
    <w:rsid w:val="00714C0D"/>
    <w:rPr>
      <w:rFonts w:ascii="Times New Roman" w:hAnsi="Times New Roman"/>
      <w:sz w:val="16"/>
    </w:rPr>
  </w:style>
  <w:style w:type="paragraph" w:customStyle="1" w:styleId="KHTextSmall">
    <w:name w:val="KHTextSmall"/>
    <w:basedOn w:val="Normal"/>
    <w:uiPriority w:val="49"/>
    <w:semiHidden/>
    <w:rsid w:val="00164875"/>
    <w:rPr>
      <w:rFonts w:ascii="Times New Roman" w:hAnsi="Times New Roman"/>
      <w:sz w:val="16"/>
    </w:rPr>
  </w:style>
  <w:style w:type="paragraph" w:customStyle="1" w:styleId="KHTextSmallBold">
    <w:name w:val="KHTextSmallBold"/>
    <w:basedOn w:val="KHTextSmall"/>
    <w:uiPriority w:val="49"/>
    <w:semiHidden/>
    <w:rsid w:val="00164875"/>
    <w:rPr>
      <w:b/>
    </w:rPr>
  </w:style>
  <w:style w:type="paragraph" w:customStyle="1" w:styleId="TitlePageSpacer">
    <w:name w:val="TitlePageSpacer"/>
    <w:basedOn w:val="Normal"/>
    <w:semiHidden/>
    <w:qFormat/>
    <w:rsid w:val="00486165"/>
    <w:pPr>
      <w:spacing w:after="1560" w:line="240" w:lineRule="auto"/>
    </w:pPr>
  </w:style>
  <w:style w:type="character" w:customStyle="1" w:styleId="ListParagraphChar">
    <w:name w:val="List Paragraph Char"/>
    <w:link w:val="ListParagraph"/>
    <w:uiPriority w:val="34"/>
    <w:locked/>
    <w:rsid w:val="009E1F38"/>
  </w:style>
  <w:style w:type="character" w:customStyle="1" w:styleId="BaseStyleChar">
    <w:name w:val="BaseStyle Char"/>
    <w:basedOn w:val="DefaultParagraphFont"/>
    <w:semiHidden/>
    <w:rsid w:val="00BF74A9"/>
    <w:rPr>
      <w:rFonts w:ascii="Arial" w:hAnsi="Arial"/>
      <w:snapToGrid w:val="0"/>
      <w:lang w:eastAsia="en-US"/>
    </w:rPr>
  </w:style>
  <w:style w:type="character" w:customStyle="1" w:styleId="AttestationChar">
    <w:name w:val="Attestation Char"/>
    <w:basedOn w:val="DefaultParagraphFont"/>
    <w:link w:val="Attestation"/>
    <w:rsid w:val="00123655"/>
    <w:rPr>
      <w:snapToGrid w:val="0"/>
    </w:rPr>
  </w:style>
  <w:style w:type="paragraph" w:customStyle="1" w:styleId="Attestation">
    <w:name w:val="Attestation"/>
    <w:basedOn w:val="Normal"/>
    <w:link w:val="AttestationChar"/>
    <w:semiHidden/>
    <w:rsid w:val="00123655"/>
    <w:pPr>
      <w:tabs>
        <w:tab w:val="left" w:pos="2268"/>
        <w:tab w:val="left" w:leader="dot" w:pos="7371"/>
      </w:tabs>
      <w:spacing w:before="120" w:after="120" w:line="240" w:lineRule="auto"/>
      <w:ind w:right="-85"/>
    </w:pPr>
    <w:rPr>
      <w:snapToGrid w:val="0"/>
    </w:rPr>
  </w:style>
  <w:style w:type="character" w:customStyle="1" w:styleId="attestationbold">
    <w:name w:val="attestation bold"/>
    <w:basedOn w:val="DefaultParagraphFont"/>
    <w:semiHidden/>
    <w:rsid w:val="00123655"/>
    <w:rPr>
      <w:b/>
      <w:smallCaps/>
    </w:rPr>
  </w:style>
  <w:style w:type="character" w:customStyle="1" w:styleId="attestation7pt">
    <w:name w:val="attestation 7pt"/>
    <w:basedOn w:val="DefaultParagraphFont"/>
    <w:semiHidden/>
    <w:rsid w:val="00123655"/>
    <w:rPr>
      <w:sz w:val="14"/>
      <w:u w:val="none"/>
    </w:rPr>
  </w:style>
  <w:style w:type="paragraph" w:styleId="Revision">
    <w:name w:val="Revision"/>
    <w:hidden/>
    <w:uiPriority w:val="99"/>
    <w:semiHidden/>
    <w:rsid w:val="00D35A89"/>
    <w:pPr>
      <w:spacing w:after="0"/>
    </w:pPr>
  </w:style>
  <w:style w:type="paragraph" w:customStyle="1" w:styleId="ScheduleStyle1">
    <w:name w:val="Schedule Style 1"/>
    <w:basedOn w:val="Normal"/>
    <w:next w:val="Normal"/>
    <w:rsid w:val="00226915"/>
    <w:pPr>
      <w:keepNext/>
      <w:numPr>
        <w:numId w:val="41"/>
      </w:numPr>
      <w:overflowPunct w:val="0"/>
      <w:autoSpaceDE w:val="0"/>
      <w:autoSpaceDN w:val="0"/>
      <w:adjustRightInd w:val="0"/>
      <w:spacing w:before="560" w:after="0" w:line="240" w:lineRule="auto"/>
      <w:textAlignment w:val="baseline"/>
      <w:outlineLvl w:val="0"/>
    </w:pPr>
    <w:rPr>
      <w:rFonts w:eastAsia="Times New Roman" w:cs="Times New Roman"/>
      <w:b/>
      <w:kern w:val="28"/>
      <w:lang w:eastAsia="en-GB"/>
    </w:rPr>
  </w:style>
  <w:style w:type="paragraph" w:customStyle="1" w:styleId="ScheduleStyle2">
    <w:name w:val="Schedule Style 2"/>
    <w:basedOn w:val="Normal"/>
    <w:rsid w:val="00226915"/>
    <w:pPr>
      <w:tabs>
        <w:tab w:val="num" w:pos="1701"/>
      </w:tabs>
      <w:overflowPunct w:val="0"/>
      <w:autoSpaceDE w:val="0"/>
      <w:autoSpaceDN w:val="0"/>
      <w:adjustRightInd w:val="0"/>
      <w:spacing w:before="200" w:after="0" w:line="280" w:lineRule="atLeast"/>
      <w:ind w:left="1701" w:hanging="992"/>
      <w:textAlignment w:val="baseline"/>
      <w:outlineLvl w:val="1"/>
    </w:pPr>
    <w:rPr>
      <w:rFonts w:eastAsia="Times New Roman" w:cs="Times New Roman"/>
      <w:lang w:eastAsia="en-GB"/>
    </w:rPr>
  </w:style>
  <w:style w:type="paragraph" w:customStyle="1" w:styleId="Bullets">
    <w:name w:val="Bullets"/>
    <w:basedOn w:val="BodyText"/>
    <w:rsid w:val="00226915"/>
    <w:pPr>
      <w:tabs>
        <w:tab w:val="num" w:pos="1440"/>
      </w:tabs>
      <w:overflowPunct w:val="0"/>
      <w:autoSpaceDE w:val="0"/>
      <w:autoSpaceDN w:val="0"/>
      <w:adjustRightInd w:val="0"/>
      <w:spacing w:after="220" w:line="240" w:lineRule="auto"/>
      <w:ind w:left="1440" w:hanging="720"/>
      <w:jc w:val="left"/>
      <w:textAlignment w:val="baseline"/>
    </w:pPr>
    <w:rPr>
      <w:rFonts w:eastAsia="Times New Roman" w:cs="Times New Roman"/>
      <w:sz w:val="22"/>
    </w:rPr>
  </w:style>
  <w:style w:type="paragraph" w:customStyle="1" w:styleId="Bullets2">
    <w:name w:val="Bullets2"/>
    <w:basedOn w:val="Bullets"/>
    <w:rsid w:val="00226915"/>
    <w:pPr>
      <w:tabs>
        <w:tab w:val="left" w:pos="1440"/>
        <w:tab w:val="num" w:pos="1800"/>
      </w:tabs>
      <w:ind w:left="1800" w:hanging="360"/>
    </w:pPr>
  </w:style>
  <w:style w:type="character" w:customStyle="1" w:styleId="khidentifier">
    <w:name w:val="kh_identifier"/>
    <w:basedOn w:val="DefaultParagraphFont"/>
    <w:rsid w:val="00BF2024"/>
  </w:style>
  <w:style w:type="character" w:customStyle="1" w:styleId="cobluetxt">
    <w:name w:val="co_bluetxt"/>
    <w:basedOn w:val="DefaultParagraphFont"/>
    <w:rsid w:val="00372ACB"/>
  </w:style>
  <w:style w:type="numbering" w:customStyle="1" w:styleId="NumbListDefinitions1">
    <w:name w:val="NumbList Definitions1"/>
    <w:uiPriority w:val="99"/>
    <w:rsid w:val="006B538D"/>
  </w:style>
  <w:style w:type="character" w:customStyle="1" w:styleId="BodyDefinitionTerm">
    <w:name w:val="Body Definition Term"/>
    <w:basedOn w:val="DefaultParagraphFont"/>
    <w:rsid w:val="007B01BC"/>
    <w:rPr>
      <w:rFonts w:ascii="Arial" w:hAnsi="Arial"/>
    </w:rPr>
  </w:style>
  <w:style w:type="character" w:customStyle="1" w:styleId="cohidesearchterm">
    <w:name w:val="co_hidesearchterm"/>
    <w:basedOn w:val="DefaultParagraphFont"/>
    <w:rsid w:val="007B01BC"/>
  </w:style>
  <w:style w:type="character" w:customStyle="1" w:styleId="Level1NumberChar">
    <w:name w:val="Level 1 Number Char"/>
    <w:aliases w:val="Block Para 1 RB Char,Block paragraph 1 CB Char"/>
    <w:basedOn w:val="DefaultParagraphFont"/>
    <w:link w:val="Level1Number"/>
    <w:rsid w:val="00D942AB"/>
  </w:style>
  <w:style w:type="character" w:customStyle="1" w:styleId="Level3NumberChar">
    <w:name w:val="Level 3 Number Char"/>
    <w:aliases w:val="Block Para 1.1.1 RB Char,Block paragraph 1.1.1 CB Char,Block paragraph 1.1.1 Char,Paragraph 1.1.1 Char,Report Para 1.1.1 RB Char"/>
    <w:basedOn w:val="DefaultParagraphFont"/>
    <w:link w:val="Level3Number"/>
    <w:rsid w:val="00F00D0C"/>
  </w:style>
  <w:style w:type="character" w:customStyle="1" w:styleId="Level2NumberChar">
    <w:name w:val="Level 2 Number Char"/>
    <w:aliases w:val="Block Para 1.1 RB Char,Block paragraph 1.1 CB Char,Block paragraph 1.1 Char,Paragraph 1.1 Char,Report Para 1.1 RB Char"/>
    <w:basedOn w:val="DefaultParagraphFont"/>
    <w:link w:val="Level2Number"/>
    <w:rsid w:val="00234E57"/>
  </w:style>
  <w:style w:type="character" w:customStyle="1" w:styleId="OptionalText">
    <w:name w:val="Optional Text"/>
    <w:rsid w:val="006A43A9"/>
    <w:rPr>
      <w:rFonts w:ascii="Arial" w:hAnsi="Arial" w:cs="Arial"/>
    </w:rPr>
  </w:style>
  <w:style w:type="character" w:customStyle="1" w:styleId="ui-provider">
    <w:name w:val="ui-provider"/>
    <w:basedOn w:val="DefaultParagraphFont"/>
    <w:rsid w:val="00503250"/>
  </w:style>
  <w:style w:type="paragraph" w:customStyle="1" w:styleId="TLTBodyText">
    <w:name w:val="TLT Body Text"/>
    <w:basedOn w:val="Normal"/>
    <w:link w:val="TLTBodyTextChar"/>
    <w:qFormat/>
    <w:rsid w:val="00EE0479"/>
    <w:pPr>
      <w:spacing w:before="100" w:after="200" w:line="240" w:lineRule="auto"/>
      <w:jc w:val="left"/>
    </w:pPr>
    <w:rPr>
      <w:rFonts w:eastAsia="Times New Roman" w:cs="Times New Roman"/>
      <w:szCs w:val="24"/>
      <w:lang w:eastAsia="en-GB"/>
    </w:rPr>
  </w:style>
  <w:style w:type="character" w:customStyle="1" w:styleId="TLTBodyTextChar">
    <w:name w:val="TLT Body Text Char"/>
    <w:link w:val="TLTBodyText"/>
    <w:rsid w:val="00EE0479"/>
    <w:rPr>
      <w:rFonts w:eastAsia="Times New Roman" w:cs="Times New Roman"/>
      <w:szCs w:val="24"/>
      <w:lang w:eastAsia="en-GB"/>
    </w:rPr>
  </w:style>
  <w:style w:type="paragraph" w:customStyle="1" w:styleId="TLTBodyText1">
    <w:name w:val="TLT Body Text 1"/>
    <w:basedOn w:val="TLTBodyText"/>
    <w:link w:val="TLTBodyText1Char"/>
    <w:rsid w:val="00EE0479"/>
    <w:pPr>
      <w:ind w:left="720"/>
    </w:pPr>
  </w:style>
  <w:style w:type="paragraph" w:customStyle="1" w:styleId="TLTContentsHeading">
    <w:name w:val="TLT Contents Heading"/>
    <w:basedOn w:val="Normal"/>
    <w:next w:val="Normal"/>
    <w:rsid w:val="00EE0479"/>
    <w:pPr>
      <w:spacing w:before="100" w:after="200" w:line="240" w:lineRule="auto"/>
      <w:jc w:val="center"/>
    </w:pPr>
    <w:rPr>
      <w:rFonts w:eastAsia="Times New Roman" w:cs="Times New Roman"/>
      <w:b/>
      <w:szCs w:val="24"/>
      <w:lang w:eastAsia="en-GB"/>
    </w:rPr>
  </w:style>
  <w:style w:type="character" w:customStyle="1" w:styleId="TLTBodyText1Char">
    <w:name w:val="TLT Body Text 1 Char"/>
    <w:basedOn w:val="TLTBodyTextChar"/>
    <w:link w:val="TLTBodyText1"/>
    <w:rsid w:val="00EE0479"/>
    <w:rPr>
      <w:rFonts w:eastAsia="Times New Roman" w:cs="Times New Roman"/>
      <w:szCs w:val="24"/>
      <w:lang w:eastAsia="en-GB"/>
    </w:rPr>
  </w:style>
  <w:style w:type="numbering" w:customStyle="1" w:styleId="Definitions">
    <w:name w:val="Definitions"/>
    <w:uiPriority w:val="99"/>
    <w:rsid w:val="00EE0479"/>
    <w:pPr>
      <w:numPr>
        <w:numId w:val="85"/>
      </w:numPr>
    </w:pPr>
  </w:style>
  <w:style w:type="character" w:customStyle="1" w:styleId="BodyText1Char">
    <w:name w:val="Body Text 1 Char"/>
    <w:basedOn w:val="BodyTextChar"/>
    <w:link w:val="BodyText1"/>
    <w:uiPriority w:val="20"/>
    <w:rsid w:val="00EE0479"/>
  </w:style>
  <w:style w:type="numbering" w:customStyle="1" w:styleId="MainNumbering">
    <w:name w:val="Main Numbering"/>
    <w:uiPriority w:val="99"/>
    <w:rsid w:val="00EE0479"/>
    <w:pPr>
      <w:numPr>
        <w:numId w:val="88"/>
      </w:numPr>
    </w:pPr>
  </w:style>
  <w:style w:type="paragraph" w:customStyle="1" w:styleId="TableParagraph">
    <w:name w:val="Table Paragraph"/>
    <w:basedOn w:val="Normal"/>
    <w:uiPriority w:val="1"/>
    <w:qFormat/>
    <w:rsid w:val="00455555"/>
    <w:pPr>
      <w:widowControl w:val="0"/>
      <w:autoSpaceDE w:val="0"/>
      <w:autoSpaceDN w:val="0"/>
      <w:adjustRightInd w:val="0"/>
      <w:spacing w:after="0" w:line="136" w:lineRule="exact"/>
      <w:ind w:left="106"/>
      <w:jc w:val="left"/>
    </w:pPr>
    <w:rPr>
      <w:rFonts w:eastAsiaTheme="minorEastAsia"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M%20LegalDoc.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87A8A-1607-476B-89F7-496B2A31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 LegalDoc</Template>
  <TotalTime>6</TotalTime>
  <Pages>8</Pages>
  <Words>4149</Words>
  <Characters>22061</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Blake Morgan</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Morgan</dc:creator>
  <cp:lastModifiedBy>Fowles, Richard (C3179)</cp:lastModifiedBy>
  <cp:revision>5</cp:revision>
  <cp:lastPrinted>2020-10-19T14:06:00Z</cp:lastPrinted>
  <dcterms:created xsi:type="dcterms:W3CDTF">2024-12-31T16:22:00Z</dcterms:created>
  <dcterms:modified xsi:type="dcterms:W3CDTF">2025-02-27T13:36:00Z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i4>5863776</vt:i4>
  </property>
  <property fmtid="{D5CDD505-2E9C-101B-9397-08002B2CF9AE}" pid="3" name="BASEPRECID">
    <vt:i4>28336</vt:i4>
  </property>
  <property fmtid="{D5CDD505-2E9C-101B-9397-08002B2CF9AE}" pid="4" name="BASEPRECTYPE">
    <vt:lpwstr>BLANK</vt:lpwstr>
  </property>
  <property fmtid="{D5CDD505-2E9C-101B-9397-08002B2CF9AE}" pid="5" name="CLIENTID">
    <vt:i4>393371</vt:i4>
  </property>
  <property fmtid="{D5CDD505-2E9C-101B-9397-08002B2CF9AE}" pid="6" name="COMPANYID">
    <vt:i4>2122615757</vt:i4>
  </property>
  <property fmtid="{D5CDD505-2E9C-101B-9397-08002B2CF9AE}" pid="7" name="DOCID">
    <vt:i4>56302632</vt:i4>
  </property>
  <property fmtid="{D5CDD505-2E9C-101B-9397-08002B2CF9AE}" pid="8" name="DOCIDEX">
    <vt:lpwstr> </vt:lpwstr>
  </property>
  <property fmtid="{D5CDD505-2E9C-101B-9397-08002B2CF9AE}" pid="9" name="DOCID_11881">
    <vt:r8>56302632</vt:r8>
  </property>
  <property fmtid="{D5CDD505-2E9C-101B-9397-08002B2CF9AE}" pid="10" name="DOCID_2122615757">
    <vt:r8>56302632</vt:r8>
  </property>
  <property fmtid="{D5CDD505-2E9C-101B-9397-08002B2CF9AE}" pid="11" name="DOCID_2122615757_">
    <vt:r8>56302632</vt:r8>
  </property>
  <property fmtid="{D5CDD505-2E9C-101B-9397-08002B2CF9AE}" pid="12" name="DocRef">
    <vt:lpwstr> </vt:lpwstr>
  </property>
  <property fmtid="{D5CDD505-2E9C-101B-9397-08002B2CF9AE}" pid="13" name="EDITION">
    <vt:lpwstr>FM</vt:lpwstr>
  </property>
  <property fmtid="{D5CDD505-2E9C-101B-9397-08002B2CF9AE}" pid="14" name="FILEID">
    <vt:i4>5386150</vt:i4>
  </property>
  <property fmtid="{D5CDD505-2E9C-101B-9397-08002B2CF9AE}" pid="15" name="SERIALNO">
    <vt:i4>11881</vt:i4>
  </property>
  <property fmtid="{D5CDD505-2E9C-101B-9397-08002B2CF9AE}" pid="16" name="VERSIONID">
    <vt:lpwstr>0b4b9792-f111-419c-b139-401180afd4d1</vt:lpwstr>
  </property>
  <property fmtid="{D5CDD505-2E9C-101B-9397-08002B2CF9AE}" pid="17" name="VERSIONID_2122615757">
    <vt:lpwstr>0b4b9792-f111-419c-b139-401180afd4d1</vt:lpwstr>
  </property>
  <property fmtid="{D5CDD505-2E9C-101B-9397-08002B2CF9AE}" pid="18" name="VERSIONID_2122615757_">
    <vt:lpwstr>0b4b9792-f111-419c-b139-401180afd4d1</vt:lpwstr>
  </property>
  <property fmtid="{D5CDD505-2E9C-101B-9397-08002B2CF9AE}" pid="19" name="VERSIONLABEL">
    <vt:lpwstr>1</vt:lpwstr>
  </property>
</Properties>
</file>