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3.xml" ContentType="application/vnd.openxmlformats-officedocument.wordprocessingml.header+xml"/>
  <Override PartName="/word/footer16.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6.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3084"/>
        <w:gridCol w:w="3131"/>
      </w:tblGrid>
      <w:tr w:rsidR="008F1453" w14:paraId="016F7E66" w14:textId="77777777" w:rsidTr="00E56A2A">
        <w:tc>
          <w:tcPr>
            <w:tcW w:w="3171" w:type="dxa"/>
          </w:tcPr>
          <w:p w14:paraId="5B7D9F5B" w14:textId="51373D5A" w:rsidR="00E56A2A" w:rsidRDefault="00E56A2A" w:rsidP="00B64A4F">
            <w:pPr>
              <w:pStyle w:val="CoverDate"/>
              <w:spacing w:after="0"/>
              <w:jc w:val="both"/>
            </w:pPr>
            <w:bookmarkStart w:id="0" w:name="BrochetPasteInsertCopyThisRange"/>
          </w:p>
        </w:tc>
        <w:tc>
          <w:tcPr>
            <w:tcW w:w="3171" w:type="dxa"/>
          </w:tcPr>
          <w:p w14:paraId="7D573E9F" w14:textId="77777777" w:rsidR="00E56A2A" w:rsidRDefault="00E56A2A" w:rsidP="00B64A4F">
            <w:pPr>
              <w:pStyle w:val="CoverDate"/>
              <w:spacing w:after="0"/>
              <w:jc w:val="both"/>
            </w:pPr>
          </w:p>
        </w:tc>
        <w:tc>
          <w:tcPr>
            <w:tcW w:w="3172" w:type="dxa"/>
          </w:tcPr>
          <w:p w14:paraId="170A4E6E" w14:textId="77777777" w:rsidR="00E56A2A" w:rsidRPr="00233A11" w:rsidRDefault="00000000" w:rsidP="00B64A4F">
            <w:pPr>
              <w:pStyle w:val="CoverDate"/>
              <w:spacing w:after="0"/>
              <w:jc w:val="both"/>
              <w:rPr>
                <w:rFonts w:ascii="Arial" w:hAnsi="Arial" w:cs="Arial"/>
                <w:b/>
              </w:rPr>
            </w:pPr>
            <w:r w:rsidRPr="00233A11">
              <w:rPr>
                <w:rFonts w:ascii="Arial" w:hAnsi="Arial" w:cs="Arial"/>
                <w:b/>
                <w:highlight w:val="yellow"/>
              </w:rPr>
              <w:t>[INSERT CONTRACTOR LOGO]</w:t>
            </w:r>
          </w:p>
        </w:tc>
      </w:tr>
    </w:tbl>
    <w:p w14:paraId="06092258" w14:textId="7A2AA749" w:rsidR="0067381E" w:rsidRDefault="0067381E" w:rsidP="00B64A4F">
      <w:pPr>
        <w:pStyle w:val="CoverDate"/>
        <w:spacing w:before="240" w:after="1320"/>
        <w:jc w:val="both"/>
        <w:rPr>
          <w:rFonts w:ascii="Arial" w:hAnsi="Arial" w:cs="Arial"/>
        </w:rPr>
      </w:pPr>
      <w:ins w:id="1" w:author="Jerred, Alison (C6436)" w:date="2024-06-04T12:19:00Z">
        <w:r>
          <w:rPr>
            <w:noProof/>
            <w:lang w:eastAsia="en-GB"/>
          </w:rPr>
          <w:drawing>
            <wp:anchor distT="0" distB="0" distL="114300" distR="114300" simplePos="0" relativeHeight="251659264" behindDoc="0" locked="0" layoutInCell="1" allowOverlap="1" wp14:anchorId="7ED30959" wp14:editId="21075207">
              <wp:simplePos x="0" y="0"/>
              <wp:positionH relativeFrom="margin">
                <wp:align>left</wp:align>
              </wp:positionH>
              <wp:positionV relativeFrom="paragraph">
                <wp:posOffset>-893444</wp:posOffset>
              </wp:positionV>
              <wp:extent cx="1524000" cy="1581150"/>
              <wp:effectExtent l="0" t="0" r="0" b="0"/>
              <wp:wrapNone/>
              <wp:docPr id="5" name="Picture 2"/>
              <wp:cNvGraphicFramePr/>
              <a:graphic xmlns:a="http://schemas.openxmlformats.org/drawingml/2006/main">
                <a:graphicData uri="http://schemas.openxmlformats.org/drawingml/2006/picture">
                  <pic:pic xmlns:pic="http://schemas.openxmlformats.org/drawingml/2006/picture">
                    <pic:nvPicPr>
                      <pic:cNvPr id="5" name="Picture 2"/>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4000" cy="1581150"/>
                      </a:xfrm>
                      <a:prstGeom prst="rect">
                        <a:avLst/>
                      </a:prstGeom>
                      <a:noFill/>
                    </pic:spPr>
                  </pic:pic>
                </a:graphicData>
              </a:graphic>
              <wp14:sizeRelH relativeFrom="margin">
                <wp14:pctWidth>0</wp14:pctWidth>
              </wp14:sizeRelH>
              <wp14:sizeRelV relativeFrom="margin">
                <wp14:pctHeight>0</wp14:pctHeight>
              </wp14:sizeRelV>
            </wp:anchor>
          </w:drawing>
        </w:r>
      </w:ins>
    </w:p>
    <w:p w14:paraId="2D50B784" w14:textId="1BC89C8E" w:rsidR="0006197E" w:rsidRPr="00233A11" w:rsidRDefault="00000000" w:rsidP="00B64A4F">
      <w:pPr>
        <w:pStyle w:val="CoverDate"/>
        <w:spacing w:before="240" w:after="1320"/>
        <w:jc w:val="both"/>
        <w:rPr>
          <w:rFonts w:ascii="Arial" w:hAnsi="Arial" w:cs="Arial"/>
        </w:rPr>
      </w:pPr>
      <w:r w:rsidRPr="00233A11">
        <w:rPr>
          <w:rFonts w:ascii="Arial" w:hAnsi="Arial" w:cs="Arial"/>
        </w:rPr>
        <w:t xml:space="preserve">Date: </w:t>
      </w:r>
      <w:bookmarkStart w:id="2" w:name="DocTPDate"/>
      <w:r w:rsidRPr="00233A11">
        <w:rPr>
          <w:rFonts w:ascii="Arial" w:hAnsi="Arial" w:cs="Arial"/>
        </w:rPr>
        <w:t>[</w:t>
      </w:r>
      <w:r w:rsidRPr="00233A11">
        <w:rPr>
          <w:rFonts w:ascii="Symbol" w:hAnsi="Symbol" w:cs="Arial"/>
        </w:rPr>
        <w:sym w:font="Symbol" w:char="F0B7"/>
      </w:r>
      <w:r w:rsidRPr="00233A11">
        <w:rPr>
          <w:rFonts w:ascii="Arial" w:hAnsi="Arial" w:cs="Arial"/>
        </w:rPr>
        <w:t>]</w:t>
      </w:r>
      <w:bookmarkEnd w:id="2"/>
    </w:p>
    <w:p w14:paraId="0C9D2018" w14:textId="5A6FB748" w:rsidR="0006197E" w:rsidRPr="00233A11" w:rsidRDefault="00000000" w:rsidP="00B64A4F">
      <w:pPr>
        <w:pStyle w:val="CoverPartyName"/>
        <w:tabs>
          <w:tab w:val="num" w:pos="851"/>
        </w:tabs>
        <w:jc w:val="both"/>
        <w:rPr>
          <w:rFonts w:ascii="Arial" w:hAnsi="Arial" w:cs="Arial"/>
        </w:rPr>
      </w:pPr>
      <w:bookmarkStart w:id="3" w:name="DocTPNames"/>
      <w:r w:rsidRPr="00233A11">
        <w:rPr>
          <w:rFonts w:ascii="Arial" w:hAnsi="Arial" w:cs="Arial"/>
        </w:rPr>
        <w:t xml:space="preserve">The </w:t>
      </w:r>
      <w:r w:rsidR="0067381E">
        <w:rPr>
          <w:rFonts w:ascii="Arial" w:hAnsi="Arial" w:cs="Arial"/>
        </w:rPr>
        <w:t>Chief Constable f</w:t>
      </w:r>
      <w:r w:rsidRPr="00233A11">
        <w:rPr>
          <w:rFonts w:ascii="Arial" w:hAnsi="Arial" w:cs="Arial"/>
        </w:rPr>
        <w:t>or Thames Valley</w:t>
      </w:r>
      <w:r w:rsidR="006C659A">
        <w:rPr>
          <w:rFonts w:ascii="Arial" w:hAnsi="Arial" w:cs="Arial"/>
        </w:rPr>
        <w:t xml:space="preserve"> Police</w:t>
      </w:r>
    </w:p>
    <w:p w14:paraId="02E4EF3C" w14:textId="77777777" w:rsidR="0006197E" w:rsidRPr="00233A11" w:rsidRDefault="00000000" w:rsidP="00B64A4F">
      <w:pPr>
        <w:pStyle w:val="CoverPartyName"/>
        <w:tabs>
          <w:tab w:val="num" w:pos="851"/>
        </w:tabs>
        <w:jc w:val="both"/>
        <w:rPr>
          <w:rFonts w:ascii="Arial" w:hAnsi="Arial" w:cs="Arial"/>
        </w:rPr>
      </w:pPr>
      <w:r w:rsidRPr="00233A11">
        <w:rPr>
          <w:rFonts w:ascii="Arial" w:hAnsi="Arial" w:cs="Arial"/>
          <w:highlight w:val="yellow"/>
        </w:rPr>
        <w:t xml:space="preserve"> [Name of </w:t>
      </w:r>
      <w:r w:rsidR="00AC7C29" w:rsidRPr="00233A11">
        <w:rPr>
          <w:rFonts w:ascii="Arial" w:hAnsi="Arial" w:cs="Arial"/>
          <w:highlight w:val="yellow"/>
        </w:rPr>
        <w:t>Supplier</w:t>
      </w:r>
      <w:r w:rsidRPr="00233A11">
        <w:rPr>
          <w:rFonts w:ascii="Arial" w:hAnsi="Arial" w:cs="Arial"/>
          <w:highlight w:val="yellow"/>
        </w:rPr>
        <w:t>]</w:t>
      </w:r>
      <w:bookmarkEnd w:id="3"/>
    </w:p>
    <w:p w14:paraId="23BA769A" w14:textId="77777777" w:rsidR="0006197E" w:rsidRPr="00233A11" w:rsidRDefault="0006197E" w:rsidP="00B64A4F">
      <w:pPr>
        <w:pStyle w:val="TitlePageSpacer"/>
        <w:spacing w:after="1080"/>
        <w:jc w:val="both"/>
        <w:rPr>
          <w:rFonts w:ascii="Arial" w:hAnsi="Arial" w:cs="Arial"/>
        </w:rPr>
      </w:pPr>
    </w:p>
    <w:p w14:paraId="4364AAB5" w14:textId="77777777" w:rsidR="0006197E" w:rsidRPr="00233A11" w:rsidRDefault="00000000" w:rsidP="00B64A4F">
      <w:pPr>
        <w:pStyle w:val="CoverDocumentTitle"/>
        <w:jc w:val="both"/>
        <w:rPr>
          <w:rFonts w:ascii="Arial" w:hAnsi="Arial" w:cs="Arial"/>
        </w:rPr>
      </w:pPr>
      <w:bookmarkStart w:id="4" w:name="DocTPType"/>
      <w:r w:rsidRPr="00233A11">
        <w:rPr>
          <w:rFonts w:ascii="Arial" w:hAnsi="Arial" w:cs="Arial"/>
        </w:rPr>
        <w:t>Contract</w:t>
      </w:r>
      <w:bookmarkEnd w:id="4"/>
    </w:p>
    <w:p w14:paraId="07F5AFCC" w14:textId="77777777" w:rsidR="0006197E" w:rsidRPr="00233A11" w:rsidRDefault="00000000" w:rsidP="00B64A4F">
      <w:pPr>
        <w:jc w:val="both"/>
        <w:rPr>
          <w:rFonts w:ascii="Arial" w:hAnsi="Arial" w:cs="Arial"/>
        </w:rPr>
      </w:pPr>
      <w:bookmarkStart w:id="5" w:name="RelTo"/>
      <w:r w:rsidRPr="00233A11">
        <w:rPr>
          <w:rFonts w:ascii="Arial" w:hAnsi="Arial" w:cs="Arial"/>
        </w:rPr>
        <w:t>relating to</w:t>
      </w:r>
      <w:bookmarkEnd w:id="5"/>
    </w:p>
    <w:p w14:paraId="7765CC38" w14:textId="77777777" w:rsidR="00830173" w:rsidRPr="00233A11" w:rsidRDefault="00000000" w:rsidP="00B64A4F">
      <w:pPr>
        <w:pStyle w:val="CoverDocumentTitle"/>
        <w:jc w:val="both"/>
        <w:rPr>
          <w:rFonts w:ascii="Arial" w:hAnsi="Arial" w:cs="Arial"/>
        </w:rPr>
      </w:pPr>
      <w:bookmarkStart w:id="6" w:name="DocTPTitle"/>
      <w:r w:rsidRPr="00233A11">
        <w:rPr>
          <w:rFonts w:ascii="Arial" w:hAnsi="Arial" w:cs="Arial"/>
        </w:rPr>
        <w:t xml:space="preserve">the Purchase of </w:t>
      </w:r>
      <w:r w:rsidR="00CF1F16" w:rsidRPr="00233A11">
        <w:rPr>
          <w:rFonts w:ascii="Arial" w:hAnsi="Arial" w:cs="Arial"/>
          <w:highlight w:val="yellow"/>
        </w:rPr>
        <w:t>Goods</w:t>
      </w:r>
    </w:p>
    <w:p w14:paraId="17587981" w14:textId="77777777" w:rsidR="00830173" w:rsidRPr="00233A11" w:rsidRDefault="00000000" w:rsidP="00B64A4F">
      <w:pPr>
        <w:pStyle w:val="CoverDocumentTitle"/>
        <w:jc w:val="both"/>
        <w:rPr>
          <w:rFonts w:ascii="Arial" w:hAnsi="Arial" w:cs="Arial"/>
        </w:rPr>
      </w:pPr>
      <w:r w:rsidRPr="00233A11">
        <w:rPr>
          <w:rFonts w:ascii="Arial" w:hAnsi="Arial" w:cs="Arial"/>
          <w:highlight w:val="yellow"/>
        </w:rPr>
        <w:t>[ENTER TITLE OF THE CONTRACT]</w:t>
      </w:r>
    </w:p>
    <w:p w14:paraId="383A18C3" w14:textId="77777777" w:rsidR="0006197E" w:rsidRPr="00233A11" w:rsidRDefault="00000000" w:rsidP="00B64A4F">
      <w:pPr>
        <w:pStyle w:val="CoverDocumentTitle"/>
        <w:jc w:val="both"/>
        <w:rPr>
          <w:rFonts w:ascii="Arial" w:hAnsi="Arial" w:cs="Arial"/>
        </w:rPr>
      </w:pPr>
      <w:r w:rsidRPr="00233A11">
        <w:rPr>
          <w:rFonts w:ascii="Arial" w:hAnsi="Arial" w:cs="Arial"/>
          <w:highlight w:val="yellow"/>
        </w:rPr>
        <w:t>[</w:t>
      </w:r>
      <w:r w:rsidR="00830173" w:rsidRPr="00233A11">
        <w:rPr>
          <w:rFonts w:ascii="Arial" w:hAnsi="Arial" w:cs="Arial"/>
          <w:highlight w:val="yellow"/>
        </w:rPr>
        <w:t>ENTER CONTRACT REFERENCE</w:t>
      </w:r>
      <w:r w:rsidRPr="00233A11">
        <w:rPr>
          <w:rFonts w:ascii="Arial" w:hAnsi="Arial" w:cs="Arial"/>
          <w:highlight w:val="yellow"/>
        </w:rPr>
        <w:t>]</w:t>
      </w:r>
      <w:bookmarkEnd w:id="6"/>
    </w:p>
    <w:p w14:paraId="27D4D4F2" w14:textId="77777777" w:rsidR="0006197E" w:rsidRDefault="0006197E" w:rsidP="00B64A4F">
      <w:pPr>
        <w:jc w:val="both"/>
      </w:pPr>
    </w:p>
    <w:tbl>
      <w:tblPr>
        <w:tblpPr w:leftFromText="181" w:rightFromText="181" w:vertAnchor="text" w:horzAnchor="margin" w:tblpY="-525"/>
        <w:tblW w:w="5000" w:type="pct"/>
        <w:tblCellMar>
          <w:left w:w="0" w:type="dxa"/>
          <w:right w:w="0" w:type="dxa"/>
        </w:tblCellMar>
        <w:tblLook w:val="0000" w:firstRow="0" w:lastRow="0" w:firstColumn="0" w:lastColumn="0" w:noHBand="0" w:noVBand="0"/>
      </w:tblPr>
      <w:tblGrid>
        <w:gridCol w:w="2450"/>
        <w:gridCol w:w="4263"/>
        <w:gridCol w:w="2575"/>
      </w:tblGrid>
      <w:tr w:rsidR="008F1453" w14:paraId="570AD083" w14:textId="77777777" w:rsidTr="009873A5">
        <w:trPr>
          <w:trHeight w:val="484"/>
        </w:trPr>
        <w:tc>
          <w:tcPr>
            <w:tcW w:w="5000" w:type="pct"/>
            <w:gridSpan w:val="3"/>
            <w:tcBorders>
              <w:top w:val="single" w:sz="4" w:space="0" w:color="auto"/>
              <w:left w:val="single" w:sz="4" w:space="0" w:color="auto"/>
              <w:bottom w:val="single" w:sz="4" w:space="0" w:color="auto"/>
              <w:right w:val="single" w:sz="4" w:space="0" w:color="auto"/>
            </w:tcBorders>
            <w:shd w:val="pct15" w:color="auto" w:fill="auto"/>
            <w:tcMar>
              <w:left w:w="30" w:type="dxa"/>
              <w:right w:w="30" w:type="dxa"/>
            </w:tcMar>
          </w:tcPr>
          <w:p w14:paraId="2AFA152B" w14:textId="77777777" w:rsidR="001E3801" w:rsidRPr="00233A11" w:rsidRDefault="00000000" w:rsidP="00B64A4F">
            <w:pPr>
              <w:pStyle w:val="TLTBodyText"/>
              <w:spacing w:before="60" w:after="120"/>
              <w:jc w:val="both"/>
              <w:rPr>
                <w:rFonts w:ascii="Arial" w:hAnsi="Arial" w:cs="Arial"/>
              </w:rPr>
            </w:pPr>
            <w:r w:rsidRPr="00233A11">
              <w:rPr>
                <w:rFonts w:ascii="Arial" w:hAnsi="Arial" w:cs="Arial"/>
                <w:b/>
                <w:bCs/>
              </w:rPr>
              <w:lastRenderedPageBreak/>
              <w:t>Contract Summary</w:t>
            </w:r>
          </w:p>
        </w:tc>
      </w:tr>
      <w:tr w:rsidR="008F1453" w14:paraId="31312E46" w14:textId="77777777" w:rsidTr="009873A5">
        <w:trPr>
          <w:trHeight w:val="484"/>
        </w:trPr>
        <w:tc>
          <w:tcPr>
            <w:tcW w:w="1319" w:type="pct"/>
            <w:tcBorders>
              <w:top w:val="single" w:sz="4" w:space="0" w:color="auto"/>
              <w:left w:val="single" w:sz="4" w:space="0" w:color="auto"/>
              <w:bottom w:val="single" w:sz="4" w:space="0" w:color="auto"/>
              <w:right w:val="single" w:sz="4" w:space="0" w:color="auto"/>
            </w:tcBorders>
            <w:shd w:val="pct15" w:color="auto" w:fill="auto"/>
            <w:tcMar>
              <w:left w:w="30" w:type="dxa"/>
              <w:right w:w="30" w:type="dxa"/>
            </w:tcMar>
          </w:tcPr>
          <w:p w14:paraId="54EE0CC7" w14:textId="77777777" w:rsidR="001E3801" w:rsidRPr="00233A11" w:rsidRDefault="00000000" w:rsidP="00B64A4F">
            <w:pPr>
              <w:pStyle w:val="TLTBodyText"/>
              <w:spacing w:before="60" w:after="120"/>
              <w:jc w:val="both"/>
              <w:rPr>
                <w:rFonts w:ascii="Arial" w:hAnsi="Arial" w:cs="Arial"/>
                <w:b/>
                <w:bCs/>
              </w:rPr>
            </w:pPr>
            <w:r w:rsidRPr="00233A11">
              <w:rPr>
                <w:rFonts w:ascii="Arial" w:hAnsi="Arial" w:cs="Arial"/>
                <w:b/>
                <w:bCs/>
              </w:rPr>
              <w:t>Date:</w:t>
            </w:r>
          </w:p>
        </w:tc>
        <w:tc>
          <w:tcPr>
            <w:tcW w:w="3681" w:type="pct"/>
            <w:gridSpan w:val="2"/>
            <w:tcBorders>
              <w:top w:val="single" w:sz="4" w:space="0" w:color="auto"/>
              <w:left w:val="single" w:sz="4" w:space="0" w:color="auto"/>
              <w:bottom w:val="single" w:sz="4" w:space="0" w:color="auto"/>
              <w:right w:val="single" w:sz="4" w:space="0" w:color="auto"/>
            </w:tcBorders>
            <w:tcMar>
              <w:left w:w="30" w:type="dxa"/>
              <w:right w:w="30" w:type="dxa"/>
            </w:tcMar>
          </w:tcPr>
          <w:p w14:paraId="4B6D0A4E" w14:textId="77777777" w:rsidR="001E3801" w:rsidRPr="00233A11" w:rsidRDefault="001E3801" w:rsidP="00B64A4F">
            <w:pPr>
              <w:pStyle w:val="TLTBodyText"/>
              <w:spacing w:before="60" w:after="120"/>
              <w:jc w:val="both"/>
              <w:rPr>
                <w:rFonts w:ascii="Arial" w:hAnsi="Arial" w:cs="Arial"/>
              </w:rPr>
            </w:pPr>
          </w:p>
        </w:tc>
      </w:tr>
      <w:tr w:rsidR="008F1453" w14:paraId="18160629" w14:textId="77777777" w:rsidTr="009873A5">
        <w:trPr>
          <w:trHeight w:val="484"/>
        </w:trPr>
        <w:tc>
          <w:tcPr>
            <w:tcW w:w="1319" w:type="pct"/>
            <w:tcBorders>
              <w:top w:val="single" w:sz="4" w:space="0" w:color="auto"/>
              <w:left w:val="single" w:sz="4" w:space="0" w:color="auto"/>
              <w:bottom w:val="single" w:sz="4" w:space="0" w:color="auto"/>
              <w:right w:val="single" w:sz="4" w:space="0" w:color="auto"/>
            </w:tcBorders>
            <w:shd w:val="pct15" w:color="auto" w:fill="auto"/>
            <w:tcMar>
              <w:left w:w="30" w:type="dxa"/>
              <w:right w:w="30" w:type="dxa"/>
            </w:tcMar>
          </w:tcPr>
          <w:p w14:paraId="46C90866" w14:textId="77777777" w:rsidR="001E3801" w:rsidRPr="00233A11" w:rsidRDefault="00000000" w:rsidP="00B64A4F">
            <w:pPr>
              <w:pStyle w:val="TLTBodyText"/>
              <w:spacing w:before="60" w:after="120"/>
              <w:jc w:val="both"/>
              <w:rPr>
                <w:rFonts w:ascii="Arial" w:hAnsi="Arial" w:cs="Arial"/>
                <w:b/>
                <w:bCs/>
              </w:rPr>
            </w:pPr>
            <w:r w:rsidRPr="00233A11">
              <w:rPr>
                <w:rFonts w:ascii="Arial" w:hAnsi="Arial" w:cs="Arial"/>
                <w:b/>
                <w:bCs/>
              </w:rPr>
              <w:t>Agreement No:</w:t>
            </w:r>
          </w:p>
        </w:tc>
        <w:tc>
          <w:tcPr>
            <w:tcW w:w="3681" w:type="pct"/>
            <w:gridSpan w:val="2"/>
            <w:tcBorders>
              <w:top w:val="single" w:sz="4" w:space="0" w:color="auto"/>
              <w:left w:val="single" w:sz="4" w:space="0" w:color="auto"/>
              <w:bottom w:val="single" w:sz="4" w:space="0" w:color="auto"/>
              <w:right w:val="single" w:sz="4" w:space="0" w:color="auto"/>
            </w:tcBorders>
            <w:tcMar>
              <w:left w:w="30" w:type="dxa"/>
              <w:right w:w="30" w:type="dxa"/>
            </w:tcMar>
          </w:tcPr>
          <w:p w14:paraId="29540A25" w14:textId="77777777" w:rsidR="001E3801" w:rsidRPr="00233A11" w:rsidRDefault="00000000" w:rsidP="00B64A4F">
            <w:pPr>
              <w:pStyle w:val="TLTBodyText"/>
              <w:spacing w:before="60" w:after="120"/>
              <w:jc w:val="both"/>
              <w:rPr>
                <w:rFonts w:ascii="Arial" w:hAnsi="Arial" w:cs="Arial"/>
              </w:rPr>
            </w:pPr>
            <w:r w:rsidRPr="00233A11">
              <w:rPr>
                <w:rFonts w:ascii="Arial" w:hAnsi="Arial" w:cs="Arial"/>
              </w:rPr>
              <w:t>[AGREEMENT NUMBER]</w:t>
            </w:r>
          </w:p>
        </w:tc>
      </w:tr>
      <w:tr w:rsidR="008F1453" w14:paraId="332AECF7" w14:textId="77777777" w:rsidTr="009873A5">
        <w:trPr>
          <w:trHeight w:val="472"/>
        </w:trPr>
        <w:tc>
          <w:tcPr>
            <w:tcW w:w="1319" w:type="pct"/>
            <w:tcBorders>
              <w:top w:val="single" w:sz="4" w:space="0" w:color="auto"/>
              <w:left w:val="single" w:sz="4" w:space="0" w:color="auto"/>
              <w:bottom w:val="single" w:sz="4" w:space="0" w:color="auto"/>
              <w:right w:val="single" w:sz="4" w:space="0" w:color="auto"/>
            </w:tcBorders>
            <w:shd w:val="pct15" w:color="auto" w:fill="auto"/>
            <w:tcMar>
              <w:left w:w="30" w:type="dxa"/>
              <w:right w:w="30" w:type="dxa"/>
            </w:tcMar>
          </w:tcPr>
          <w:p w14:paraId="1FF708C5" w14:textId="77777777" w:rsidR="001E3801" w:rsidRPr="00233A11" w:rsidRDefault="00000000" w:rsidP="00B64A4F">
            <w:pPr>
              <w:pStyle w:val="TLTBodyText"/>
              <w:spacing w:before="60" w:after="120"/>
              <w:jc w:val="both"/>
              <w:rPr>
                <w:rFonts w:ascii="Arial" w:hAnsi="Arial" w:cs="Arial"/>
                <w:b/>
                <w:bCs/>
              </w:rPr>
            </w:pPr>
            <w:r w:rsidRPr="00233A11">
              <w:rPr>
                <w:rFonts w:ascii="Arial" w:hAnsi="Arial" w:cs="Arial"/>
                <w:b/>
                <w:bCs/>
              </w:rPr>
              <w:t>Authority:</w:t>
            </w:r>
          </w:p>
        </w:tc>
        <w:tc>
          <w:tcPr>
            <w:tcW w:w="3681" w:type="pct"/>
            <w:gridSpan w:val="2"/>
            <w:tcBorders>
              <w:top w:val="single" w:sz="4" w:space="0" w:color="auto"/>
              <w:left w:val="single" w:sz="4" w:space="0" w:color="auto"/>
              <w:bottom w:val="single" w:sz="4" w:space="0" w:color="auto"/>
              <w:right w:val="single" w:sz="4" w:space="0" w:color="auto"/>
            </w:tcBorders>
            <w:tcMar>
              <w:left w:w="30" w:type="dxa"/>
              <w:right w:w="30" w:type="dxa"/>
            </w:tcMar>
          </w:tcPr>
          <w:p w14:paraId="6318380B" w14:textId="3037954F" w:rsidR="001E3801" w:rsidRPr="00233A11" w:rsidRDefault="00000000" w:rsidP="00B64A4F">
            <w:pPr>
              <w:pStyle w:val="TLTBodyText"/>
              <w:spacing w:before="60" w:after="120"/>
              <w:jc w:val="both"/>
              <w:rPr>
                <w:rFonts w:ascii="Arial" w:hAnsi="Arial" w:cs="Arial"/>
              </w:rPr>
            </w:pPr>
            <w:r w:rsidRPr="00233A11">
              <w:rPr>
                <w:rFonts w:ascii="Arial" w:hAnsi="Arial" w:cs="Arial"/>
              </w:rPr>
              <w:t xml:space="preserve">The </w:t>
            </w:r>
            <w:r w:rsidR="006C659A">
              <w:rPr>
                <w:rFonts w:ascii="Arial" w:hAnsi="Arial" w:cs="Arial"/>
              </w:rPr>
              <w:t xml:space="preserve">Chief Constable for </w:t>
            </w:r>
            <w:r w:rsidRPr="00233A11">
              <w:rPr>
                <w:rFonts w:ascii="Arial" w:hAnsi="Arial" w:cs="Arial"/>
              </w:rPr>
              <w:t>Thames Valley</w:t>
            </w:r>
            <w:r w:rsidR="006C659A">
              <w:rPr>
                <w:rFonts w:ascii="Arial" w:hAnsi="Arial" w:cs="Arial"/>
              </w:rPr>
              <w:t xml:space="preserve"> Police</w:t>
            </w:r>
          </w:p>
        </w:tc>
      </w:tr>
      <w:tr w:rsidR="008F1453" w14:paraId="5E14FBF5" w14:textId="77777777" w:rsidTr="009873A5">
        <w:trPr>
          <w:trHeight w:val="472"/>
        </w:trPr>
        <w:tc>
          <w:tcPr>
            <w:tcW w:w="1319" w:type="pct"/>
            <w:tcBorders>
              <w:top w:val="single" w:sz="4" w:space="0" w:color="auto"/>
              <w:left w:val="single" w:sz="4" w:space="0" w:color="auto"/>
              <w:bottom w:val="single" w:sz="4" w:space="0" w:color="auto"/>
              <w:right w:val="single" w:sz="4" w:space="0" w:color="auto"/>
            </w:tcBorders>
            <w:shd w:val="pct15" w:color="auto" w:fill="auto"/>
            <w:tcMar>
              <w:left w:w="30" w:type="dxa"/>
              <w:right w:w="30" w:type="dxa"/>
            </w:tcMar>
          </w:tcPr>
          <w:p w14:paraId="10D199F3" w14:textId="77777777" w:rsidR="001E3801" w:rsidRPr="00233A11" w:rsidRDefault="00000000" w:rsidP="00B64A4F">
            <w:pPr>
              <w:pStyle w:val="TLTBodyText"/>
              <w:spacing w:before="60" w:after="120"/>
              <w:jc w:val="both"/>
              <w:rPr>
                <w:rFonts w:ascii="Arial" w:hAnsi="Arial" w:cs="Arial"/>
                <w:b/>
                <w:bCs/>
              </w:rPr>
            </w:pPr>
            <w:r w:rsidRPr="00233A11">
              <w:rPr>
                <w:rFonts w:ascii="Arial" w:hAnsi="Arial" w:cs="Arial"/>
                <w:b/>
                <w:bCs/>
              </w:rPr>
              <w:t>Authority's address:</w:t>
            </w:r>
          </w:p>
        </w:tc>
        <w:tc>
          <w:tcPr>
            <w:tcW w:w="3681" w:type="pct"/>
            <w:gridSpan w:val="2"/>
            <w:tcBorders>
              <w:top w:val="single" w:sz="4" w:space="0" w:color="auto"/>
              <w:left w:val="single" w:sz="4" w:space="0" w:color="auto"/>
              <w:bottom w:val="single" w:sz="4" w:space="0" w:color="auto"/>
              <w:right w:val="single" w:sz="4" w:space="0" w:color="auto"/>
            </w:tcBorders>
            <w:tcMar>
              <w:left w:w="30" w:type="dxa"/>
              <w:right w:w="30" w:type="dxa"/>
            </w:tcMar>
          </w:tcPr>
          <w:p w14:paraId="540BA710" w14:textId="77777777" w:rsidR="001E3801" w:rsidRPr="00233A11" w:rsidRDefault="00000000" w:rsidP="00B64A4F">
            <w:pPr>
              <w:pStyle w:val="TLTBodyText"/>
              <w:spacing w:before="60" w:after="120"/>
              <w:jc w:val="both"/>
              <w:rPr>
                <w:rFonts w:ascii="Arial" w:hAnsi="Arial" w:cs="Arial"/>
              </w:rPr>
            </w:pPr>
            <w:r w:rsidRPr="00233A11">
              <w:rPr>
                <w:rFonts w:ascii="Arial" w:hAnsi="Arial" w:cs="Arial"/>
              </w:rPr>
              <w:t>Police Headquarters, Oxford Road, Kidlington, Oxfordshire, OX5 2NX</w:t>
            </w:r>
          </w:p>
        </w:tc>
      </w:tr>
      <w:tr w:rsidR="008F1453" w14:paraId="0BD714DF" w14:textId="77777777" w:rsidTr="009873A5">
        <w:trPr>
          <w:trHeight w:val="484"/>
        </w:trPr>
        <w:tc>
          <w:tcPr>
            <w:tcW w:w="1319" w:type="pct"/>
            <w:tcBorders>
              <w:top w:val="single" w:sz="4" w:space="0" w:color="auto"/>
              <w:left w:val="single" w:sz="4" w:space="0" w:color="auto"/>
              <w:bottom w:val="single" w:sz="4" w:space="0" w:color="auto"/>
              <w:right w:val="single" w:sz="4" w:space="0" w:color="auto"/>
            </w:tcBorders>
            <w:shd w:val="pct15" w:color="auto" w:fill="auto"/>
            <w:tcMar>
              <w:left w:w="30" w:type="dxa"/>
              <w:right w:w="30" w:type="dxa"/>
            </w:tcMar>
          </w:tcPr>
          <w:p w14:paraId="6612DC77" w14:textId="77777777" w:rsidR="001E3801" w:rsidRPr="00233A11" w:rsidRDefault="00000000" w:rsidP="00B64A4F">
            <w:pPr>
              <w:pStyle w:val="TLTBodyText"/>
              <w:spacing w:before="60" w:after="120"/>
              <w:jc w:val="both"/>
              <w:rPr>
                <w:rFonts w:ascii="Arial" w:hAnsi="Arial" w:cs="Arial"/>
                <w:b/>
                <w:bCs/>
              </w:rPr>
            </w:pPr>
            <w:r w:rsidRPr="00233A11">
              <w:rPr>
                <w:rFonts w:ascii="Arial" w:hAnsi="Arial" w:cs="Arial"/>
                <w:b/>
                <w:bCs/>
              </w:rPr>
              <w:t xml:space="preserve">Authority Representatives: </w:t>
            </w:r>
          </w:p>
        </w:tc>
        <w:tc>
          <w:tcPr>
            <w:tcW w:w="3681" w:type="pct"/>
            <w:gridSpan w:val="2"/>
            <w:tcBorders>
              <w:top w:val="single" w:sz="4" w:space="0" w:color="auto"/>
              <w:left w:val="single" w:sz="4" w:space="0" w:color="auto"/>
              <w:bottom w:val="single" w:sz="4" w:space="0" w:color="auto"/>
              <w:right w:val="single" w:sz="4" w:space="0" w:color="auto"/>
            </w:tcBorders>
            <w:tcMar>
              <w:left w:w="30" w:type="dxa"/>
              <w:right w:w="30" w:type="dxa"/>
            </w:tcMar>
          </w:tcPr>
          <w:p w14:paraId="7CA0A1BC" w14:textId="77777777" w:rsidR="001E3801" w:rsidRPr="00233A11" w:rsidRDefault="00000000" w:rsidP="00B64A4F">
            <w:pPr>
              <w:pStyle w:val="TLTLevel4"/>
              <w:numPr>
                <w:ilvl w:val="0"/>
                <w:numId w:val="0"/>
              </w:numPr>
              <w:spacing w:before="60" w:after="120"/>
              <w:jc w:val="both"/>
              <w:rPr>
                <w:rFonts w:ascii="Arial" w:hAnsi="Arial" w:cs="Arial"/>
              </w:rPr>
            </w:pPr>
            <w:r w:rsidRPr="00233A11">
              <w:rPr>
                <w:rFonts w:ascii="Arial" w:hAnsi="Arial" w:cs="Arial"/>
              </w:rPr>
              <w:t>Contact: [POSITION OF CONTACT]</w:t>
            </w:r>
          </w:p>
          <w:p w14:paraId="3969A7B4" w14:textId="77777777" w:rsidR="001E3801" w:rsidRPr="00233A11" w:rsidRDefault="00000000" w:rsidP="00B64A4F">
            <w:pPr>
              <w:pStyle w:val="TLTLevel4"/>
              <w:numPr>
                <w:ilvl w:val="0"/>
                <w:numId w:val="0"/>
              </w:numPr>
              <w:spacing w:before="60" w:after="120"/>
              <w:jc w:val="both"/>
              <w:rPr>
                <w:rFonts w:ascii="Arial" w:hAnsi="Arial" w:cs="Arial"/>
              </w:rPr>
            </w:pPr>
            <w:r w:rsidRPr="00233A11">
              <w:rPr>
                <w:rFonts w:ascii="Arial" w:hAnsi="Arial" w:cs="Arial"/>
              </w:rPr>
              <w:t>Email address: [EMAIL ADDRESS]</w:t>
            </w:r>
          </w:p>
          <w:p w14:paraId="2553685A" w14:textId="77777777" w:rsidR="001E3801" w:rsidRPr="00233A11" w:rsidRDefault="00000000" w:rsidP="00B64A4F">
            <w:pPr>
              <w:pStyle w:val="TLTBodyText"/>
              <w:spacing w:before="60" w:after="120"/>
              <w:jc w:val="both"/>
              <w:rPr>
                <w:rFonts w:ascii="Arial" w:hAnsi="Arial" w:cs="Arial"/>
              </w:rPr>
            </w:pPr>
            <w:r w:rsidRPr="00233A11">
              <w:rPr>
                <w:rFonts w:ascii="Arial" w:hAnsi="Arial" w:cs="Arial"/>
              </w:rPr>
              <w:t>DX number: [DX NUMBER]</w:t>
            </w:r>
          </w:p>
        </w:tc>
      </w:tr>
      <w:tr w:rsidR="008F1453" w14:paraId="0EB2721F" w14:textId="77777777" w:rsidTr="009873A5">
        <w:trPr>
          <w:trHeight w:val="484"/>
        </w:trPr>
        <w:tc>
          <w:tcPr>
            <w:tcW w:w="1319" w:type="pct"/>
            <w:tcBorders>
              <w:top w:val="single" w:sz="4" w:space="0" w:color="auto"/>
              <w:left w:val="single" w:sz="4" w:space="0" w:color="auto"/>
              <w:bottom w:val="single" w:sz="4" w:space="0" w:color="auto"/>
              <w:right w:val="single" w:sz="4" w:space="0" w:color="auto"/>
            </w:tcBorders>
            <w:shd w:val="pct15" w:color="auto" w:fill="auto"/>
            <w:tcMar>
              <w:left w:w="30" w:type="dxa"/>
              <w:right w:w="30" w:type="dxa"/>
            </w:tcMar>
          </w:tcPr>
          <w:p w14:paraId="55487020" w14:textId="77777777" w:rsidR="001E3801" w:rsidRPr="00233A11" w:rsidRDefault="00000000" w:rsidP="00B64A4F">
            <w:pPr>
              <w:pStyle w:val="TLTBodyText"/>
              <w:spacing w:before="60" w:after="120"/>
              <w:jc w:val="both"/>
              <w:rPr>
                <w:rFonts w:ascii="Arial" w:hAnsi="Arial" w:cs="Arial"/>
                <w:b/>
                <w:bCs/>
              </w:rPr>
            </w:pPr>
            <w:r w:rsidRPr="00233A11">
              <w:rPr>
                <w:rFonts w:ascii="Arial" w:hAnsi="Arial" w:cs="Arial"/>
                <w:b/>
                <w:bCs/>
              </w:rPr>
              <w:t>Supplier:</w:t>
            </w:r>
          </w:p>
        </w:tc>
        <w:tc>
          <w:tcPr>
            <w:tcW w:w="3681" w:type="pct"/>
            <w:gridSpan w:val="2"/>
            <w:tcBorders>
              <w:top w:val="single" w:sz="4" w:space="0" w:color="auto"/>
              <w:left w:val="single" w:sz="4" w:space="0" w:color="auto"/>
              <w:bottom w:val="single" w:sz="4" w:space="0" w:color="auto"/>
              <w:right w:val="single" w:sz="4" w:space="0" w:color="auto"/>
            </w:tcBorders>
            <w:tcMar>
              <w:left w:w="30" w:type="dxa"/>
              <w:right w:w="30" w:type="dxa"/>
            </w:tcMar>
          </w:tcPr>
          <w:p w14:paraId="57024F8B" w14:textId="77777777" w:rsidR="001E3801" w:rsidRPr="00233A11" w:rsidRDefault="00000000" w:rsidP="00B64A4F">
            <w:pPr>
              <w:pStyle w:val="TLTBodyText"/>
              <w:spacing w:before="60" w:after="120"/>
              <w:jc w:val="both"/>
              <w:rPr>
                <w:rFonts w:ascii="Arial" w:hAnsi="Arial" w:cs="Arial"/>
              </w:rPr>
            </w:pPr>
            <w:r w:rsidRPr="00233A11">
              <w:rPr>
                <w:rFonts w:ascii="Arial" w:hAnsi="Arial" w:cs="Arial"/>
              </w:rPr>
              <w:t>[COMPANY NAME] (No. [NUMBER])</w:t>
            </w:r>
          </w:p>
        </w:tc>
      </w:tr>
      <w:tr w:rsidR="008F1453" w14:paraId="205C7FC7" w14:textId="77777777" w:rsidTr="009873A5">
        <w:trPr>
          <w:trHeight w:val="472"/>
        </w:trPr>
        <w:tc>
          <w:tcPr>
            <w:tcW w:w="1319" w:type="pct"/>
            <w:tcBorders>
              <w:top w:val="single" w:sz="4" w:space="0" w:color="auto"/>
              <w:left w:val="single" w:sz="4" w:space="0" w:color="auto"/>
              <w:bottom w:val="single" w:sz="4" w:space="0" w:color="auto"/>
              <w:right w:val="single" w:sz="4" w:space="0" w:color="auto"/>
            </w:tcBorders>
            <w:shd w:val="pct15" w:color="auto" w:fill="auto"/>
            <w:tcMar>
              <w:left w:w="30" w:type="dxa"/>
              <w:right w:w="30" w:type="dxa"/>
            </w:tcMar>
          </w:tcPr>
          <w:p w14:paraId="6ED0D4F1" w14:textId="77777777" w:rsidR="001E3801" w:rsidRPr="00233A11" w:rsidRDefault="00000000" w:rsidP="00B64A4F">
            <w:pPr>
              <w:pStyle w:val="TLTBodyText"/>
              <w:spacing w:before="60" w:after="120"/>
              <w:jc w:val="both"/>
              <w:rPr>
                <w:rFonts w:ascii="Arial" w:hAnsi="Arial" w:cs="Arial"/>
                <w:b/>
                <w:bCs/>
              </w:rPr>
            </w:pPr>
            <w:r w:rsidRPr="00233A11">
              <w:rPr>
                <w:rFonts w:ascii="Arial" w:hAnsi="Arial" w:cs="Arial"/>
                <w:b/>
                <w:bCs/>
              </w:rPr>
              <w:t>Supplier's address:</w:t>
            </w:r>
          </w:p>
        </w:tc>
        <w:tc>
          <w:tcPr>
            <w:tcW w:w="3681" w:type="pct"/>
            <w:gridSpan w:val="2"/>
            <w:tcBorders>
              <w:top w:val="single" w:sz="4" w:space="0" w:color="auto"/>
              <w:left w:val="single" w:sz="4" w:space="0" w:color="auto"/>
              <w:bottom w:val="single" w:sz="4" w:space="0" w:color="auto"/>
              <w:right w:val="single" w:sz="4" w:space="0" w:color="auto"/>
            </w:tcBorders>
            <w:tcMar>
              <w:left w:w="30" w:type="dxa"/>
              <w:right w:w="30" w:type="dxa"/>
            </w:tcMar>
          </w:tcPr>
          <w:p w14:paraId="5C861EE8" w14:textId="77777777" w:rsidR="001E3801" w:rsidRPr="00233A11" w:rsidRDefault="00000000" w:rsidP="00B64A4F">
            <w:pPr>
              <w:pStyle w:val="TLTBodyText"/>
              <w:spacing w:before="60" w:after="120"/>
              <w:jc w:val="both"/>
              <w:rPr>
                <w:rFonts w:ascii="Arial" w:hAnsi="Arial" w:cs="Arial"/>
              </w:rPr>
            </w:pPr>
            <w:r w:rsidRPr="00233A11">
              <w:rPr>
                <w:rFonts w:ascii="Arial" w:hAnsi="Arial" w:cs="Arial"/>
              </w:rPr>
              <w:t>[ADDRESS]</w:t>
            </w:r>
          </w:p>
        </w:tc>
      </w:tr>
      <w:tr w:rsidR="008F1453" w14:paraId="08EFE122" w14:textId="77777777" w:rsidTr="009873A5">
        <w:trPr>
          <w:trHeight w:val="147"/>
        </w:trPr>
        <w:tc>
          <w:tcPr>
            <w:tcW w:w="1319" w:type="pct"/>
            <w:tcBorders>
              <w:top w:val="single" w:sz="4" w:space="0" w:color="auto"/>
              <w:left w:val="single" w:sz="4" w:space="0" w:color="auto"/>
              <w:bottom w:val="single" w:sz="4" w:space="0" w:color="auto"/>
              <w:right w:val="single" w:sz="4" w:space="0" w:color="auto"/>
            </w:tcBorders>
            <w:shd w:val="pct15" w:color="auto" w:fill="auto"/>
            <w:tcMar>
              <w:left w:w="30" w:type="dxa"/>
              <w:right w:w="30" w:type="dxa"/>
            </w:tcMar>
          </w:tcPr>
          <w:p w14:paraId="179EB270" w14:textId="77777777" w:rsidR="001E3801" w:rsidRPr="00233A11" w:rsidRDefault="00000000" w:rsidP="00B64A4F">
            <w:pPr>
              <w:pStyle w:val="TLTBodyText"/>
              <w:spacing w:before="60" w:after="120"/>
              <w:jc w:val="both"/>
              <w:rPr>
                <w:rFonts w:ascii="Arial" w:hAnsi="Arial" w:cs="Arial"/>
                <w:b/>
                <w:bCs/>
              </w:rPr>
            </w:pPr>
            <w:r w:rsidRPr="00233A11">
              <w:rPr>
                <w:rFonts w:ascii="Arial" w:hAnsi="Arial" w:cs="Arial"/>
                <w:b/>
                <w:bCs/>
              </w:rPr>
              <w:t>Supplier Representatives:</w:t>
            </w:r>
          </w:p>
        </w:tc>
        <w:tc>
          <w:tcPr>
            <w:tcW w:w="3681" w:type="pct"/>
            <w:gridSpan w:val="2"/>
            <w:tcBorders>
              <w:top w:val="single" w:sz="4" w:space="0" w:color="auto"/>
              <w:left w:val="single" w:sz="4" w:space="0" w:color="auto"/>
              <w:bottom w:val="single" w:sz="4" w:space="0" w:color="auto"/>
              <w:right w:val="single" w:sz="4" w:space="0" w:color="auto"/>
            </w:tcBorders>
            <w:tcMar>
              <w:left w:w="30" w:type="dxa"/>
              <w:right w:w="30" w:type="dxa"/>
            </w:tcMar>
          </w:tcPr>
          <w:p w14:paraId="3E302E8E" w14:textId="77777777" w:rsidR="001E3801" w:rsidRPr="00233A11" w:rsidRDefault="00000000" w:rsidP="00B64A4F">
            <w:pPr>
              <w:pStyle w:val="TLTLevel4"/>
              <w:numPr>
                <w:ilvl w:val="0"/>
                <w:numId w:val="0"/>
              </w:numPr>
              <w:spacing w:before="60" w:after="120"/>
              <w:jc w:val="both"/>
              <w:rPr>
                <w:rFonts w:ascii="Arial" w:hAnsi="Arial" w:cs="Arial"/>
              </w:rPr>
            </w:pPr>
            <w:r w:rsidRPr="00233A11">
              <w:rPr>
                <w:rFonts w:ascii="Arial" w:hAnsi="Arial" w:cs="Arial"/>
              </w:rPr>
              <w:t>Contact: [POSITION OF CONTACT]</w:t>
            </w:r>
          </w:p>
          <w:p w14:paraId="5976DC72" w14:textId="77777777" w:rsidR="001E3801" w:rsidRPr="00233A11" w:rsidRDefault="00000000" w:rsidP="00B64A4F">
            <w:pPr>
              <w:pStyle w:val="TLTLevel4"/>
              <w:numPr>
                <w:ilvl w:val="0"/>
                <w:numId w:val="0"/>
              </w:numPr>
              <w:spacing w:before="60" w:after="120"/>
              <w:jc w:val="both"/>
              <w:rPr>
                <w:rFonts w:ascii="Arial" w:hAnsi="Arial" w:cs="Arial"/>
              </w:rPr>
            </w:pPr>
            <w:r w:rsidRPr="00233A11">
              <w:rPr>
                <w:rFonts w:ascii="Arial" w:hAnsi="Arial" w:cs="Arial"/>
              </w:rPr>
              <w:t>Email address: [EMAIL ADDRESS]</w:t>
            </w:r>
          </w:p>
          <w:p w14:paraId="3FF3D99B" w14:textId="77777777" w:rsidR="001E3801" w:rsidRPr="00233A11" w:rsidRDefault="00000000" w:rsidP="00B64A4F">
            <w:pPr>
              <w:pStyle w:val="TLTBodyText"/>
              <w:spacing w:before="60" w:after="120"/>
              <w:jc w:val="both"/>
              <w:rPr>
                <w:rFonts w:ascii="Arial" w:hAnsi="Arial" w:cs="Arial"/>
              </w:rPr>
            </w:pPr>
            <w:r w:rsidRPr="00233A11">
              <w:rPr>
                <w:rFonts w:ascii="Arial" w:hAnsi="Arial" w:cs="Arial"/>
              </w:rPr>
              <w:t>DX number: [DX NUMBER]</w:t>
            </w:r>
          </w:p>
        </w:tc>
      </w:tr>
      <w:tr w:rsidR="008F1453" w14:paraId="0A5191FC" w14:textId="77777777" w:rsidTr="009873A5">
        <w:trPr>
          <w:trHeight w:val="147"/>
        </w:trPr>
        <w:tc>
          <w:tcPr>
            <w:tcW w:w="1319" w:type="pct"/>
            <w:tcBorders>
              <w:top w:val="single" w:sz="4" w:space="0" w:color="auto"/>
              <w:left w:val="single" w:sz="4" w:space="0" w:color="auto"/>
              <w:bottom w:val="single" w:sz="4" w:space="0" w:color="auto"/>
              <w:right w:val="single" w:sz="4" w:space="0" w:color="auto"/>
            </w:tcBorders>
            <w:shd w:val="pct15" w:color="auto" w:fill="auto"/>
            <w:tcMar>
              <w:left w:w="30" w:type="dxa"/>
              <w:right w:w="30" w:type="dxa"/>
            </w:tcMar>
          </w:tcPr>
          <w:p w14:paraId="759C9650" w14:textId="77777777" w:rsidR="001E3801" w:rsidRPr="00233A11" w:rsidRDefault="00000000" w:rsidP="00B64A4F">
            <w:pPr>
              <w:pStyle w:val="TLTBodyText"/>
              <w:spacing w:before="60" w:after="120"/>
              <w:jc w:val="both"/>
              <w:rPr>
                <w:rFonts w:ascii="Arial" w:hAnsi="Arial" w:cs="Arial"/>
                <w:b/>
                <w:bCs/>
              </w:rPr>
            </w:pPr>
            <w:r w:rsidRPr="00233A11">
              <w:rPr>
                <w:rFonts w:ascii="Arial" w:hAnsi="Arial" w:cs="Arial"/>
                <w:b/>
                <w:bCs/>
              </w:rPr>
              <w:t xml:space="preserve">Background: </w:t>
            </w:r>
          </w:p>
        </w:tc>
        <w:tc>
          <w:tcPr>
            <w:tcW w:w="3681" w:type="pct"/>
            <w:gridSpan w:val="2"/>
            <w:tcBorders>
              <w:top w:val="single" w:sz="4" w:space="0" w:color="auto"/>
              <w:left w:val="single" w:sz="4" w:space="0" w:color="auto"/>
              <w:bottom w:val="single" w:sz="4" w:space="0" w:color="auto"/>
              <w:right w:val="single" w:sz="4" w:space="0" w:color="auto"/>
            </w:tcBorders>
            <w:tcMar>
              <w:left w:w="30" w:type="dxa"/>
              <w:right w:w="30" w:type="dxa"/>
            </w:tcMar>
          </w:tcPr>
          <w:p w14:paraId="133F6769" w14:textId="77777777" w:rsidR="001E3801" w:rsidRPr="00233A11" w:rsidRDefault="00000000" w:rsidP="00B64A4F">
            <w:pPr>
              <w:pStyle w:val="TLTBodyText"/>
              <w:spacing w:before="60" w:after="120"/>
              <w:jc w:val="both"/>
              <w:rPr>
                <w:rFonts w:ascii="Arial" w:hAnsi="Arial" w:cs="Arial"/>
              </w:rPr>
            </w:pPr>
            <w:r w:rsidRPr="00233A11">
              <w:rPr>
                <w:rFonts w:ascii="Arial" w:hAnsi="Arial" w:cs="Arial"/>
              </w:rPr>
              <w:t>[A</w:t>
            </w:r>
          </w:p>
          <w:p w14:paraId="026EF3CD" w14:textId="77777777" w:rsidR="001E3801" w:rsidRPr="00233A11" w:rsidRDefault="00000000" w:rsidP="00B64A4F">
            <w:pPr>
              <w:pStyle w:val="TLTBodyText"/>
              <w:spacing w:before="60" w:after="120"/>
              <w:jc w:val="both"/>
              <w:rPr>
                <w:rFonts w:ascii="Arial" w:hAnsi="Arial" w:cs="Arial"/>
              </w:rPr>
            </w:pPr>
            <w:r w:rsidRPr="00233A11">
              <w:rPr>
                <w:rFonts w:ascii="Arial" w:hAnsi="Arial" w:cs="Arial"/>
              </w:rPr>
              <w:t>B</w:t>
            </w:r>
          </w:p>
          <w:p w14:paraId="758BABFA" w14:textId="77777777" w:rsidR="001E3801" w:rsidRPr="00233A11" w:rsidRDefault="00000000" w:rsidP="00B64A4F">
            <w:pPr>
              <w:pStyle w:val="TLTBodyText"/>
              <w:spacing w:before="60" w:after="120"/>
              <w:jc w:val="both"/>
              <w:rPr>
                <w:rFonts w:ascii="Arial" w:hAnsi="Arial" w:cs="Arial"/>
              </w:rPr>
            </w:pPr>
            <w:r w:rsidRPr="00233A11">
              <w:rPr>
                <w:rFonts w:ascii="Arial" w:hAnsi="Arial" w:cs="Arial"/>
              </w:rPr>
              <w:t>C]</w:t>
            </w:r>
          </w:p>
        </w:tc>
      </w:tr>
      <w:tr w:rsidR="008F1453" w14:paraId="4243EB5A" w14:textId="77777777" w:rsidTr="009873A5">
        <w:trPr>
          <w:trHeight w:val="484"/>
        </w:trPr>
        <w:tc>
          <w:tcPr>
            <w:tcW w:w="1319" w:type="pct"/>
            <w:tcBorders>
              <w:top w:val="single" w:sz="4" w:space="0" w:color="auto"/>
              <w:left w:val="single" w:sz="4" w:space="0" w:color="auto"/>
              <w:bottom w:val="single" w:sz="4" w:space="0" w:color="auto"/>
              <w:right w:val="single" w:sz="4" w:space="0" w:color="auto"/>
            </w:tcBorders>
            <w:shd w:val="pct15" w:color="auto" w:fill="auto"/>
            <w:tcMar>
              <w:left w:w="30" w:type="dxa"/>
              <w:right w:w="30" w:type="dxa"/>
            </w:tcMar>
          </w:tcPr>
          <w:p w14:paraId="765A13D6" w14:textId="77777777" w:rsidR="001E3801" w:rsidRPr="00233A11" w:rsidRDefault="00000000" w:rsidP="00B64A4F">
            <w:pPr>
              <w:pStyle w:val="TLTBodyText"/>
              <w:spacing w:before="60" w:after="120"/>
              <w:jc w:val="both"/>
              <w:rPr>
                <w:rFonts w:ascii="Arial" w:hAnsi="Arial" w:cs="Arial"/>
                <w:b/>
                <w:bCs/>
              </w:rPr>
            </w:pPr>
            <w:r w:rsidRPr="00233A11">
              <w:rPr>
                <w:rFonts w:ascii="Arial" w:hAnsi="Arial" w:cs="Arial"/>
                <w:b/>
                <w:bCs/>
              </w:rPr>
              <w:t>Commencement Date:</w:t>
            </w:r>
          </w:p>
        </w:tc>
        <w:tc>
          <w:tcPr>
            <w:tcW w:w="3681" w:type="pct"/>
            <w:gridSpan w:val="2"/>
            <w:tcBorders>
              <w:top w:val="single" w:sz="4" w:space="0" w:color="auto"/>
              <w:left w:val="single" w:sz="4" w:space="0" w:color="auto"/>
              <w:bottom w:val="single" w:sz="4" w:space="0" w:color="auto"/>
              <w:right w:val="single" w:sz="4" w:space="0" w:color="auto"/>
            </w:tcBorders>
            <w:tcMar>
              <w:left w:w="30" w:type="dxa"/>
              <w:right w:w="30" w:type="dxa"/>
            </w:tcMar>
          </w:tcPr>
          <w:p w14:paraId="78B7E7C8" w14:textId="77777777" w:rsidR="001E3801" w:rsidRPr="00233A11" w:rsidRDefault="00000000" w:rsidP="00B64A4F">
            <w:pPr>
              <w:pStyle w:val="TLTBodyText"/>
              <w:spacing w:before="60" w:after="120"/>
              <w:jc w:val="both"/>
              <w:rPr>
                <w:rFonts w:ascii="Arial" w:hAnsi="Arial" w:cs="Arial"/>
              </w:rPr>
            </w:pPr>
            <w:r w:rsidRPr="00233A11">
              <w:rPr>
                <w:rFonts w:ascii="Arial" w:hAnsi="Arial" w:cs="Arial"/>
              </w:rPr>
              <w:t>[DATE OR The date when both parties have signed the Agreement.]</w:t>
            </w:r>
          </w:p>
        </w:tc>
      </w:tr>
      <w:tr w:rsidR="008F1453" w14:paraId="01EE4D12" w14:textId="77777777" w:rsidTr="009873A5">
        <w:trPr>
          <w:trHeight w:val="484"/>
        </w:trPr>
        <w:tc>
          <w:tcPr>
            <w:tcW w:w="1319" w:type="pct"/>
            <w:tcBorders>
              <w:top w:val="single" w:sz="4" w:space="0" w:color="auto"/>
              <w:left w:val="single" w:sz="4" w:space="0" w:color="auto"/>
              <w:bottom w:val="single" w:sz="4" w:space="0" w:color="auto"/>
              <w:right w:val="single" w:sz="4" w:space="0" w:color="auto"/>
            </w:tcBorders>
            <w:shd w:val="pct15" w:color="auto" w:fill="auto"/>
            <w:tcMar>
              <w:left w:w="30" w:type="dxa"/>
              <w:right w:w="30" w:type="dxa"/>
            </w:tcMar>
          </w:tcPr>
          <w:p w14:paraId="42A8B3BC" w14:textId="77777777" w:rsidR="001E3801" w:rsidRPr="00233A11" w:rsidRDefault="00000000" w:rsidP="00B64A4F">
            <w:pPr>
              <w:pStyle w:val="TLTBodyText"/>
              <w:spacing w:before="60" w:after="120"/>
              <w:jc w:val="both"/>
              <w:rPr>
                <w:rFonts w:ascii="Arial" w:hAnsi="Arial" w:cs="Arial"/>
                <w:b/>
                <w:bCs/>
              </w:rPr>
            </w:pPr>
            <w:r w:rsidRPr="00233A11">
              <w:rPr>
                <w:rFonts w:ascii="Arial" w:hAnsi="Arial" w:cs="Arial"/>
                <w:b/>
                <w:bCs/>
              </w:rPr>
              <w:t>Initial Period:</w:t>
            </w:r>
          </w:p>
        </w:tc>
        <w:tc>
          <w:tcPr>
            <w:tcW w:w="3681" w:type="pct"/>
            <w:gridSpan w:val="2"/>
            <w:tcBorders>
              <w:top w:val="single" w:sz="4" w:space="0" w:color="auto"/>
              <w:left w:val="single" w:sz="4" w:space="0" w:color="auto"/>
              <w:bottom w:val="single" w:sz="4" w:space="0" w:color="auto"/>
              <w:right w:val="single" w:sz="4" w:space="0" w:color="auto"/>
            </w:tcBorders>
            <w:tcMar>
              <w:left w:w="30" w:type="dxa"/>
              <w:right w:w="30" w:type="dxa"/>
            </w:tcMar>
          </w:tcPr>
          <w:p w14:paraId="5D041D8B" w14:textId="77777777" w:rsidR="001E3801" w:rsidRPr="00233A11" w:rsidRDefault="00000000" w:rsidP="00B64A4F">
            <w:pPr>
              <w:pStyle w:val="TLTBodyText"/>
              <w:spacing w:before="60" w:after="120"/>
              <w:jc w:val="both"/>
              <w:rPr>
                <w:rFonts w:ascii="Arial" w:hAnsi="Arial" w:cs="Arial"/>
              </w:rPr>
            </w:pPr>
            <w:r w:rsidRPr="00233A11">
              <w:rPr>
                <w:rFonts w:ascii="Arial" w:hAnsi="Arial" w:cs="Arial"/>
              </w:rPr>
              <w:t>[TERM]</w:t>
            </w:r>
          </w:p>
        </w:tc>
      </w:tr>
      <w:tr w:rsidR="008F1453" w14:paraId="5B647215" w14:textId="77777777" w:rsidTr="009873A5">
        <w:trPr>
          <w:trHeight w:val="484"/>
        </w:trPr>
        <w:tc>
          <w:tcPr>
            <w:tcW w:w="1319" w:type="pct"/>
            <w:tcBorders>
              <w:top w:val="single" w:sz="4" w:space="0" w:color="auto"/>
              <w:left w:val="single" w:sz="4" w:space="0" w:color="auto"/>
              <w:bottom w:val="single" w:sz="4" w:space="0" w:color="auto"/>
              <w:right w:val="single" w:sz="4" w:space="0" w:color="auto"/>
            </w:tcBorders>
            <w:shd w:val="pct15" w:color="auto" w:fill="auto"/>
            <w:tcMar>
              <w:left w:w="30" w:type="dxa"/>
              <w:right w:w="30" w:type="dxa"/>
            </w:tcMar>
          </w:tcPr>
          <w:p w14:paraId="2E0F4A69" w14:textId="77777777" w:rsidR="001E3801" w:rsidRPr="00233A11" w:rsidRDefault="00000000" w:rsidP="00B64A4F">
            <w:pPr>
              <w:pStyle w:val="TLTBodyText"/>
              <w:spacing w:before="60" w:after="120"/>
              <w:jc w:val="both"/>
              <w:rPr>
                <w:rFonts w:ascii="Arial" w:hAnsi="Arial" w:cs="Arial"/>
                <w:b/>
                <w:bCs/>
              </w:rPr>
            </w:pPr>
            <w:r w:rsidRPr="00233A11">
              <w:rPr>
                <w:rFonts w:ascii="Arial" w:hAnsi="Arial" w:cs="Arial"/>
                <w:b/>
                <w:bCs/>
              </w:rPr>
              <w:t>Extension Period:</w:t>
            </w:r>
          </w:p>
        </w:tc>
        <w:tc>
          <w:tcPr>
            <w:tcW w:w="3681" w:type="pct"/>
            <w:gridSpan w:val="2"/>
            <w:tcBorders>
              <w:top w:val="single" w:sz="4" w:space="0" w:color="auto"/>
              <w:left w:val="single" w:sz="4" w:space="0" w:color="auto"/>
              <w:bottom w:val="single" w:sz="4" w:space="0" w:color="auto"/>
              <w:right w:val="single" w:sz="4" w:space="0" w:color="auto"/>
            </w:tcBorders>
            <w:tcMar>
              <w:left w:w="30" w:type="dxa"/>
              <w:right w:w="30" w:type="dxa"/>
            </w:tcMar>
          </w:tcPr>
          <w:p w14:paraId="1BA671B2" w14:textId="77777777" w:rsidR="001E3801" w:rsidRPr="00233A11" w:rsidRDefault="00000000" w:rsidP="00B64A4F">
            <w:pPr>
              <w:pStyle w:val="TLTBodyText"/>
              <w:spacing w:before="60" w:after="120"/>
              <w:jc w:val="both"/>
              <w:rPr>
                <w:rFonts w:ascii="Arial" w:hAnsi="Arial" w:cs="Arial"/>
              </w:rPr>
            </w:pPr>
            <w:r w:rsidRPr="00233A11">
              <w:rPr>
                <w:rFonts w:ascii="Arial" w:hAnsi="Arial" w:cs="Arial"/>
              </w:rPr>
              <w:t>[EXTENSION PERIOD]</w:t>
            </w:r>
          </w:p>
        </w:tc>
      </w:tr>
      <w:tr w:rsidR="008F1453" w14:paraId="12C02AB0" w14:textId="77777777" w:rsidTr="009873A5">
        <w:trPr>
          <w:trHeight w:val="484"/>
        </w:trPr>
        <w:tc>
          <w:tcPr>
            <w:tcW w:w="1319" w:type="pct"/>
            <w:tcBorders>
              <w:top w:val="single" w:sz="4" w:space="0" w:color="auto"/>
              <w:left w:val="single" w:sz="4" w:space="0" w:color="auto"/>
              <w:bottom w:val="single" w:sz="4" w:space="0" w:color="auto"/>
              <w:right w:val="single" w:sz="4" w:space="0" w:color="auto"/>
            </w:tcBorders>
            <w:shd w:val="pct15" w:color="auto" w:fill="auto"/>
            <w:tcMar>
              <w:left w:w="30" w:type="dxa"/>
              <w:right w:w="30" w:type="dxa"/>
            </w:tcMar>
          </w:tcPr>
          <w:p w14:paraId="37798737" w14:textId="77777777" w:rsidR="001E3801" w:rsidRPr="00233A11" w:rsidRDefault="00000000" w:rsidP="00B64A4F">
            <w:pPr>
              <w:pStyle w:val="TLTBodyText"/>
              <w:spacing w:before="60" w:after="120"/>
              <w:jc w:val="both"/>
              <w:rPr>
                <w:rFonts w:ascii="Arial" w:hAnsi="Arial" w:cs="Arial"/>
                <w:b/>
                <w:bCs/>
              </w:rPr>
            </w:pPr>
            <w:r w:rsidRPr="00233A11">
              <w:rPr>
                <w:rFonts w:ascii="Arial" w:hAnsi="Arial" w:cs="Arial"/>
                <w:b/>
                <w:bCs/>
              </w:rPr>
              <w:t>Termination for convenience period:</w:t>
            </w:r>
          </w:p>
        </w:tc>
        <w:tc>
          <w:tcPr>
            <w:tcW w:w="3681" w:type="pct"/>
            <w:gridSpan w:val="2"/>
            <w:tcBorders>
              <w:top w:val="single" w:sz="4" w:space="0" w:color="auto"/>
              <w:left w:val="single" w:sz="4" w:space="0" w:color="auto"/>
              <w:bottom w:val="single" w:sz="4" w:space="0" w:color="auto"/>
              <w:right w:val="single" w:sz="4" w:space="0" w:color="auto"/>
            </w:tcBorders>
            <w:tcMar>
              <w:left w:w="30" w:type="dxa"/>
              <w:right w:w="30" w:type="dxa"/>
            </w:tcMar>
          </w:tcPr>
          <w:p w14:paraId="4C451EEC" w14:textId="77777777" w:rsidR="001E3801" w:rsidRPr="00233A11" w:rsidRDefault="00000000" w:rsidP="00B64A4F">
            <w:pPr>
              <w:pStyle w:val="TLTBodyText"/>
              <w:spacing w:before="60" w:after="120"/>
              <w:jc w:val="both"/>
              <w:rPr>
                <w:rFonts w:ascii="Arial" w:hAnsi="Arial" w:cs="Arial"/>
              </w:rPr>
            </w:pPr>
            <w:r w:rsidRPr="00233A11">
              <w:rPr>
                <w:rFonts w:ascii="Arial" w:hAnsi="Arial" w:cs="Arial"/>
              </w:rPr>
              <w:t>[Notice Period in days]</w:t>
            </w:r>
          </w:p>
        </w:tc>
      </w:tr>
      <w:tr w:rsidR="008F1453" w14:paraId="505C7AF4" w14:textId="77777777" w:rsidTr="009873A5">
        <w:trPr>
          <w:trHeight w:val="708"/>
        </w:trPr>
        <w:tc>
          <w:tcPr>
            <w:tcW w:w="1319" w:type="pct"/>
            <w:tcBorders>
              <w:top w:val="single" w:sz="4" w:space="0" w:color="auto"/>
              <w:left w:val="single" w:sz="4" w:space="0" w:color="auto"/>
              <w:bottom w:val="single" w:sz="4" w:space="0" w:color="auto"/>
              <w:right w:val="single" w:sz="4" w:space="0" w:color="auto"/>
            </w:tcBorders>
            <w:shd w:val="pct15" w:color="auto" w:fill="auto"/>
            <w:tcMar>
              <w:left w:w="30" w:type="dxa"/>
              <w:right w:w="30" w:type="dxa"/>
            </w:tcMar>
          </w:tcPr>
          <w:p w14:paraId="71326B71" w14:textId="77777777" w:rsidR="001E3801" w:rsidRPr="00233A11" w:rsidRDefault="00000000" w:rsidP="00B64A4F">
            <w:pPr>
              <w:pStyle w:val="TLTBodyText"/>
              <w:spacing w:before="60" w:after="120"/>
              <w:jc w:val="both"/>
              <w:rPr>
                <w:rFonts w:ascii="Arial" w:hAnsi="Arial" w:cs="Arial"/>
                <w:b/>
                <w:bCs/>
              </w:rPr>
            </w:pPr>
            <w:r w:rsidRPr="00233A11">
              <w:rPr>
                <w:rFonts w:ascii="Arial" w:hAnsi="Arial" w:cs="Arial"/>
                <w:b/>
                <w:bCs/>
              </w:rPr>
              <w:t>Price:</w:t>
            </w:r>
          </w:p>
        </w:tc>
        <w:tc>
          <w:tcPr>
            <w:tcW w:w="3681" w:type="pct"/>
            <w:gridSpan w:val="2"/>
            <w:tcBorders>
              <w:top w:val="single" w:sz="4" w:space="0" w:color="auto"/>
              <w:left w:val="single" w:sz="4" w:space="0" w:color="auto"/>
              <w:bottom w:val="single" w:sz="4" w:space="0" w:color="auto"/>
              <w:right w:val="single" w:sz="4" w:space="0" w:color="auto"/>
            </w:tcBorders>
            <w:tcMar>
              <w:left w:w="30" w:type="dxa"/>
              <w:right w:w="30" w:type="dxa"/>
            </w:tcMar>
          </w:tcPr>
          <w:p w14:paraId="3650AF29" w14:textId="77777777" w:rsidR="001E3801" w:rsidRPr="00233A11" w:rsidRDefault="00000000" w:rsidP="00B64A4F">
            <w:pPr>
              <w:pStyle w:val="TLTBodyText"/>
              <w:spacing w:before="60" w:after="120"/>
              <w:jc w:val="both"/>
              <w:rPr>
                <w:rFonts w:ascii="Arial" w:hAnsi="Arial" w:cs="Arial"/>
              </w:rPr>
            </w:pPr>
            <w:r w:rsidRPr="00233A11">
              <w:rPr>
                <w:rFonts w:ascii="Arial" w:hAnsi="Arial" w:cs="Arial"/>
              </w:rPr>
              <w:t>[PRICE OR the price for Goods set out in the Charges, Payment and Invoicing Schedule.]</w:t>
            </w:r>
            <w:bookmarkStart w:id="7" w:name="_9kR3WTr5B8457"/>
            <w:r w:rsidRPr="00233A11">
              <w:rPr>
                <w:rFonts w:ascii="Arial" w:hAnsi="Arial" w:cs="Arial"/>
              </w:rPr>
              <w:t>]</w:t>
            </w:r>
            <w:bookmarkEnd w:id="7"/>
          </w:p>
        </w:tc>
      </w:tr>
      <w:tr w:rsidR="008F1453" w14:paraId="510A2D02" w14:textId="77777777" w:rsidTr="009873A5">
        <w:trPr>
          <w:trHeight w:val="147"/>
        </w:trPr>
        <w:tc>
          <w:tcPr>
            <w:tcW w:w="1319" w:type="pct"/>
            <w:tcBorders>
              <w:top w:val="single" w:sz="4" w:space="0" w:color="auto"/>
              <w:left w:val="single" w:sz="4" w:space="0" w:color="auto"/>
              <w:bottom w:val="single" w:sz="4" w:space="0" w:color="auto"/>
              <w:right w:val="single" w:sz="4" w:space="0" w:color="auto"/>
            </w:tcBorders>
            <w:shd w:val="pct15" w:color="auto" w:fill="auto"/>
            <w:tcMar>
              <w:left w:w="30" w:type="dxa"/>
              <w:right w:w="30" w:type="dxa"/>
            </w:tcMar>
          </w:tcPr>
          <w:p w14:paraId="06E5D24A" w14:textId="77777777" w:rsidR="001E3801" w:rsidRPr="00233A11" w:rsidRDefault="00000000" w:rsidP="00B64A4F">
            <w:pPr>
              <w:pStyle w:val="TLTBodyText"/>
              <w:spacing w:before="60" w:after="120"/>
              <w:jc w:val="both"/>
              <w:rPr>
                <w:rFonts w:ascii="Arial" w:hAnsi="Arial" w:cs="Arial"/>
                <w:b/>
                <w:bCs/>
              </w:rPr>
            </w:pPr>
            <w:r w:rsidRPr="00233A11">
              <w:rPr>
                <w:rFonts w:ascii="Arial" w:hAnsi="Arial" w:cs="Arial"/>
                <w:b/>
                <w:bCs/>
              </w:rPr>
              <w:t>Liability:</w:t>
            </w:r>
          </w:p>
        </w:tc>
        <w:tc>
          <w:tcPr>
            <w:tcW w:w="3681" w:type="pct"/>
            <w:gridSpan w:val="2"/>
            <w:tcBorders>
              <w:top w:val="single" w:sz="4" w:space="0" w:color="auto"/>
              <w:left w:val="single" w:sz="4" w:space="0" w:color="auto"/>
              <w:bottom w:val="single" w:sz="4" w:space="0" w:color="auto"/>
              <w:right w:val="single" w:sz="4" w:space="0" w:color="auto"/>
            </w:tcBorders>
            <w:tcMar>
              <w:left w:w="30" w:type="dxa"/>
              <w:right w:w="30" w:type="dxa"/>
            </w:tcMar>
          </w:tcPr>
          <w:p w14:paraId="39C106B9" w14:textId="77777777" w:rsidR="001E3801" w:rsidRPr="00233A11" w:rsidRDefault="00000000" w:rsidP="00B64A4F">
            <w:pPr>
              <w:pStyle w:val="TLTBodyText"/>
              <w:spacing w:before="60" w:after="120"/>
              <w:jc w:val="both"/>
              <w:rPr>
                <w:rFonts w:ascii="Arial" w:hAnsi="Arial" w:cs="Arial"/>
              </w:rPr>
            </w:pPr>
            <w:r w:rsidRPr="00233A11">
              <w:rPr>
                <w:rFonts w:ascii="Arial" w:hAnsi="Arial" w:cs="Arial"/>
              </w:rPr>
              <w:t>General Liability Limitation £[INSERT] (see clause [XX])</w:t>
            </w:r>
          </w:p>
          <w:p w14:paraId="3D2BB6A2" w14:textId="77777777" w:rsidR="001E3801" w:rsidRPr="00233A11" w:rsidRDefault="00000000" w:rsidP="00B64A4F">
            <w:pPr>
              <w:pStyle w:val="TLTBodyText"/>
              <w:spacing w:before="60" w:after="120"/>
              <w:jc w:val="both"/>
              <w:rPr>
                <w:rFonts w:ascii="Arial" w:hAnsi="Arial" w:cs="Arial"/>
              </w:rPr>
            </w:pPr>
            <w:r w:rsidRPr="00233A11">
              <w:rPr>
                <w:rFonts w:ascii="Arial" w:hAnsi="Arial" w:cs="Arial"/>
              </w:rPr>
              <w:t>Property Damage Limitation £[INSERT] (see clause [XX])</w:t>
            </w:r>
          </w:p>
        </w:tc>
      </w:tr>
      <w:tr w:rsidR="008F1453" w14:paraId="59E3CD34" w14:textId="77777777" w:rsidTr="009873A5">
        <w:trPr>
          <w:trHeight w:val="147"/>
        </w:trPr>
        <w:tc>
          <w:tcPr>
            <w:tcW w:w="1319" w:type="pct"/>
            <w:tcBorders>
              <w:top w:val="single" w:sz="4" w:space="0" w:color="auto"/>
              <w:left w:val="single" w:sz="4" w:space="0" w:color="auto"/>
              <w:bottom w:val="single" w:sz="4" w:space="0" w:color="auto"/>
              <w:right w:val="single" w:sz="4" w:space="0" w:color="auto"/>
            </w:tcBorders>
            <w:shd w:val="pct15" w:color="auto" w:fill="auto"/>
            <w:tcMar>
              <w:left w:w="30" w:type="dxa"/>
              <w:right w:w="30" w:type="dxa"/>
            </w:tcMar>
          </w:tcPr>
          <w:p w14:paraId="0E6D7C7F" w14:textId="77777777" w:rsidR="001E3801" w:rsidRPr="00233A11" w:rsidRDefault="00000000" w:rsidP="00B64A4F">
            <w:pPr>
              <w:pStyle w:val="TLTBodyText"/>
              <w:spacing w:before="60" w:after="120"/>
              <w:jc w:val="both"/>
              <w:rPr>
                <w:rFonts w:ascii="Arial" w:hAnsi="Arial" w:cs="Arial"/>
                <w:b/>
                <w:bCs/>
              </w:rPr>
            </w:pPr>
            <w:r w:rsidRPr="00233A11">
              <w:rPr>
                <w:rFonts w:ascii="Arial" w:hAnsi="Arial" w:cs="Arial"/>
                <w:b/>
                <w:bCs/>
              </w:rPr>
              <w:t xml:space="preserve">Special Conditions: </w:t>
            </w:r>
          </w:p>
        </w:tc>
        <w:tc>
          <w:tcPr>
            <w:tcW w:w="3681" w:type="pct"/>
            <w:gridSpan w:val="2"/>
            <w:tcBorders>
              <w:top w:val="single" w:sz="4" w:space="0" w:color="auto"/>
              <w:left w:val="single" w:sz="4" w:space="0" w:color="auto"/>
              <w:bottom w:val="single" w:sz="4" w:space="0" w:color="auto"/>
              <w:right w:val="single" w:sz="4" w:space="0" w:color="auto"/>
            </w:tcBorders>
            <w:tcMar>
              <w:left w:w="30" w:type="dxa"/>
              <w:right w:w="30" w:type="dxa"/>
            </w:tcMar>
          </w:tcPr>
          <w:p w14:paraId="194DD4A7" w14:textId="77777777" w:rsidR="001E3801" w:rsidRPr="00233A11" w:rsidRDefault="001E3801" w:rsidP="00B64A4F">
            <w:pPr>
              <w:pStyle w:val="TLTBodyText"/>
              <w:spacing w:before="60" w:after="120"/>
              <w:jc w:val="both"/>
              <w:rPr>
                <w:rFonts w:ascii="Arial" w:hAnsi="Arial" w:cs="Arial"/>
              </w:rPr>
            </w:pPr>
          </w:p>
        </w:tc>
      </w:tr>
      <w:tr w:rsidR="008F1453" w14:paraId="282C8713" w14:textId="77777777" w:rsidTr="009873A5">
        <w:trPr>
          <w:trHeight w:val="361"/>
        </w:trPr>
        <w:tc>
          <w:tcPr>
            <w:tcW w:w="1319" w:type="pct"/>
            <w:vMerge w:val="restart"/>
            <w:tcBorders>
              <w:top w:val="single" w:sz="4" w:space="0" w:color="auto"/>
              <w:left w:val="single" w:sz="4" w:space="0" w:color="auto"/>
              <w:right w:val="single" w:sz="4" w:space="0" w:color="auto"/>
            </w:tcBorders>
            <w:shd w:val="pct15" w:color="auto" w:fill="auto"/>
            <w:tcMar>
              <w:left w:w="30" w:type="dxa"/>
              <w:right w:w="30" w:type="dxa"/>
            </w:tcMar>
          </w:tcPr>
          <w:p w14:paraId="1344291F" w14:textId="77777777" w:rsidR="001E3801" w:rsidRPr="00233A11" w:rsidRDefault="00000000" w:rsidP="00B64A4F">
            <w:pPr>
              <w:pStyle w:val="TLTBodyText"/>
              <w:keepNext/>
              <w:spacing w:before="60" w:after="120"/>
              <w:jc w:val="both"/>
              <w:rPr>
                <w:rFonts w:ascii="Arial" w:hAnsi="Arial" w:cs="Arial"/>
                <w:b/>
                <w:bCs/>
              </w:rPr>
            </w:pPr>
            <w:r w:rsidRPr="00233A11">
              <w:rPr>
                <w:rFonts w:ascii="Arial" w:hAnsi="Arial" w:cs="Arial"/>
                <w:b/>
                <w:bCs/>
              </w:rPr>
              <w:t>Schedules:</w:t>
            </w:r>
          </w:p>
        </w:tc>
        <w:tc>
          <w:tcPr>
            <w:tcW w:w="2295" w:type="pct"/>
            <w:tcBorders>
              <w:top w:val="single" w:sz="4" w:space="0" w:color="auto"/>
              <w:left w:val="single" w:sz="4" w:space="0" w:color="auto"/>
              <w:bottom w:val="single" w:sz="4" w:space="0" w:color="auto"/>
              <w:right w:val="single" w:sz="4" w:space="0" w:color="auto"/>
            </w:tcBorders>
            <w:shd w:val="pct15" w:color="auto" w:fill="auto"/>
            <w:tcMar>
              <w:left w:w="30" w:type="dxa"/>
              <w:right w:w="30" w:type="dxa"/>
            </w:tcMar>
          </w:tcPr>
          <w:p w14:paraId="38EA4CF3" w14:textId="77777777" w:rsidR="001E3801" w:rsidRPr="00233A11" w:rsidRDefault="00000000" w:rsidP="00B64A4F">
            <w:pPr>
              <w:pStyle w:val="TLTBodyText"/>
              <w:keepNext/>
              <w:spacing w:before="60" w:after="60"/>
              <w:jc w:val="both"/>
              <w:rPr>
                <w:rFonts w:ascii="Arial" w:hAnsi="Arial" w:cs="Arial"/>
                <w:b/>
                <w:bCs/>
              </w:rPr>
            </w:pPr>
            <w:r w:rsidRPr="00233A11">
              <w:rPr>
                <w:rFonts w:ascii="Arial" w:hAnsi="Arial" w:cs="Arial"/>
                <w:b/>
                <w:bCs/>
              </w:rPr>
              <w:t>Mandatory</w:t>
            </w:r>
          </w:p>
        </w:tc>
        <w:tc>
          <w:tcPr>
            <w:tcW w:w="1386" w:type="pct"/>
            <w:tcBorders>
              <w:top w:val="single" w:sz="4" w:space="0" w:color="auto"/>
              <w:left w:val="single" w:sz="4" w:space="0" w:color="auto"/>
              <w:bottom w:val="single" w:sz="4" w:space="0" w:color="auto"/>
              <w:right w:val="single" w:sz="4" w:space="0" w:color="auto"/>
            </w:tcBorders>
            <w:shd w:val="pct15" w:color="auto" w:fill="auto"/>
          </w:tcPr>
          <w:p w14:paraId="0F96D315" w14:textId="77777777" w:rsidR="001E3801" w:rsidRPr="00233A11" w:rsidRDefault="00000000" w:rsidP="00B64A4F">
            <w:pPr>
              <w:pStyle w:val="TLTBodyText"/>
              <w:keepNext/>
              <w:spacing w:before="60" w:after="60"/>
              <w:jc w:val="both"/>
              <w:rPr>
                <w:rFonts w:ascii="Arial" w:hAnsi="Arial" w:cs="Arial"/>
                <w:b/>
                <w:bCs/>
              </w:rPr>
            </w:pPr>
            <w:r w:rsidRPr="00233A11">
              <w:rPr>
                <w:rFonts w:ascii="Arial" w:hAnsi="Arial" w:cs="Arial"/>
                <w:b/>
                <w:bCs/>
              </w:rPr>
              <w:t>Apply</w:t>
            </w:r>
          </w:p>
        </w:tc>
      </w:tr>
      <w:tr w:rsidR="008F1453" w14:paraId="5581FF0E" w14:textId="77777777" w:rsidTr="009873A5">
        <w:trPr>
          <w:trHeight w:val="346"/>
        </w:trPr>
        <w:tc>
          <w:tcPr>
            <w:tcW w:w="1319" w:type="pct"/>
            <w:vMerge/>
            <w:tcBorders>
              <w:left w:val="single" w:sz="4" w:space="0" w:color="auto"/>
              <w:right w:val="single" w:sz="4" w:space="0" w:color="auto"/>
            </w:tcBorders>
            <w:shd w:val="pct15" w:color="auto" w:fill="auto"/>
            <w:tcMar>
              <w:left w:w="30" w:type="dxa"/>
              <w:right w:w="30" w:type="dxa"/>
            </w:tcMar>
          </w:tcPr>
          <w:p w14:paraId="4F46B174" w14:textId="77777777" w:rsidR="001E3801" w:rsidRPr="00233A11" w:rsidRDefault="001E3801" w:rsidP="00B64A4F">
            <w:pPr>
              <w:pStyle w:val="TLTBodyText"/>
              <w:keepNext/>
              <w:spacing w:before="60" w:after="120"/>
              <w:jc w:val="both"/>
              <w:rPr>
                <w:rFonts w:ascii="Arial" w:hAnsi="Arial" w:cs="Arial"/>
                <w:b/>
                <w:bCs/>
              </w:rPr>
            </w:pPr>
          </w:p>
        </w:tc>
        <w:tc>
          <w:tcPr>
            <w:tcW w:w="2295" w:type="pct"/>
            <w:tcBorders>
              <w:top w:val="single" w:sz="4" w:space="0" w:color="auto"/>
              <w:left w:val="single" w:sz="4" w:space="0" w:color="auto"/>
              <w:bottom w:val="single" w:sz="4" w:space="0" w:color="auto"/>
              <w:right w:val="single" w:sz="4" w:space="0" w:color="auto"/>
            </w:tcBorders>
            <w:tcMar>
              <w:left w:w="30" w:type="dxa"/>
              <w:right w:w="30" w:type="dxa"/>
            </w:tcMar>
          </w:tcPr>
          <w:p w14:paraId="661288E7" w14:textId="77777777" w:rsidR="001E3801" w:rsidRPr="00233A11" w:rsidRDefault="00000000" w:rsidP="00B64A4F">
            <w:pPr>
              <w:pStyle w:val="TLTBodyText"/>
              <w:keepNext/>
              <w:spacing w:before="60" w:after="60"/>
              <w:jc w:val="both"/>
              <w:rPr>
                <w:rFonts w:ascii="Arial" w:hAnsi="Arial" w:cs="Arial"/>
              </w:rPr>
            </w:pPr>
            <w:r w:rsidRPr="00233A11">
              <w:rPr>
                <w:rFonts w:ascii="Arial" w:hAnsi="Arial" w:cs="Arial"/>
              </w:rPr>
              <w:t>Service Specification</w:t>
            </w:r>
          </w:p>
        </w:tc>
        <w:tc>
          <w:tcPr>
            <w:tcW w:w="1386" w:type="pct"/>
            <w:tcBorders>
              <w:top w:val="single" w:sz="4" w:space="0" w:color="auto"/>
              <w:left w:val="single" w:sz="4" w:space="0" w:color="auto"/>
              <w:bottom w:val="single" w:sz="4" w:space="0" w:color="auto"/>
              <w:right w:val="single" w:sz="4" w:space="0" w:color="auto"/>
            </w:tcBorders>
          </w:tcPr>
          <w:p w14:paraId="701AF6FB" w14:textId="77777777" w:rsidR="001E3801" w:rsidRPr="00233A11" w:rsidRDefault="00000000" w:rsidP="00B64A4F">
            <w:pPr>
              <w:pStyle w:val="TLTBodyText"/>
              <w:keepNext/>
              <w:spacing w:before="60" w:after="60"/>
              <w:jc w:val="both"/>
              <w:rPr>
                <w:rFonts w:ascii="Arial" w:hAnsi="Arial" w:cs="Arial"/>
                <w:b/>
                <w:bCs/>
                <w:szCs w:val="22"/>
              </w:rPr>
            </w:pPr>
            <w:r w:rsidRPr="00233A11">
              <w:rPr>
                <w:rFonts w:ascii="Wingdings 2" w:hAnsi="Wingdings 2" w:cs="Arial"/>
                <w:b/>
                <w:bCs/>
                <w:szCs w:val="22"/>
              </w:rPr>
              <w:sym w:font="Wingdings 2" w:char="F052"/>
            </w:r>
          </w:p>
        </w:tc>
      </w:tr>
      <w:tr w:rsidR="008F1453" w14:paraId="66465858" w14:textId="77777777" w:rsidTr="009873A5">
        <w:trPr>
          <w:trHeight w:val="346"/>
        </w:trPr>
        <w:tc>
          <w:tcPr>
            <w:tcW w:w="1319" w:type="pct"/>
            <w:vMerge/>
            <w:tcBorders>
              <w:left w:val="single" w:sz="4" w:space="0" w:color="auto"/>
              <w:right w:val="single" w:sz="4" w:space="0" w:color="auto"/>
            </w:tcBorders>
            <w:shd w:val="pct15" w:color="auto" w:fill="auto"/>
            <w:tcMar>
              <w:left w:w="30" w:type="dxa"/>
              <w:right w:w="30" w:type="dxa"/>
            </w:tcMar>
          </w:tcPr>
          <w:p w14:paraId="7722B04C" w14:textId="77777777" w:rsidR="001E3801" w:rsidRPr="00233A11" w:rsidRDefault="001E3801" w:rsidP="00B64A4F">
            <w:pPr>
              <w:pStyle w:val="TLTBodyText"/>
              <w:spacing w:before="60" w:after="120"/>
              <w:jc w:val="both"/>
              <w:rPr>
                <w:rFonts w:ascii="Arial" w:hAnsi="Arial" w:cs="Arial"/>
                <w:b/>
                <w:bCs/>
              </w:rPr>
            </w:pPr>
          </w:p>
        </w:tc>
        <w:tc>
          <w:tcPr>
            <w:tcW w:w="2295" w:type="pct"/>
            <w:tcBorders>
              <w:top w:val="single" w:sz="4" w:space="0" w:color="auto"/>
              <w:left w:val="single" w:sz="4" w:space="0" w:color="auto"/>
              <w:bottom w:val="single" w:sz="4" w:space="0" w:color="auto"/>
              <w:right w:val="single" w:sz="4" w:space="0" w:color="auto"/>
            </w:tcBorders>
            <w:tcMar>
              <w:left w:w="30" w:type="dxa"/>
              <w:right w:w="30" w:type="dxa"/>
            </w:tcMar>
          </w:tcPr>
          <w:p w14:paraId="08D24940" w14:textId="77777777" w:rsidR="001E3801" w:rsidRPr="00233A11" w:rsidRDefault="00000000" w:rsidP="00B64A4F">
            <w:pPr>
              <w:pStyle w:val="TLTBodyText"/>
              <w:spacing w:before="60" w:after="60"/>
              <w:jc w:val="both"/>
              <w:rPr>
                <w:rFonts w:ascii="Arial" w:hAnsi="Arial" w:cs="Arial"/>
              </w:rPr>
            </w:pPr>
            <w:r w:rsidRPr="00233A11">
              <w:rPr>
                <w:rFonts w:ascii="Arial" w:hAnsi="Arial" w:cs="Arial"/>
              </w:rPr>
              <w:t xml:space="preserve">Charges Payment and Invoicing Schedule </w:t>
            </w:r>
          </w:p>
        </w:tc>
        <w:tc>
          <w:tcPr>
            <w:tcW w:w="1386" w:type="pct"/>
            <w:tcBorders>
              <w:top w:val="single" w:sz="4" w:space="0" w:color="auto"/>
              <w:left w:val="single" w:sz="4" w:space="0" w:color="auto"/>
              <w:bottom w:val="single" w:sz="4" w:space="0" w:color="auto"/>
              <w:right w:val="single" w:sz="4" w:space="0" w:color="auto"/>
            </w:tcBorders>
          </w:tcPr>
          <w:p w14:paraId="0650D69F" w14:textId="77777777" w:rsidR="001E3801" w:rsidRPr="00233A11" w:rsidRDefault="00000000" w:rsidP="00B64A4F">
            <w:pPr>
              <w:pStyle w:val="TLTBodyText"/>
              <w:spacing w:before="60" w:after="60"/>
              <w:jc w:val="both"/>
              <w:rPr>
                <w:rFonts w:ascii="Arial" w:hAnsi="Arial" w:cs="Arial"/>
                <w:b/>
                <w:bCs/>
                <w:szCs w:val="22"/>
              </w:rPr>
            </w:pPr>
            <w:r w:rsidRPr="00233A11">
              <w:rPr>
                <w:rFonts w:ascii="Wingdings 2" w:hAnsi="Wingdings 2" w:cs="Arial"/>
                <w:b/>
                <w:bCs/>
                <w:szCs w:val="22"/>
              </w:rPr>
              <w:sym w:font="Wingdings 2" w:char="F052"/>
            </w:r>
          </w:p>
        </w:tc>
      </w:tr>
      <w:tr w:rsidR="008F1453" w14:paraId="7DE4E797" w14:textId="77777777" w:rsidTr="009873A5">
        <w:trPr>
          <w:trHeight w:val="346"/>
        </w:trPr>
        <w:tc>
          <w:tcPr>
            <w:tcW w:w="1319" w:type="pct"/>
            <w:vMerge/>
            <w:tcBorders>
              <w:left w:val="single" w:sz="4" w:space="0" w:color="auto"/>
              <w:right w:val="single" w:sz="4" w:space="0" w:color="auto"/>
            </w:tcBorders>
            <w:shd w:val="pct15" w:color="auto" w:fill="auto"/>
            <w:tcMar>
              <w:left w:w="30" w:type="dxa"/>
              <w:right w:w="30" w:type="dxa"/>
            </w:tcMar>
          </w:tcPr>
          <w:p w14:paraId="33B805DB" w14:textId="77777777" w:rsidR="001E3801" w:rsidRPr="00233A11" w:rsidRDefault="001E3801" w:rsidP="00B64A4F">
            <w:pPr>
              <w:pStyle w:val="TLTBodyText"/>
              <w:spacing w:before="60" w:after="120"/>
              <w:jc w:val="both"/>
              <w:rPr>
                <w:rFonts w:ascii="Arial" w:hAnsi="Arial" w:cs="Arial"/>
                <w:b/>
                <w:bCs/>
              </w:rPr>
            </w:pPr>
          </w:p>
        </w:tc>
        <w:tc>
          <w:tcPr>
            <w:tcW w:w="2295" w:type="pct"/>
            <w:tcBorders>
              <w:top w:val="single" w:sz="4" w:space="0" w:color="auto"/>
              <w:left w:val="single" w:sz="4" w:space="0" w:color="auto"/>
              <w:bottom w:val="single" w:sz="4" w:space="0" w:color="auto"/>
              <w:right w:val="single" w:sz="4" w:space="0" w:color="auto"/>
            </w:tcBorders>
            <w:tcMar>
              <w:left w:w="30" w:type="dxa"/>
              <w:right w:w="30" w:type="dxa"/>
            </w:tcMar>
          </w:tcPr>
          <w:p w14:paraId="35C56CE3" w14:textId="77777777" w:rsidR="001E3801" w:rsidRPr="00233A11" w:rsidRDefault="00000000" w:rsidP="00B64A4F">
            <w:pPr>
              <w:pStyle w:val="TLTBodyText"/>
              <w:spacing w:before="60" w:after="60"/>
              <w:jc w:val="both"/>
              <w:rPr>
                <w:rFonts w:ascii="Arial" w:hAnsi="Arial" w:cs="Arial"/>
              </w:rPr>
            </w:pPr>
            <w:r w:rsidRPr="00233A11">
              <w:rPr>
                <w:rFonts w:ascii="Arial" w:hAnsi="Arial" w:cs="Arial"/>
              </w:rPr>
              <w:t>Dispute Resolution Schedule</w:t>
            </w:r>
          </w:p>
        </w:tc>
        <w:tc>
          <w:tcPr>
            <w:tcW w:w="1386" w:type="pct"/>
            <w:tcBorders>
              <w:top w:val="single" w:sz="4" w:space="0" w:color="auto"/>
              <w:left w:val="single" w:sz="4" w:space="0" w:color="auto"/>
              <w:bottom w:val="single" w:sz="4" w:space="0" w:color="auto"/>
              <w:right w:val="single" w:sz="4" w:space="0" w:color="auto"/>
            </w:tcBorders>
          </w:tcPr>
          <w:p w14:paraId="71EF217F" w14:textId="77777777" w:rsidR="001E3801" w:rsidRPr="00233A11" w:rsidRDefault="00000000" w:rsidP="00B64A4F">
            <w:pPr>
              <w:pStyle w:val="TLTBodyText"/>
              <w:spacing w:before="60" w:after="60"/>
              <w:jc w:val="both"/>
              <w:rPr>
                <w:rFonts w:ascii="Arial" w:hAnsi="Arial" w:cs="Arial"/>
                <w:b/>
                <w:bCs/>
                <w:szCs w:val="22"/>
              </w:rPr>
            </w:pPr>
            <w:r w:rsidRPr="00233A11">
              <w:rPr>
                <w:rFonts w:ascii="Wingdings 2" w:hAnsi="Wingdings 2" w:cs="Arial"/>
                <w:b/>
                <w:bCs/>
                <w:szCs w:val="22"/>
              </w:rPr>
              <w:sym w:font="Wingdings 2" w:char="F052"/>
            </w:r>
          </w:p>
        </w:tc>
      </w:tr>
      <w:tr w:rsidR="008F1453" w14:paraId="3944B8AE" w14:textId="77777777" w:rsidTr="009873A5">
        <w:trPr>
          <w:trHeight w:val="346"/>
        </w:trPr>
        <w:tc>
          <w:tcPr>
            <w:tcW w:w="1319" w:type="pct"/>
            <w:vMerge/>
            <w:tcBorders>
              <w:left w:val="single" w:sz="4" w:space="0" w:color="auto"/>
              <w:right w:val="single" w:sz="4" w:space="0" w:color="auto"/>
            </w:tcBorders>
            <w:shd w:val="pct15" w:color="auto" w:fill="auto"/>
            <w:tcMar>
              <w:left w:w="30" w:type="dxa"/>
              <w:right w:w="30" w:type="dxa"/>
            </w:tcMar>
          </w:tcPr>
          <w:p w14:paraId="51957FC5" w14:textId="77777777" w:rsidR="001E3801" w:rsidRPr="00233A11" w:rsidRDefault="001E3801" w:rsidP="00B64A4F">
            <w:pPr>
              <w:pStyle w:val="TLTBodyText"/>
              <w:spacing w:before="60" w:after="120"/>
              <w:jc w:val="both"/>
              <w:rPr>
                <w:rFonts w:ascii="Arial" w:hAnsi="Arial" w:cs="Arial"/>
                <w:b/>
                <w:bCs/>
              </w:rPr>
            </w:pPr>
          </w:p>
        </w:tc>
        <w:tc>
          <w:tcPr>
            <w:tcW w:w="2295" w:type="pct"/>
            <w:tcBorders>
              <w:top w:val="single" w:sz="4" w:space="0" w:color="auto"/>
              <w:left w:val="single" w:sz="4" w:space="0" w:color="auto"/>
              <w:bottom w:val="single" w:sz="4" w:space="0" w:color="auto"/>
              <w:right w:val="single" w:sz="4" w:space="0" w:color="auto"/>
            </w:tcBorders>
            <w:shd w:val="pct15" w:color="auto" w:fill="auto"/>
            <w:tcMar>
              <w:left w:w="30" w:type="dxa"/>
              <w:right w:w="30" w:type="dxa"/>
            </w:tcMar>
          </w:tcPr>
          <w:p w14:paraId="6F538267" w14:textId="77777777" w:rsidR="001E3801" w:rsidRPr="00233A11" w:rsidRDefault="00000000" w:rsidP="00B64A4F">
            <w:pPr>
              <w:pStyle w:val="TLTBodyText"/>
              <w:spacing w:before="60" w:after="60"/>
              <w:jc w:val="both"/>
              <w:rPr>
                <w:rFonts w:ascii="Arial" w:hAnsi="Arial" w:cs="Arial"/>
                <w:b/>
                <w:bCs/>
              </w:rPr>
            </w:pPr>
            <w:r w:rsidRPr="00233A11">
              <w:rPr>
                <w:rFonts w:ascii="Arial" w:hAnsi="Arial" w:cs="Arial"/>
                <w:b/>
                <w:bCs/>
              </w:rPr>
              <w:t>Optional</w:t>
            </w:r>
          </w:p>
        </w:tc>
        <w:tc>
          <w:tcPr>
            <w:tcW w:w="1386" w:type="pct"/>
            <w:tcBorders>
              <w:top w:val="single" w:sz="4" w:space="0" w:color="auto"/>
              <w:left w:val="single" w:sz="4" w:space="0" w:color="auto"/>
              <w:bottom w:val="single" w:sz="4" w:space="0" w:color="auto"/>
              <w:right w:val="single" w:sz="4" w:space="0" w:color="auto"/>
            </w:tcBorders>
            <w:shd w:val="pct15" w:color="auto" w:fill="auto"/>
          </w:tcPr>
          <w:p w14:paraId="71BEA173" w14:textId="77777777" w:rsidR="001E3801" w:rsidRPr="00233A11" w:rsidRDefault="001E3801" w:rsidP="00B64A4F">
            <w:pPr>
              <w:pStyle w:val="TLTBodyText"/>
              <w:spacing w:before="60" w:after="60"/>
              <w:jc w:val="both"/>
              <w:rPr>
                <w:rFonts w:ascii="Arial" w:hAnsi="Arial" w:cs="Arial"/>
                <w:b/>
                <w:bCs/>
              </w:rPr>
            </w:pPr>
          </w:p>
        </w:tc>
      </w:tr>
      <w:tr w:rsidR="008F1453" w14:paraId="15854358" w14:textId="77777777" w:rsidTr="009873A5">
        <w:trPr>
          <w:trHeight w:val="346"/>
        </w:trPr>
        <w:tc>
          <w:tcPr>
            <w:tcW w:w="1319" w:type="pct"/>
            <w:vMerge/>
            <w:tcBorders>
              <w:left w:val="single" w:sz="4" w:space="0" w:color="auto"/>
              <w:right w:val="single" w:sz="4" w:space="0" w:color="auto"/>
            </w:tcBorders>
            <w:shd w:val="pct15" w:color="auto" w:fill="auto"/>
            <w:tcMar>
              <w:left w:w="30" w:type="dxa"/>
              <w:right w:w="30" w:type="dxa"/>
            </w:tcMar>
          </w:tcPr>
          <w:p w14:paraId="1C6DC773" w14:textId="77777777" w:rsidR="001E3801" w:rsidRPr="00233A11" w:rsidRDefault="001E3801" w:rsidP="00B64A4F">
            <w:pPr>
              <w:pStyle w:val="TLTBodyText"/>
              <w:spacing w:before="60" w:after="120"/>
              <w:jc w:val="both"/>
              <w:rPr>
                <w:rFonts w:ascii="Arial" w:hAnsi="Arial" w:cs="Arial"/>
                <w:b/>
                <w:bCs/>
              </w:rPr>
            </w:pPr>
          </w:p>
        </w:tc>
        <w:tc>
          <w:tcPr>
            <w:tcW w:w="2295" w:type="pct"/>
            <w:tcBorders>
              <w:top w:val="single" w:sz="4" w:space="0" w:color="auto"/>
              <w:left w:val="single" w:sz="4" w:space="0" w:color="auto"/>
              <w:bottom w:val="single" w:sz="4" w:space="0" w:color="auto"/>
              <w:right w:val="single" w:sz="4" w:space="0" w:color="auto"/>
            </w:tcBorders>
            <w:tcMar>
              <w:left w:w="30" w:type="dxa"/>
              <w:right w:w="30" w:type="dxa"/>
            </w:tcMar>
          </w:tcPr>
          <w:p w14:paraId="3A895142" w14:textId="77777777" w:rsidR="001E3801" w:rsidRPr="00233A11" w:rsidRDefault="00000000" w:rsidP="00B64A4F">
            <w:pPr>
              <w:pStyle w:val="TLTBodyText"/>
              <w:spacing w:before="60" w:after="60"/>
              <w:jc w:val="both"/>
              <w:rPr>
                <w:rFonts w:ascii="Arial" w:hAnsi="Arial" w:cs="Arial"/>
              </w:rPr>
            </w:pPr>
            <w:r w:rsidRPr="00233A11">
              <w:rPr>
                <w:rFonts w:ascii="Arial" w:hAnsi="Arial" w:cs="Arial"/>
              </w:rPr>
              <w:t>Data Processing Schedule</w:t>
            </w:r>
          </w:p>
        </w:tc>
        <w:tc>
          <w:tcPr>
            <w:tcW w:w="1386" w:type="pct"/>
            <w:tcBorders>
              <w:top w:val="single" w:sz="4" w:space="0" w:color="auto"/>
              <w:left w:val="single" w:sz="4" w:space="0" w:color="auto"/>
              <w:bottom w:val="single" w:sz="4" w:space="0" w:color="auto"/>
              <w:right w:val="single" w:sz="4" w:space="0" w:color="auto"/>
            </w:tcBorders>
          </w:tcPr>
          <w:p w14:paraId="40FF1995" w14:textId="77777777" w:rsidR="001E3801" w:rsidRPr="00233A11" w:rsidRDefault="00000000" w:rsidP="00B64A4F">
            <w:pPr>
              <w:pStyle w:val="TLTBodyText"/>
              <w:spacing w:before="60" w:after="60"/>
              <w:jc w:val="both"/>
              <w:rPr>
                <w:rFonts w:ascii="Arial" w:hAnsi="Arial" w:cs="Arial"/>
                <w:b/>
                <w:bCs/>
                <w:szCs w:val="22"/>
              </w:rPr>
            </w:pPr>
            <w:r w:rsidRPr="00233A11">
              <w:rPr>
                <w:rFonts w:ascii="Wingdings 2" w:hAnsi="Wingdings 2" w:cs="Arial"/>
                <w:b/>
                <w:bCs/>
                <w:szCs w:val="22"/>
              </w:rPr>
              <w:sym w:font="Wingdings 2" w:char="F052"/>
            </w:r>
            <w:r w:rsidRPr="00233A11">
              <w:rPr>
                <w:rFonts w:ascii="Arial" w:hAnsi="Arial" w:cs="Arial"/>
                <w:b/>
                <w:bCs/>
                <w:szCs w:val="22"/>
              </w:rPr>
              <w:t xml:space="preserve"> </w:t>
            </w:r>
            <w:r w:rsidRPr="00233A11">
              <w:rPr>
                <w:rFonts w:ascii="Arial" w:hAnsi="Arial" w:cs="Arial"/>
                <w:szCs w:val="22"/>
              </w:rPr>
              <w:t>OR</w:t>
            </w:r>
            <w:r w:rsidRPr="00233A11">
              <w:rPr>
                <w:rFonts w:ascii="Arial" w:hAnsi="Arial" w:cs="Arial"/>
                <w:b/>
                <w:bCs/>
                <w:szCs w:val="22"/>
              </w:rPr>
              <w:t xml:space="preserve"> </w:t>
            </w:r>
            <w:r w:rsidRPr="00233A11">
              <w:rPr>
                <w:rFonts w:ascii="Wingdings 2" w:hAnsi="Wingdings 2" w:cs="Arial"/>
                <w:b/>
                <w:bCs/>
                <w:szCs w:val="22"/>
              </w:rPr>
              <w:sym w:font="Wingdings 2" w:char="F051"/>
            </w:r>
          </w:p>
        </w:tc>
      </w:tr>
      <w:tr w:rsidR="008F1453" w14:paraId="0C35F804" w14:textId="77777777" w:rsidTr="009873A5">
        <w:trPr>
          <w:trHeight w:val="346"/>
        </w:trPr>
        <w:tc>
          <w:tcPr>
            <w:tcW w:w="1319" w:type="pct"/>
            <w:vMerge/>
            <w:tcBorders>
              <w:left w:val="single" w:sz="4" w:space="0" w:color="auto"/>
              <w:right w:val="single" w:sz="4" w:space="0" w:color="auto"/>
            </w:tcBorders>
            <w:shd w:val="pct15" w:color="auto" w:fill="auto"/>
            <w:tcMar>
              <w:left w:w="30" w:type="dxa"/>
              <w:right w:w="30" w:type="dxa"/>
            </w:tcMar>
          </w:tcPr>
          <w:p w14:paraId="3475551F" w14:textId="77777777" w:rsidR="001E3801" w:rsidRPr="00233A11" w:rsidRDefault="001E3801" w:rsidP="00B64A4F">
            <w:pPr>
              <w:pStyle w:val="TLTBodyText"/>
              <w:spacing w:before="60" w:after="120"/>
              <w:jc w:val="both"/>
              <w:rPr>
                <w:rFonts w:ascii="Arial" w:hAnsi="Arial" w:cs="Arial"/>
                <w:b/>
                <w:bCs/>
              </w:rPr>
            </w:pPr>
          </w:p>
        </w:tc>
        <w:tc>
          <w:tcPr>
            <w:tcW w:w="2295" w:type="pct"/>
            <w:tcBorders>
              <w:top w:val="single" w:sz="4" w:space="0" w:color="auto"/>
              <w:left w:val="single" w:sz="4" w:space="0" w:color="auto"/>
              <w:bottom w:val="single" w:sz="4" w:space="0" w:color="auto"/>
              <w:right w:val="single" w:sz="4" w:space="0" w:color="auto"/>
            </w:tcBorders>
            <w:tcMar>
              <w:left w:w="30" w:type="dxa"/>
              <w:right w:w="30" w:type="dxa"/>
            </w:tcMar>
          </w:tcPr>
          <w:p w14:paraId="144F4B0D" w14:textId="77777777" w:rsidR="001E3801" w:rsidRPr="00233A11" w:rsidRDefault="00000000" w:rsidP="00B64A4F">
            <w:pPr>
              <w:pStyle w:val="TLTBodyText"/>
              <w:spacing w:before="60" w:after="60"/>
              <w:jc w:val="both"/>
              <w:rPr>
                <w:rFonts w:ascii="Arial" w:hAnsi="Arial" w:cs="Arial"/>
              </w:rPr>
            </w:pPr>
            <w:r w:rsidRPr="00233A11">
              <w:rPr>
                <w:rFonts w:ascii="Arial" w:hAnsi="Arial" w:cs="Arial"/>
              </w:rPr>
              <w:t>Continuous Improvement Schedule</w:t>
            </w:r>
          </w:p>
        </w:tc>
        <w:tc>
          <w:tcPr>
            <w:tcW w:w="1386" w:type="pct"/>
            <w:tcBorders>
              <w:top w:val="single" w:sz="4" w:space="0" w:color="auto"/>
              <w:left w:val="single" w:sz="4" w:space="0" w:color="auto"/>
              <w:bottom w:val="single" w:sz="4" w:space="0" w:color="auto"/>
              <w:right w:val="single" w:sz="4" w:space="0" w:color="auto"/>
            </w:tcBorders>
          </w:tcPr>
          <w:p w14:paraId="40FEDB75" w14:textId="77777777" w:rsidR="001E3801" w:rsidRPr="00233A11" w:rsidRDefault="00000000" w:rsidP="00B64A4F">
            <w:pPr>
              <w:pStyle w:val="TLTBodyText"/>
              <w:spacing w:before="60" w:after="60"/>
              <w:jc w:val="both"/>
              <w:rPr>
                <w:rFonts w:ascii="Arial" w:hAnsi="Arial" w:cs="Arial"/>
                <w:b/>
                <w:bCs/>
                <w:szCs w:val="22"/>
              </w:rPr>
            </w:pPr>
            <w:r w:rsidRPr="00233A11">
              <w:rPr>
                <w:rFonts w:ascii="Wingdings 2" w:hAnsi="Wingdings 2" w:cs="Arial"/>
                <w:b/>
                <w:bCs/>
                <w:szCs w:val="22"/>
              </w:rPr>
              <w:sym w:font="Wingdings 2" w:char="F052"/>
            </w:r>
            <w:r w:rsidRPr="00233A11">
              <w:rPr>
                <w:rFonts w:ascii="Arial" w:hAnsi="Arial" w:cs="Arial"/>
                <w:b/>
                <w:bCs/>
                <w:szCs w:val="22"/>
              </w:rPr>
              <w:t xml:space="preserve"> </w:t>
            </w:r>
            <w:r w:rsidRPr="00233A11">
              <w:rPr>
                <w:rFonts w:ascii="Arial" w:hAnsi="Arial" w:cs="Arial"/>
                <w:szCs w:val="22"/>
              </w:rPr>
              <w:t>OR</w:t>
            </w:r>
            <w:r w:rsidRPr="00233A11">
              <w:rPr>
                <w:rFonts w:ascii="Arial" w:hAnsi="Arial" w:cs="Arial"/>
                <w:b/>
                <w:bCs/>
                <w:szCs w:val="22"/>
              </w:rPr>
              <w:t xml:space="preserve"> </w:t>
            </w:r>
            <w:r w:rsidRPr="00233A11">
              <w:rPr>
                <w:rFonts w:ascii="Wingdings 2" w:hAnsi="Wingdings 2" w:cs="Arial"/>
                <w:b/>
                <w:bCs/>
                <w:szCs w:val="22"/>
              </w:rPr>
              <w:sym w:font="Wingdings 2" w:char="F051"/>
            </w:r>
          </w:p>
        </w:tc>
      </w:tr>
      <w:tr w:rsidR="008F1453" w14:paraId="31639F62" w14:textId="77777777" w:rsidTr="009873A5">
        <w:trPr>
          <w:trHeight w:val="346"/>
        </w:trPr>
        <w:tc>
          <w:tcPr>
            <w:tcW w:w="1319" w:type="pct"/>
            <w:vMerge/>
            <w:tcBorders>
              <w:left w:val="single" w:sz="4" w:space="0" w:color="auto"/>
              <w:right w:val="single" w:sz="4" w:space="0" w:color="auto"/>
            </w:tcBorders>
            <w:shd w:val="pct15" w:color="auto" w:fill="auto"/>
            <w:tcMar>
              <w:left w:w="30" w:type="dxa"/>
              <w:right w:w="30" w:type="dxa"/>
            </w:tcMar>
          </w:tcPr>
          <w:p w14:paraId="0D786322" w14:textId="77777777" w:rsidR="001E3801" w:rsidRPr="00233A11" w:rsidRDefault="001E3801" w:rsidP="00B64A4F">
            <w:pPr>
              <w:pStyle w:val="TLTBodyText"/>
              <w:spacing w:before="60" w:after="120"/>
              <w:jc w:val="both"/>
              <w:rPr>
                <w:rFonts w:ascii="Arial" w:hAnsi="Arial" w:cs="Arial"/>
                <w:b/>
                <w:bCs/>
              </w:rPr>
            </w:pPr>
          </w:p>
        </w:tc>
        <w:tc>
          <w:tcPr>
            <w:tcW w:w="2295" w:type="pct"/>
            <w:tcBorders>
              <w:top w:val="single" w:sz="4" w:space="0" w:color="auto"/>
              <w:left w:val="single" w:sz="4" w:space="0" w:color="auto"/>
              <w:bottom w:val="single" w:sz="4" w:space="0" w:color="auto"/>
              <w:right w:val="single" w:sz="4" w:space="0" w:color="auto"/>
            </w:tcBorders>
            <w:tcMar>
              <w:left w:w="30" w:type="dxa"/>
              <w:right w:w="30" w:type="dxa"/>
            </w:tcMar>
          </w:tcPr>
          <w:p w14:paraId="5E7FD33C" w14:textId="77777777" w:rsidR="001E3801" w:rsidRPr="00233A11" w:rsidRDefault="00000000" w:rsidP="00B64A4F">
            <w:pPr>
              <w:pStyle w:val="TLTBodyText"/>
              <w:spacing w:before="60" w:after="60"/>
              <w:jc w:val="both"/>
              <w:rPr>
                <w:rFonts w:ascii="Arial" w:hAnsi="Arial" w:cs="Arial"/>
              </w:rPr>
            </w:pPr>
            <w:r w:rsidRPr="00233A11">
              <w:rPr>
                <w:rFonts w:ascii="Arial" w:hAnsi="Arial" w:cs="Arial"/>
              </w:rPr>
              <w:t>Guarantee Schedule</w:t>
            </w:r>
          </w:p>
        </w:tc>
        <w:tc>
          <w:tcPr>
            <w:tcW w:w="1386" w:type="pct"/>
            <w:tcBorders>
              <w:top w:val="single" w:sz="4" w:space="0" w:color="auto"/>
              <w:left w:val="single" w:sz="4" w:space="0" w:color="auto"/>
              <w:bottom w:val="single" w:sz="4" w:space="0" w:color="auto"/>
              <w:right w:val="single" w:sz="4" w:space="0" w:color="auto"/>
            </w:tcBorders>
          </w:tcPr>
          <w:p w14:paraId="68D7945D" w14:textId="77777777" w:rsidR="001E3801" w:rsidRPr="00233A11" w:rsidRDefault="00000000" w:rsidP="00B64A4F">
            <w:pPr>
              <w:pStyle w:val="TLTBodyText"/>
              <w:spacing w:before="60" w:after="60"/>
              <w:jc w:val="both"/>
              <w:rPr>
                <w:rFonts w:ascii="Arial" w:hAnsi="Arial" w:cs="Arial"/>
                <w:b/>
                <w:bCs/>
                <w:szCs w:val="22"/>
              </w:rPr>
            </w:pPr>
            <w:r w:rsidRPr="00233A11">
              <w:rPr>
                <w:rFonts w:ascii="Wingdings 2" w:hAnsi="Wingdings 2" w:cs="Arial"/>
                <w:b/>
                <w:bCs/>
                <w:szCs w:val="22"/>
              </w:rPr>
              <w:sym w:font="Wingdings 2" w:char="F052"/>
            </w:r>
            <w:r w:rsidRPr="00233A11">
              <w:rPr>
                <w:rFonts w:ascii="Arial" w:hAnsi="Arial" w:cs="Arial"/>
                <w:b/>
                <w:bCs/>
                <w:szCs w:val="22"/>
              </w:rPr>
              <w:t xml:space="preserve"> </w:t>
            </w:r>
            <w:r w:rsidRPr="00233A11">
              <w:rPr>
                <w:rFonts w:ascii="Arial" w:hAnsi="Arial" w:cs="Arial"/>
                <w:szCs w:val="22"/>
              </w:rPr>
              <w:t>OR</w:t>
            </w:r>
            <w:r w:rsidRPr="00233A11">
              <w:rPr>
                <w:rFonts w:ascii="Arial" w:hAnsi="Arial" w:cs="Arial"/>
                <w:b/>
                <w:bCs/>
                <w:szCs w:val="22"/>
              </w:rPr>
              <w:t xml:space="preserve"> </w:t>
            </w:r>
            <w:r w:rsidRPr="00233A11">
              <w:rPr>
                <w:rFonts w:ascii="Wingdings 2" w:hAnsi="Wingdings 2" w:cs="Arial"/>
                <w:b/>
                <w:bCs/>
                <w:szCs w:val="22"/>
              </w:rPr>
              <w:sym w:font="Wingdings 2" w:char="F051"/>
            </w:r>
          </w:p>
        </w:tc>
      </w:tr>
      <w:tr w:rsidR="008F1453" w14:paraId="277DB0DA" w14:textId="77777777" w:rsidTr="009873A5">
        <w:trPr>
          <w:trHeight w:val="346"/>
        </w:trPr>
        <w:tc>
          <w:tcPr>
            <w:tcW w:w="1319" w:type="pct"/>
            <w:vMerge/>
            <w:tcBorders>
              <w:left w:val="single" w:sz="4" w:space="0" w:color="auto"/>
              <w:right w:val="single" w:sz="4" w:space="0" w:color="auto"/>
            </w:tcBorders>
            <w:shd w:val="pct15" w:color="auto" w:fill="auto"/>
            <w:tcMar>
              <w:left w:w="30" w:type="dxa"/>
              <w:right w:w="30" w:type="dxa"/>
            </w:tcMar>
          </w:tcPr>
          <w:p w14:paraId="55E64625" w14:textId="77777777" w:rsidR="001E3801" w:rsidRPr="00233A11" w:rsidRDefault="001E3801" w:rsidP="00B64A4F">
            <w:pPr>
              <w:pStyle w:val="TLTBodyText"/>
              <w:spacing w:before="60" w:after="120"/>
              <w:jc w:val="both"/>
              <w:rPr>
                <w:rFonts w:ascii="Arial" w:hAnsi="Arial" w:cs="Arial"/>
                <w:b/>
                <w:bCs/>
              </w:rPr>
            </w:pPr>
          </w:p>
        </w:tc>
        <w:tc>
          <w:tcPr>
            <w:tcW w:w="2295" w:type="pct"/>
            <w:tcBorders>
              <w:top w:val="single" w:sz="4" w:space="0" w:color="auto"/>
              <w:left w:val="single" w:sz="4" w:space="0" w:color="auto"/>
              <w:bottom w:val="single" w:sz="4" w:space="0" w:color="auto"/>
              <w:right w:val="single" w:sz="4" w:space="0" w:color="auto"/>
            </w:tcBorders>
            <w:tcMar>
              <w:left w:w="30" w:type="dxa"/>
              <w:right w:w="30" w:type="dxa"/>
            </w:tcMar>
          </w:tcPr>
          <w:p w14:paraId="7E1DE795" w14:textId="77777777" w:rsidR="001E3801" w:rsidRPr="00233A11" w:rsidRDefault="00000000" w:rsidP="00B64A4F">
            <w:pPr>
              <w:pStyle w:val="TLTBodyText"/>
              <w:spacing w:before="60" w:after="60"/>
              <w:jc w:val="both"/>
              <w:rPr>
                <w:rFonts w:ascii="Arial" w:hAnsi="Arial" w:cs="Arial"/>
              </w:rPr>
            </w:pPr>
            <w:r w:rsidRPr="00233A11">
              <w:rPr>
                <w:rFonts w:ascii="Arial" w:hAnsi="Arial" w:cs="Arial"/>
              </w:rPr>
              <w:t xml:space="preserve">Value for Money </w:t>
            </w:r>
            <w:r w:rsidRPr="00233A11">
              <w:rPr>
                <w:rFonts w:ascii="Arial" w:hAnsi="Arial" w:cs="Arial"/>
              </w:rPr>
              <w:t>Schedule</w:t>
            </w:r>
          </w:p>
        </w:tc>
        <w:tc>
          <w:tcPr>
            <w:tcW w:w="1386" w:type="pct"/>
            <w:tcBorders>
              <w:top w:val="single" w:sz="4" w:space="0" w:color="auto"/>
              <w:left w:val="single" w:sz="4" w:space="0" w:color="auto"/>
              <w:bottom w:val="single" w:sz="4" w:space="0" w:color="auto"/>
              <w:right w:val="single" w:sz="4" w:space="0" w:color="auto"/>
            </w:tcBorders>
          </w:tcPr>
          <w:p w14:paraId="5C4A3FC8" w14:textId="77777777" w:rsidR="001E3801" w:rsidRPr="00233A11" w:rsidRDefault="00000000" w:rsidP="00B64A4F">
            <w:pPr>
              <w:pStyle w:val="TLTBodyText"/>
              <w:spacing w:before="60" w:after="60"/>
              <w:jc w:val="both"/>
              <w:rPr>
                <w:rFonts w:ascii="Arial" w:hAnsi="Arial" w:cs="Arial"/>
                <w:b/>
                <w:bCs/>
                <w:szCs w:val="22"/>
              </w:rPr>
            </w:pPr>
            <w:r w:rsidRPr="00233A11">
              <w:rPr>
                <w:rFonts w:ascii="Wingdings 2" w:hAnsi="Wingdings 2" w:cs="Arial"/>
                <w:b/>
                <w:bCs/>
                <w:szCs w:val="22"/>
              </w:rPr>
              <w:sym w:font="Wingdings 2" w:char="F052"/>
            </w:r>
            <w:r w:rsidRPr="00233A11">
              <w:rPr>
                <w:rFonts w:ascii="Arial" w:hAnsi="Arial" w:cs="Arial"/>
                <w:b/>
                <w:bCs/>
                <w:szCs w:val="22"/>
              </w:rPr>
              <w:t xml:space="preserve"> </w:t>
            </w:r>
            <w:r w:rsidRPr="00233A11">
              <w:rPr>
                <w:rFonts w:ascii="Arial" w:hAnsi="Arial" w:cs="Arial"/>
                <w:szCs w:val="22"/>
              </w:rPr>
              <w:t>OR</w:t>
            </w:r>
            <w:r w:rsidRPr="00233A11">
              <w:rPr>
                <w:rFonts w:ascii="Arial" w:hAnsi="Arial" w:cs="Arial"/>
                <w:b/>
                <w:bCs/>
                <w:szCs w:val="22"/>
              </w:rPr>
              <w:t xml:space="preserve"> </w:t>
            </w:r>
            <w:r w:rsidRPr="00233A11">
              <w:rPr>
                <w:rFonts w:ascii="Wingdings 2" w:hAnsi="Wingdings 2" w:cs="Arial"/>
                <w:b/>
                <w:bCs/>
                <w:szCs w:val="22"/>
              </w:rPr>
              <w:sym w:font="Wingdings 2" w:char="F051"/>
            </w:r>
          </w:p>
        </w:tc>
      </w:tr>
      <w:tr w:rsidR="008F1453" w14:paraId="2E676B81" w14:textId="77777777" w:rsidTr="009873A5">
        <w:trPr>
          <w:trHeight w:val="346"/>
        </w:trPr>
        <w:tc>
          <w:tcPr>
            <w:tcW w:w="1319" w:type="pct"/>
            <w:vMerge/>
            <w:tcBorders>
              <w:left w:val="single" w:sz="4" w:space="0" w:color="auto"/>
              <w:right w:val="single" w:sz="4" w:space="0" w:color="auto"/>
            </w:tcBorders>
            <w:shd w:val="pct15" w:color="auto" w:fill="auto"/>
            <w:tcMar>
              <w:left w:w="30" w:type="dxa"/>
              <w:right w:w="30" w:type="dxa"/>
            </w:tcMar>
          </w:tcPr>
          <w:p w14:paraId="1BF662D4" w14:textId="77777777" w:rsidR="001E3801" w:rsidRPr="00233A11" w:rsidRDefault="001E3801" w:rsidP="00B64A4F">
            <w:pPr>
              <w:pStyle w:val="TLTBodyText"/>
              <w:spacing w:before="60" w:after="120"/>
              <w:jc w:val="both"/>
              <w:rPr>
                <w:rFonts w:ascii="Arial" w:hAnsi="Arial" w:cs="Arial"/>
                <w:b/>
                <w:bCs/>
              </w:rPr>
            </w:pPr>
          </w:p>
        </w:tc>
        <w:tc>
          <w:tcPr>
            <w:tcW w:w="22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30" w:type="dxa"/>
              <w:right w:w="30" w:type="dxa"/>
            </w:tcMar>
          </w:tcPr>
          <w:p w14:paraId="563A2B5E" w14:textId="77777777" w:rsidR="001E3801" w:rsidRPr="00233A11" w:rsidRDefault="00000000" w:rsidP="00B64A4F">
            <w:pPr>
              <w:pStyle w:val="TLTBodyText"/>
              <w:spacing w:before="60" w:after="60"/>
              <w:jc w:val="both"/>
              <w:rPr>
                <w:rFonts w:ascii="Arial" w:hAnsi="Arial" w:cs="Arial"/>
                <w:b/>
                <w:bCs/>
              </w:rPr>
            </w:pPr>
            <w:r w:rsidRPr="00233A11">
              <w:rPr>
                <w:rFonts w:ascii="Arial" w:hAnsi="Arial" w:cs="Arial"/>
                <w:b/>
                <w:bCs/>
              </w:rPr>
              <w:t>Policies (Mandatory)</w:t>
            </w:r>
          </w:p>
        </w:tc>
        <w:tc>
          <w:tcPr>
            <w:tcW w:w="138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9E9283" w14:textId="77777777" w:rsidR="001E3801" w:rsidRPr="00233A11" w:rsidRDefault="001E3801" w:rsidP="00B64A4F">
            <w:pPr>
              <w:pStyle w:val="TLTBodyText"/>
              <w:spacing w:before="60" w:after="60"/>
              <w:jc w:val="both"/>
              <w:rPr>
                <w:rFonts w:ascii="Arial" w:hAnsi="Arial" w:cs="Arial"/>
                <w:b/>
                <w:bCs/>
                <w:szCs w:val="22"/>
              </w:rPr>
            </w:pPr>
          </w:p>
        </w:tc>
      </w:tr>
      <w:tr w:rsidR="008F1453" w14:paraId="68E469D4" w14:textId="77777777" w:rsidTr="009873A5">
        <w:trPr>
          <w:trHeight w:val="346"/>
        </w:trPr>
        <w:tc>
          <w:tcPr>
            <w:tcW w:w="1319" w:type="pct"/>
            <w:vMerge/>
            <w:tcBorders>
              <w:left w:val="single" w:sz="4" w:space="0" w:color="auto"/>
              <w:right w:val="single" w:sz="4" w:space="0" w:color="auto"/>
            </w:tcBorders>
            <w:shd w:val="pct15" w:color="auto" w:fill="auto"/>
            <w:tcMar>
              <w:left w:w="30" w:type="dxa"/>
              <w:right w:w="30" w:type="dxa"/>
            </w:tcMar>
          </w:tcPr>
          <w:p w14:paraId="50940B61" w14:textId="77777777" w:rsidR="001E3801" w:rsidRPr="00233A11" w:rsidRDefault="001E3801" w:rsidP="00B64A4F">
            <w:pPr>
              <w:pStyle w:val="TLTBodyText"/>
              <w:spacing w:before="60" w:after="120"/>
              <w:jc w:val="both"/>
              <w:rPr>
                <w:rFonts w:ascii="Arial" w:hAnsi="Arial" w:cs="Arial"/>
                <w:b/>
                <w:bCs/>
              </w:rPr>
            </w:pPr>
          </w:p>
        </w:tc>
        <w:tc>
          <w:tcPr>
            <w:tcW w:w="2295" w:type="pct"/>
            <w:tcBorders>
              <w:top w:val="single" w:sz="4" w:space="0" w:color="auto"/>
              <w:left w:val="single" w:sz="4" w:space="0" w:color="auto"/>
              <w:bottom w:val="single" w:sz="4" w:space="0" w:color="auto"/>
              <w:right w:val="single" w:sz="4" w:space="0" w:color="auto"/>
            </w:tcBorders>
            <w:tcMar>
              <w:left w:w="30" w:type="dxa"/>
              <w:right w:w="30" w:type="dxa"/>
            </w:tcMar>
          </w:tcPr>
          <w:p w14:paraId="5A856812" w14:textId="77777777" w:rsidR="001E3801" w:rsidRPr="00233A11" w:rsidRDefault="00000000" w:rsidP="00B64A4F">
            <w:pPr>
              <w:pStyle w:val="TLTBodyText"/>
              <w:spacing w:before="60" w:after="60"/>
              <w:jc w:val="both"/>
              <w:rPr>
                <w:rFonts w:ascii="Arial" w:hAnsi="Arial" w:cs="Arial"/>
              </w:rPr>
            </w:pPr>
            <w:r w:rsidRPr="00233A11">
              <w:rPr>
                <w:rFonts w:ascii="Arial" w:hAnsi="Arial" w:cs="Arial"/>
              </w:rPr>
              <w:t>Responsible Procurement Policy</w:t>
            </w:r>
          </w:p>
        </w:tc>
        <w:tc>
          <w:tcPr>
            <w:tcW w:w="1386" w:type="pct"/>
            <w:tcBorders>
              <w:top w:val="single" w:sz="4" w:space="0" w:color="auto"/>
              <w:left w:val="single" w:sz="4" w:space="0" w:color="auto"/>
              <w:bottom w:val="single" w:sz="4" w:space="0" w:color="auto"/>
              <w:right w:val="single" w:sz="4" w:space="0" w:color="auto"/>
            </w:tcBorders>
          </w:tcPr>
          <w:p w14:paraId="4AF66097" w14:textId="77777777" w:rsidR="001E3801" w:rsidRPr="00233A11" w:rsidRDefault="00000000" w:rsidP="00B64A4F">
            <w:pPr>
              <w:pStyle w:val="TLTBodyText"/>
              <w:spacing w:before="60" w:after="60"/>
              <w:jc w:val="both"/>
              <w:rPr>
                <w:rFonts w:ascii="Arial" w:hAnsi="Arial" w:cs="Arial"/>
                <w:b/>
                <w:bCs/>
                <w:szCs w:val="22"/>
              </w:rPr>
            </w:pPr>
            <w:r w:rsidRPr="00233A11">
              <w:rPr>
                <w:rFonts w:ascii="Wingdings 2" w:hAnsi="Wingdings 2" w:cs="Arial"/>
                <w:b/>
                <w:bCs/>
                <w:szCs w:val="22"/>
              </w:rPr>
              <w:sym w:font="Wingdings 2" w:char="F052"/>
            </w:r>
          </w:p>
        </w:tc>
      </w:tr>
      <w:tr w:rsidR="008F1453" w14:paraId="3D69E8B5" w14:textId="77777777" w:rsidTr="009873A5">
        <w:trPr>
          <w:trHeight w:val="346"/>
        </w:trPr>
        <w:tc>
          <w:tcPr>
            <w:tcW w:w="1319" w:type="pct"/>
            <w:vMerge/>
            <w:tcBorders>
              <w:left w:val="single" w:sz="4" w:space="0" w:color="auto"/>
              <w:right w:val="single" w:sz="4" w:space="0" w:color="auto"/>
            </w:tcBorders>
            <w:shd w:val="pct15" w:color="auto" w:fill="auto"/>
            <w:tcMar>
              <w:left w:w="30" w:type="dxa"/>
              <w:right w:w="30" w:type="dxa"/>
            </w:tcMar>
          </w:tcPr>
          <w:p w14:paraId="1DBCD637" w14:textId="77777777" w:rsidR="001E3801" w:rsidRPr="00233A11" w:rsidRDefault="001E3801" w:rsidP="00B64A4F">
            <w:pPr>
              <w:pStyle w:val="TLTBodyText"/>
              <w:spacing w:before="60" w:after="120"/>
              <w:jc w:val="both"/>
              <w:rPr>
                <w:rFonts w:ascii="Arial" w:hAnsi="Arial" w:cs="Arial"/>
                <w:b/>
                <w:bCs/>
              </w:rPr>
            </w:pPr>
          </w:p>
        </w:tc>
        <w:tc>
          <w:tcPr>
            <w:tcW w:w="2295" w:type="pct"/>
            <w:tcBorders>
              <w:top w:val="single" w:sz="4" w:space="0" w:color="auto"/>
              <w:left w:val="single" w:sz="4" w:space="0" w:color="auto"/>
              <w:bottom w:val="single" w:sz="4" w:space="0" w:color="auto"/>
              <w:right w:val="single" w:sz="4" w:space="0" w:color="auto"/>
            </w:tcBorders>
            <w:tcMar>
              <w:left w:w="30" w:type="dxa"/>
              <w:right w:w="30" w:type="dxa"/>
            </w:tcMar>
          </w:tcPr>
          <w:p w14:paraId="7072BA8B" w14:textId="77777777" w:rsidR="001E3801" w:rsidRPr="00233A11" w:rsidRDefault="00000000" w:rsidP="00B64A4F">
            <w:pPr>
              <w:pStyle w:val="TLTBodyText"/>
              <w:spacing w:before="60" w:after="60"/>
              <w:jc w:val="both"/>
              <w:rPr>
                <w:rFonts w:ascii="Arial" w:hAnsi="Arial" w:cs="Arial"/>
              </w:rPr>
            </w:pPr>
            <w:r w:rsidRPr="00233A11">
              <w:rPr>
                <w:rFonts w:ascii="Arial" w:hAnsi="Arial" w:cs="Arial"/>
              </w:rPr>
              <w:t>Security Policy</w:t>
            </w:r>
          </w:p>
        </w:tc>
        <w:tc>
          <w:tcPr>
            <w:tcW w:w="1386" w:type="pct"/>
            <w:tcBorders>
              <w:top w:val="single" w:sz="4" w:space="0" w:color="auto"/>
              <w:left w:val="single" w:sz="4" w:space="0" w:color="auto"/>
              <w:bottom w:val="single" w:sz="4" w:space="0" w:color="auto"/>
              <w:right w:val="single" w:sz="4" w:space="0" w:color="auto"/>
            </w:tcBorders>
          </w:tcPr>
          <w:p w14:paraId="7C6B5A08" w14:textId="77777777" w:rsidR="001E3801" w:rsidRPr="00233A11" w:rsidRDefault="00000000" w:rsidP="00B64A4F">
            <w:pPr>
              <w:pStyle w:val="TLTBodyText"/>
              <w:spacing w:before="60" w:after="60"/>
              <w:jc w:val="both"/>
              <w:rPr>
                <w:rFonts w:ascii="Arial" w:hAnsi="Arial" w:cs="Arial"/>
                <w:b/>
                <w:bCs/>
                <w:szCs w:val="22"/>
              </w:rPr>
            </w:pPr>
            <w:r w:rsidRPr="00233A11">
              <w:rPr>
                <w:rFonts w:ascii="Wingdings 2" w:hAnsi="Wingdings 2" w:cs="Arial"/>
                <w:b/>
                <w:bCs/>
                <w:szCs w:val="22"/>
              </w:rPr>
              <w:sym w:font="Wingdings 2" w:char="F052"/>
            </w:r>
          </w:p>
        </w:tc>
      </w:tr>
      <w:tr w:rsidR="008F1453" w14:paraId="71EB5078" w14:textId="77777777" w:rsidTr="009873A5">
        <w:trPr>
          <w:trHeight w:val="346"/>
        </w:trPr>
        <w:tc>
          <w:tcPr>
            <w:tcW w:w="1319" w:type="pct"/>
            <w:vMerge/>
            <w:tcBorders>
              <w:left w:val="single" w:sz="4" w:space="0" w:color="auto"/>
              <w:right w:val="single" w:sz="4" w:space="0" w:color="auto"/>
            </w:tcBorders>
            <w:shd w:val="pct15" w:color="auto" w:fill="auto"/>
            <w:tcMar>
              <w:left w:w="30" w:type="dxa"/>
              <w:right w:w="30" w:type="dxa"/>
            </w:tcMar>
          </w:tcPr>
          <w:p w14:paraId="23112EB7" w14:textId="77777777" w:rsidR="001E3801" w:rsidRPr="00233A11" w:rsidRDefault="001E3801" w:rsidP="00B64A4F">
            <w:pPr>
              <w:pStyle w:val="TLTBodyText"/>
              <w:spacing w:before="60" w:after="120"/>
              <w:jc w:val="both"/>
              <w:rPr>
                <w:rFonts w:ascii="Arial" w:hAnsi="Arial" w:cs="Arial"/>
                <w:b/>
                <w:bCs/>
              </w:rPr>
            </w:pPr>
          </w:p>
        </w:tc>
        <w:tc>
          <w:tcPr>
            <w:tcW w:w="22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30" w:type="dxa"/>
              <w:right w:w="30" w:type="dxa"/>
            </w:tcMar>
          </w:tcPr>
          <w:p w14:paraId="6539D67B" w14:textId="77777777" w:rsidR="001E3801" w:rsidRPr="00233A11" w:rsidRDefault="00000000" w:rsidP="00B64A4F">
            <w:pPr>
              <w:pStyle w:val="TLTBodyText"/>
              <w:spacing w:before="60" w:after="60"/>
              <w:jc w:val="both"/>
              <w:rPr>
                <w:rFonts w:ascii="Arial" w:hAnsi="Arial" w:cs="Arial"/>
                <w:b/>
                <w:bCs/>
              </w:rPr>
            </w:pPr>
            <w:r w:rsidRPr="00233A11">
              <w:rPr>
                <w:rFonts w:ascii="Arial" w:hAnsi="Arial" w:cs="Arial"/>
                <w:b/>
                <w:bCs/>
              </w:rPr>
              <w:t>Policies (Optional)</w:t>
            </w:r>
          </w:p>
        </w:tc>
        <w:tc>
          <w:tcPr>
            <w:tcW w:w="138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E608C4" w14:textId="77777777" w:rsidR="001E3801" w:rsidRPr="00233A11" w:rsidRDefault="001E3801" w:rsidP="00B64A4F">
            <w:pPr>
              <w:pStyle w:val="TLTBodyText"/>
              <w:spacing w:before="60" w:after="60"/>
              <w:jc w:val="both"/>
              <w:rPr>
                <w:rFonts w:ascii="Arial" w:hAnsi="Arial" w:cs="Arial"/>
                <w:b/>
                <w:bCs/>
                <w:szCs w:val="22"/>
              </w:rPr>
            </w:pPr>
          </w:p>
        </w:tc>
      </w:tr>
      <w:tr w:rsidR="008F1453" w14:paraId="3C738804" w14:textId="77777777" w:rsidTr="009873A5">
        <w:trPr>
          <w:trHeight w:val="346"/>
        </w:trPr>
        <w:tc>
          <w:tcPr>
            <w:tcW w:w="1319" w:type="pct"/>
            <w:vMerge/>
            <w:tcBorders>
              <w:left w:val="single" w:sz="4" w:space="0" w:color="auto"/>
              <w:right w:val="single" w:sz="4" w:space="0" w:color="auto"/>
            </w:tcBorders>
            <w:shd w:val="pct15" w:color="auto" w:fill="auto"/>
            <w:tcMar>
              <w:left w:w="30" w:type="dxa"/>
              <w:right w:w="30" w:type="dxa"/>
            </w:tcMar>
          </w:tcPr>
          <w:p w14:paraId="6B7B02CD" w14:textId="77777777" w:rsidR="001E3801" w:rsidRPr="00233A11" w:rsidRDefault="001E3801" w:rsidP="00B64A4F">
            <w:pPr>
              <w:pStyle w:val="TLTBodyText"/>
              <w:spacing w:before="60" w:after="120"/>
              <w:jc w:val="both"/>
              <w:rPr>
                <w:rFonts w:ascii="Arial" w:hAnsi="Arial" w:cs="Arial"/>
                <w:b/>
                <w:bCs/>
              </w:rPr>
            </w:pPr>
          </w:p>
        </w:tc>
        <w:tc>
          <w:tcPr>
            <w:tcW w:w="2295" w:type="pct"/>
            <w:tcBorders>
              <w:top w:val="single" w:sz="4" w:space="0" w:color="auto"/>
              <w:left w:val="single" w:sz="4" w:space="0" w:color="auto"/>
              <w:bottom w:val="single" w:sz="4" w:space="0" w:color="auto"/>
              <w:right w:val="single" w:sz="4" w:space="0" w:color="auto"/>
            </w:tcBorders>
            <w:tcMar>
              <w:left w:w="30" w:type="dxa"/>
              <w:right w:w="30" w:type="dxa"/>
            </w:tcMar>
          </w:tcPr>
          <w:p w14:paraId="69277260" w14:textId="77777777" w:rsidR="001E3801" w:rsidRPr="00233A11" w:rsidRDefault="00000000" w:rsidP="00B64A4F">
            <w:pPr>
              <w:pStyle w:val="TLTBodyText"/>
              <w:spacing w:before="60" w:after="60"/>
              <w:jc w:val="both"/>
              <w:rPr>
                <w:rFonts w:ascii="Arial" w:hAnsi="Arial" w:cs="Arial"/>
              </w:rPr>
            </w:pPr>
            <w:r w:rsidRPr="00233A11">
              <w:rPr>
                <w:rFonts w:ascii="Arial" w:hAnsi="Arial" w:cs="Arial"/>
              </w:rPr>
              <w:t>Safety Rules Policy</w:t>
            </w:r>
          </w:p>
        </w:tc>
        <w:tc>
          <w:tcPr>
            <w:tcW w:w="1386" w:type="pct"/>
            <w:tcBorders>
              <w:top w:val="single" w:sz="4" w:space="0" w:color="auto"/>
              <w:left w:val="single" w:sz="4" w:space="0" w:color="auto"/>
              <w:bottom w:val="single" w:sz="4" w:space="0" w:color="auto"/>
              <w:right w:val="single" w:sz="4" w:space="0" w:color="auto"/>
            </w:tcBorders>
          </w:tcPr>
          <w:p w14:paraId="295BA91D" w14:textId="77777777" w:rsidR="001E3801" w:rsidRPr="00233A11" w:rsidRDefault="00000000" w:rsidP="00B64A4F">
            <w:pPr>
              <w:pStyle w:val="TLTBodyText"/>
              <w:spacing w:before="60" w:after="60"/>
              <w:jc w:val="both"/>
              <w:rPr>
                <w:rFonts w:ascii="Arial" w:hAnsi="Arial" w:cs="Arial"/>
                <w:b/>
                <w:bCs/>
                <w:szCs w:val="22"/>
              </w:rPr>
            </w:pPr>
            <w:r w:rsidRPr="00233A11">
              <w:rPr>
                <w:rFonts w:ascii="Wingdings 2" w:hAnsi="Wingdings 2" w:cs="Arial"/>
                <w:b/>
                <w:bCs/>
                <w:szCs w:val="22"/>
              </w:rPr>
              <w:sym w:font="Wingdings 2" w:char="F052"/>
            </w:r>
            <w:r w:rsidRPr="00233A11">
              <w:rPr>
                <w:rFonts w:ascii="Arial" w:hAnsi="Arial" w:cs="Arial"/>
                <w:b/>
                <w:bCs/>
                <w:szCs w:val="22"/>
              </w:rPr>
              <w:t xml:space="preserve"> </w:t>
            </w:r>
            <w:r w:rsidRPr="00233A11">
              <w:rPr>
                <w:rFonts w:ascii="Arial" w:hAnsi="Arial" w:cs="Arial"/>
                <w:szCs w:val="22"/>
              </w:rPr>
              <w:t>OR</w:t>
            </w:r>
            <w:r w:rsidRPr="00233A11">
              <w:rPr>
                <w:rFonts w:ascii="Arial" w:hAnsi="Arial" w:cs="Arial"/>
                <w:b/>
                <w:bCs/>
                <w:szCs w:val="22"/>
              </w:rPr>
              <w:t xml:space="preserve"> </w:t>
            </w:r>
            <w:r w:rsidRPr="00233A11">
              <w:rPr>
                <w:rFonts w:ascii="Wingdings 2" w:hAnsi="Wingdings 2" w:cs="Arial"/>
                <w:b/>
                <w:bCs/>
                <w:szCs w:val="22"/>
              </w:rPr>
              <w:sym w:font="Wingdings 2" w:char="F051"/>
            </w:r>
          </w:p>
        </w:tc>
      </w:tr>
      <w:tr w:rsidR="008F1453" w14:paraId="56D52C1A" w14:textId="77777777" w:rsidTr="009873A5">
        <w:trPr>
          <w:trHeight w:val="1121"/>
        </w:trPr>
        <w:tc>
          <w:tcPr>
            <w:tcW w:w="1319" w:type="pct"/>
            <w:tcBorders>
              <w:top w:val="single" w:sz="4" w:space="0" w:color="auto"/>
              <w:left w:val="single" w:sz="4" w:space="0" w:color="auto"/>
              <w:bottom w:val="single" w:sz="4" w:space="0" w:color="auto"/>
              <w:right w:val="single" w:sz="4" w:space="0" w:color="auto"/>
            </w:tcBorders>
            <w:shd w:val="pct15" w:color="auto" w:fill="auto"/>
            <w:tcMar>
              <w:left w:w="30" w:type="dxa"/>
              <w:right w:w="30" w:type="dxa"/>
            </w:tcMar>
          </w:tcPr>
          <w:p w14:paraId="3735CA0F" w14:textId="77777777" w:rsidR="001E3801" w:rsidRPr="00233A11" w:rsidRDefault="00000000" w:rsidP="00B64A4F">
            <w:pPr>
              <w:pStyle w:val="TLTBodyText"/>
              <w:widowControl w:val="0"/>
              <w:spacing w:before="60" w:after="120"/>
              <w:jc w:val="both"/>
              <w:rPr>
                <w:rFonts w:ascii="Arial" w:hAnsi="Arial" w:cs="Arial"/>
                <w:b/>
                <w:bCs/>
                <w:szCs w:val="20"/>
              </w:rPr>
            </w:pPr>
            <w:r w:rsidRPr="00233A11">
              <w:rPr>
                <w:rFonts w:ascii="Arial" w:hAnsi="Arial" w:cs="Arial"/>
                <w:b/>
                <w:bCs/>
                <w:szCs w:val="20"/>
              </w:rPr>
              <w:t xml:space="preserve">Executed as a Deed </w:t>
            </w:r>
          </w:p>
        </w:tc>
        <w:tc>
          <w:tcPr>
            <w:tcW w:w="3681" w:type="pct"/>
            <w:gridSpan w:val="2"/>
            <w:tcBorders>
              <w:top w:val="single" w:sz="4" w:space="0" w:color="auto"/>
              <w:left w:val="single" w:sz="4" w:space="0" w:color="auto"/>
              <w:right w:val="single" w:sz="4" w:space="0" w:color="auto"/>
            </w:tcBorders>
            <w:tcMar>
              <w:left w:w="30" w:type="dxa"/>
              <w:right w:w="30" w:type="dxa"/>
            </w:tcMar>
          </w:tcPr>
          <w:p w14:paraId="25957BAA" w14:textId="77777777" w:rsidR="001E3801" w:rsidRPr="00233A11" w:rsidRDefault="00000000" w:rsidP="00B64A4F">
            <w:pPr>
              <w:pStyle w:val="MarginText"/>
              <w:widowControl w:val="0"/>
              <w:spacing w:before="60" w:after="120"/>
              <w:jc w:val="both"/>
              <w:rPr>
                <w:rFonts w:ascii="Arial" w:hAnsi="Arial" w:cs="Arial"/>
                <w:bCs/>
                <w:sz w:val="20"/>
              </w:rPr>
            </w:pPr>
            <w:r w:rsidRPr="00233A11">
              <w:rPr>
                <w:rFonts w:ascii="Arial" w:hAnsi="Arial" w:cs="Arial"/>
                <w:bCs/>
                <w:sz w:val="20"/>
              </w:rPr>
              <w:t xml:space="preserve">IN WITNESS of which this Agreement has been duly executed by the Parties as a deed on the date which appears at the head of page 1. </w:t>
            </w:r>
          </w:p>
          <w:p w14:paraId="72B5F6E8" w14:textId="2D135D8A" w:rsidR="00145D1D" w:rsidRPr="00233A11" w:rsidRDefault="00000000" w:rsidP="00B64A4F">
            <w:pPr>
              <w:pStyle w:val="MarginText"/>
              <w:widowControl w:val="0"/>
              <w:spacing w:before="60" w:after="120"/>
              <w:jc w:val="both"/>
              <w:rPr>
                <w:rFonts w:ascii="Arial" w:hAnsi="Arial" w:cs="Arial"/>
                <w:bCs/>
                <w:sz w:val="20"/>
              </w:rPr>
            </w:pPr>
            <w:r w:rsidRPr="00233A11">
              <w:rPr>
                <w:rFonts w:ascii="Arial" w:hAnsi="Arial" w:cs="Arial"/>
                <w:bCs/>
                <w:sz w:val="20"/>
              </w:rPr>
              <w:t xml:space="preserve">THE COMMON SEAL </w:t>
            </w:r>
            <w:proofErr w:type="gramStart"/>
            <w:r w:rsidRPr="00233A11">
              <w:rPr>
                <w:rFonts w:ascii="Arial" w:hAnsi="Arial" w:cs="Arial"/>
                <w:bCs/>
                <w:sz w:val="20"/>
              </w:rPr>
              <w:t xml:space="preserve">of </w:t>
            </w:r>
            <w:r w:rsidRPr="00233A11">
              <w:rPr>
                <w:rFonts w:ascii="Arial" w:hAnsi="Arial" w:cs="Arial"/>
              </w:rPr>
              <w:t xml:space="preserve"> </w:t>
            </w:r>
            <w:r w:rsidRPr="00233A11">
              <w:rPr>
                <w:rFonts w:ascii="Arial" w:hAnsi="Arial" w:cs="Arial"/>
                <w:b/>
                <w:sz w:val="20"/>
              </w:rPr>
              <w:t>THE</w:t>
            </w:r>
            <w:proofErr w:type="gramEnd"/>
            <w:r w:rsidRPr="00233A11">
              <w:rPr>
                <w:rFonts w:ascii="Arial" w:hAnsi="Arial" w:cs="Arial"/>
                <w:b/>
                <w:sz w:val="20"/>
              </w:rPr>
              <w:t xml:space="preserve"> </w:t>
            </w:r>
            <w:r w:rsidR="00456347">
              <w:rPr>
                <w:rFonts w:ascii="Arial" w:hAnsi="Arial" w:cs="Arial"/>
                <w:b/>
                <w:sz w:val="20"/>
              </w:rPr>
              <w:t xml:space="preserve">CHIEF CONSTABLE </w:t>
            </w:r>
            <w:r w:rsidRPr="00233A11">
              <w:rPr>
                <w:rFonts w:ascii="Arial" w:hAnsi="Arial" w:cs="Arial"/>
                <w:b/>
                <w:sz w:val="20"/>
              </w:rPr>
              <w:t>FOR THAMES VALLEY</w:t>
            </w:r>
            <w:r w:rsidR="005E1048">
              <w:rPr>
                <w:rFonts w:ascii="Arial" w:hAnsi="Arial" w:cs="Arial"/>
                <w:b/>
                <w:sz w:val="20"/>
              </w:rPr>
              <w:t xml:space="preserve"> POLICE</w:t>
            </w:r>
            <w:r w:rsidRPr="00233A11">
              <w:rPr>
                <w:rFonts w:ascii="Arial" w:hAnsi="Arial" w:cs="Arial"/>
                <w:bCs/>
                <w:sz w:val="20"/>
              </w:rPr>
              <w:t>:</w:t>
            </w:r>
            <w:r w:rsidR="00AB6242" w:rsidRPr="00233A11">
              <w:rPr>
                <w:rFonts w:ascii="Arial" w:hAnsi="Arial" w:cs="Arial"/>
                <w:bCs/>
                <w:sz w:val="20"/>
              </w:rPr>
              <w:t xml:space="preserve"> </w:t>
            </w:r>
          </w:p>
          <w:p w14:paraId="49CE0D6E" w14:textId="77777777" w:rsidR="001E3801" w:rsidRPr="00233A11" w:rsidRDefault="00000000" w:rsidP="00B64A4F">
            <w:pPr>
              <w:pStyle w:val="MarginText"/>
              <w:widowControl w:val="0"/>
              <w:spacing w:before="60" w:after="120"/>
              <w:jc w:val="both"/>
              <w:rPr>
                <w:rFonts w:ascii="Arial" w:hAnsi="Arial" w:cs="Arial"/>
                <w:bCs/>
                <w:sz w:val="20"/>
              </w:rPr>
            </w:pPr>
            <w:r w:rsidRPr="00233A11">
              <w:rPr>
                <w:rFonts w:ascii="Arial" w:hAnsi="Arial" w:cs="Arial"/>
                <w:bCs/>
                <w:sz w:val="20"/>
              </w:rPr>
              <w:t>was hereunto affixed and attested by:</w:t>
            </w:r>
          </w:p>
          <w:p w14:paraId="00E60537" w14:textId="77777777" w:rsidR="001E3801" w:rsidRPr="00233A11" w:rsidRDefault="00000000" w:rsidP="00B64A4F">
            <w:pPr>
              <w:pStyle w:val="MarginText"/>
              <w:widowControl w:val="0"/>
              <w:spacing w:before="60" w:after="120"/>
              <w:jc w:val="both"/>
              <w:rPr>
                <w:rFonts w:ascii="Arial" w:hAnsi="Arial" w:cs="Arial"/>
                <w:b/>
                <w:sz w:val="20"/>
              </w:rPr>
            </w:pPr>
            <w:r w:rsidRPr="00233A11">
              <w:rPr>
                <w:rFonts w:ascii="Arial" w:hAnsi="Arial" w:cs="Arial"/>
                <w:b/>
                <w:sz w:val="20"/>
              </w:rPr>
              <w:t>……………………</w:t>
            </w:r>
          </w:p>
          <w:p w14:paraId="1362B0B4" w14:textId="77777777" w:rsidR="001E3801" w:rsidRPr="00233A11" w:rsidRDefault="001E3801" w:rsidP="00B64A4F">
            <w:pPr>
              <w:pStyle w:val="MarginText"/>
              <w:widowControl w:val="0"/>
              <w:spacing w:before="60" w:after="120"/>
              <w:jc w:val="both"/>
              <w:rPr>
                <w:rFonts w:ascii="Arial" w:hAnsi="Arial" w:cs="Arial"/>
                <w:b/>
                <w:sz w:val="20"/>
              </w:rPr>
            </w:pPr>
          </w:p>
          <w:p w14:paraId="4C2192D4" w14:textId="0E9B37DB" w:rsidR="001E3801" w:rsidRPr="00233A11" w:rsidRDefault="00000000" w:rsidP="00B64A4F">
            <w:pPr>
              <w:pStyle w:val="MarginText"/>
              <w:widowControl w:val="0"/>
              <w:spacing w:before="60" w:after="120"/>
              <w:jc w:val="both"/>
              <w:rPr>
                <w:rFonts w:ascii="Arial" w:hAnsi="Arial" w:cs="Arial"/>
                <w:b/>
                <w:sz w:val="20"/>
              </w:rPr>
            </w:pPr>
            <w:r w:rsidRPr="00233A11">
              <w:rPr>
                <w:rFonts w:ascii="Arial" w:hAnsi="Arial" w:cs="Arial"/>
                <w:b/>
                <w:sz w:val="20"/>
              </w:rPr>
              <w:t xml:space="preserve">The </w:t>
            </w:r>
            <w:r w:rsidR="00BE4211">
              <w:rPr>
                <w:rFonts w:ascii="Arial" w:hAnsi="Arial" w:cs="Arial"/>
                <w:b/>
                <w:sz w:val="20"/>
              </w:rPr>
              <w:t xml:space="preserve">Head of Procurement for </w:t>
            </w:r>
            <w:r w:rsidRPr="00233A11">
              <w:rPr>
                <w:rFonts w:ascii="Arial" w:hAnsi="Arial" w:cs="Arial"/>
                <w:b/>
                <w:sz w:val="20"/>
              </w:rPr>
              <w:t>Thames Valley</w:t>
            </w:r>
            <w:r w:rsidR="00437C8E">
              <w:rPr>
                <w:rFonts w:ascii="Arial" w:hAnsi="Arial" w:cs="Arial"/>
                <w:b/>
                <w:sz w:val="20"/>
              </w:rPr>
              <w:t xml:space="preserve"> Police</w:t>
            </w:r>
          </w:p>
          <w:p w14:paraId="3F0A9F27" w14:textId="77777777" w:rsidR="001E3801" w:rsidRPr="00233A11" w:rsidRDefault="001E3801" w:rsidP="00B64A4F">
            <w:pPr>
              <w:pStyle w:val="MarginText"/>
              <w:widowControl w:val="0"/>
              <w:spacing w:before="60" w:after="120"/>
              <w:jc w:val="both"/>
              <w:rPr>
                <w:rFonts w:ascii="Arial" w:hAnsi="Arial" w:cs="Arial"/>
                <w:b/>
                <w:sz w:val="20"/>
              </w:rPr>
            </w:pPr>
          </w:p>
          <w:p w14:paraId="15886BF2" w14:textId="77777777" w:rsidR="001E3801" w:rsidRPr="00233A11" w:rsidRDefault="00000000" w:rsidP="00B64A4F">
            <w:pPr>
              <w:pStyle w:val="MarginText"/>
              <w:widowControl w:val="0"/>
              <w:spacing w:before="60" w:after="120"/>
              <w:jc w:val="both"/>
              <w:rPr>
                <w:rFonts w:ascii="Arial" w:hAnsi="Arial" w:cs="Arial"/>
                <w:bCs/>
                <w:sz w:val="20"/>
              </w:rPr>
            </w:pPr>
            <w:r w:rsidRPr="00233A11">
              <w:rPr>
                <w:rFonts w:ascii="Arial" w:hAnsi="Arial" w:cs="Arial"/>
                <w:b/>
                <w:sz w:val="20"/>
              </w:rPr>
              <w:t xml:space="preserve">Executed as a deed by (the Supplier) </w:t>
            </w:r>
            <w:r w:rsidRPr="00233A11">
              <w:rPr>
                <w:rFonts w:ascii="Arial" w:hAnsi="Arial" w:cs="Arial"/>
                <w:bCs/>
                <w:sz w:val="20"/>
              </w:rPr>
              <w:t xml:space="preserve">acting by [a director and its </w:t>
            </w:r>
            <w:proofErr w:type="gramStart"/>
            <w:r w:rsidRPr="00233A11">
              <w:rPr>
                <w:rFonts w:ascii="Arial" w:hAnsi="Arial" w:cs="Arial"/>
                <w:bCs/>
                <w:sz w:val="20"/>
              </w:rPr>
              <w:t>secretary][</w:t>
            </w:r>
            <w:proofErr w:type="gramEnd"/>
            <w:r w:rsidRPr="00233A11">
              <w:rPr>
                <w:rFonts w:ascii="Arial" w:hAnsi="Arial" w:cs="Arial"/>
                <w:bCs/>
                <w:sz w:val="20"/>
              </w:rPr>
              <w:t>two directors]</w:t>
            </w:r>
          </w:p>
          <w:p w14:paraId="2DA1CF0C" w14:textId="77777777" w:rsidR="001E3801" w:rsidRPr="00233A11" w:rsidRDefault="00000000" w:rsidP="00B64A4F">
            <w:pPr>
              <w:pStyle w:val="MarginText"/>
              <w:widowControl w:val="0"/>
              <w:spacing w:before="60" w:after="120"/>
              <w:jc w:val="both"/>
              <w:rPr>
                <w:rFonts w:ascii="Arial" w:hAnsi="Arial" w:cs="Arial"/>
                <w:b/>
                <w:sz w:val="20"/>
              </w:rPr>
            </w:pPr>
            <w:r w:rsidRPr="00233A11">
              <w:rPr>
                <w:rFonts w:ascii="Arial" w:hAnsi="Arial" w:cs="Arial"/>
                <w:b/>
                <w:sz w:val="20"/>
              </w:rPr>
              <w:t xml:space="preserve">Signature of </w:t>
            </w:r>
            <w:proofErr w:type="gramStart"/>
            <w:r w:rsidRPr="00233A11">
              <w:rPr>
                <w:rFonts w:ascii="Arial" w:hAnsi="Arial" w:cs="Arial"/>
                <w:b/>
                <w:sz w:val="20"/>
              </w:rPr>
              <w:t>Director:_</w:t>
            </w:r>
            <w:proofErr w:type="gramEnd"/>
            <w:r w:rsidRPr="00233A11">
              <w:rPr>
                <w:rFonts w:ascii="Arial" w:hAnsi="Arial" w:cs="Arial"/>
                <w:b/>
                <w:sz w:val="20"/>
              </w:rPr>
              <w:t>__________________</w:t>
            </w:r>
          </w:p>
          <w:p w14:paraId="3390D8AD" w14:textId="77777777" w:rsidR="001E3801" w:rsidRPr="00233A11" w:rsidRDefault="00000000" w:rsidP="00B64A4F">
            <w:pPr>
              <w:pStyle w:val="MarginText"/>
              <w:widowControl w:val="0"/>
              <w:spacing w:before="60" w:after="120"/>
              <w:jc w:val="both"/>
              <w:rPr>
                <w:rFonts w:ascii="Arial" w:hAnsi="Arial" w:cs="Arial"/>
                <w:b/>
                <w:sz w:val="20"/>
              </w:rPr>
            </w:pPr>
            <w:r w:rsidRPr="00233A11">
              <w:rPr>
                <w:rFonts w:ascii="Arial" w:hAnsi="Arial" w:cs="Arial"/>
                <w:b/>
                <w:sz w:val="20"/>
              </w:rPr>
              <w:t>Signature of [Secretary][Director</w:t>
            </w:r>
            <w:proofErr w:type="gramStart"/>
            <w:r w:rsidRPr="00233A11">
              <w:rPr>
                <w:rFonts w:ascii="Arial" w:hAnsi="Arial" w:cs="Arial"/>
                <w:b/>
                <w:sz w:val="20"/>
              </w:rPr>
              <w:t>]:_</w:t>
            </w:r>
            <w:proofErr w:type="gramEnd"/>
            <w:r w:rsidRPr="00233A11">
              <w:rPr>
                <w:rFonts w:ascii="Arial" w:hAnsi="Arial" w:cs="Arial"/>
                <w:b/>
                <w:sz w:val="20"/>
              </w:rPr>
              <w:t>_______________</w:t>
            </w:r>
          </w:p>
        </w:tc>
      </w:tr>
      <w:tr w:rsidR="008F1453" w14:paraId="1EA14C8A" w14:textId="77777777" w:rsidTr="009873A5">
        <w:trPr>
          <w:trHeight w:val="564"/>
        </w:trPr>
        <w:tc>
          <w:tcPr>
            <w:tcW w:w="1319" w:type="pct"/>
            <w:tcBorders>
              <w:top w:val="single" w:sz="4" w:space="0" w:color="auto"/>
              <w:left w:val="single" w:sz="4" w:space="0" w:color="auto"/>
              <w:bottom w:val="single" w:sz="4" w:space="0" w:color="auto"/>
              <w:right w:val="single" w:sz="4" w:space="0" w:color="auto"/>
            </w:tcBorders>
            <w:shd w:val="pct15" w:color="auto" w:fill="auto"/>
            <w:tcMar>
              <w:left w:w="30" w:type="dxa"/>
              <w:right w:w="30" w:type="dxa"/>
            </w:tcMar>
          </w:tcPr>
          <w:p w14:paraId="4B09D7AF" w14:textId="77777777" w:rsidR="001E3801" w:rsidRPr="00233A11" w:rsidRDefault="00000000" w:rsidP="00B64A4F">
            <w:pPr>
              <w:pStyle w:val="TLTBodyText"/>
              <w:spacing w:before="60" w:after="120"/>
              <w:jc w:val="both"/>
              <w:rPr>
                <w:rFonts w:ascii="Arial" w:hAnsi="Arial" w:cs="Arial"/>
                <w:b/>
                <w:bCs/>
                <w:szCs w:val="20"/>
              </w:rPr>
            </w:pPr>
            <w:r w:rsidRPr="00233A11">
              <w:rPr>
                <w:rFonts w:ascii="Arial" w:hAnsi="Arial" w:cs="Arial"/>
                <w:b/>
                <w:bCs/>
                <w:szCs w:val="20"/>
              </w:rPr>
              <w:t xml:space="preserve">Executed under hand </w:t>
            </w:r>
          </w:p>
        </w:tc>
        <w:tc>
          <w:tcPr>
            <w:tcW w:w="3681" w:type="pct"/>
            <w:gridSpan w:val="2"/>
            <w:tcBorders>
              <w:top w:val="single" w:sz="4" w:space="0" w:color="auto"/>
              <w:left w:val="single" w:sz="4" w:space="0" w:color="auto"/>
              <w:bottom w:val="single" w:sz="4" w:space="0" w:color="auto"/>
              <w:right w:val="single" w:sz="4" w:space="0" w:color="auto"/>
            </w:tcBorders>
            <w:tcMar>
              <w:left w:w="30" w:type="dxa"/>
              <w:right w:w="30" w:type="dxa"/>
            </w:tcMar>
          </w:tcPr>
          <w:p w14:paraId="53A4202D" w14:textId="77777777" w:rsidR="001E3801" w:rsidRPr="00233A11" w:rsidRDefault="00000000" w:rsidP="00B64A4F">
            <w:pPr>
              <w:spacing w:before="60" w:after="120" w:line="276" w:lineRule="auto"/>
              <w:jc w:val="both"/>
              <w:rPr>
                <w:rFonts w:ascii="Arial" w:eastAsia="Arial" w:hAnsi="Arial" w:cs="Arial"/>
                <w:lang w:eastAsia="en-GB"/>
              </w:rPr>
            </w:pPr>
            <w:r w:rsidRPr="00233A11">
              <w:rPr>
                <w:rFonts w:ascii="Arial" w:eastAsia="Arial" w:hAnsi="Arial" w:cs="Arial"/>
                <w:b/>
                <w:lang w:eastAsia="en-GB"/>
              </w:rPr>
              <w:t>IN WITNESS</w:t>
            </w:r>
            <w:r w:rsidRPr="00233A11">
              <w:rPr>
                <w:rFonts w:ascii="Arial" w:eastAsia="Arial" w:hAnsi="Arial" w:cs="Arial"/>
                <w:lang w:eastAsia="en-GB"/>
              </w:rPr>
              <w:t xml:space="preserve"> of which this Agreement has been duly executed by the parties.</w:t>
            </w:r>
          </w:p>
          <w:p w14:paraId="5A7342C0" w14:textId="247298AD" w:rsidR="001E3801" w:rsidRPr="00233A11" w:rsidRDefault="00000000" w:rsidP="00B64A4F">
            <w:pPr>
              <w:tabs>
                <w:tab w:val="left" w:pos="2127"/>
              </w:tabs>
              <w:spacing w:before="60" w:after="120" w:line="276" w:lineRule="auto"/>
              <w:jc w:val="both"/>
              <w:rPr>
                <w:rFonts w:ascii="Arial" w:eastAsia="Arial" w:hAnsi="Arial" w:cs="Arial"/>
                <w:lang w:eastAsia="en-GB"/>
              </w:rPr>
            </w:pPr>
            <w:r w:rsidRPr="00233A11">
              <w:rPr>
                <w:rFonts w:ascii="Arial" w:eastAsia="Arial" w:hAnsi="Arial" w:cs="Arial"/>
                <w:b/>
                <w:lang w:eastAsia="en-GB"/>
              </w:rPr>
              <w:t>SIGNED</w:t>
            </w:r>
            <w:r w:rsidRPr="00233A11">
              <w:rPr>
                <w:rFonts w:ascii="Arial" w:eastAsia="Arial" w:hAnsi="Arial" w:cs="Arial"/>
                <w:lang w:eastAsia="en-GB"/>
              </w:rPr>
              <w:t xml:space="preserve"> for and on behalf of </w:t>
            </w:r>
            <w:r w:rsidR="004A38EF">
              <w:rPr>
                <w:rFonts w:ascii="Arial" w:eastAsia="Arial" w:hAnsi="Arial" w:cs="Arial"/>
                <w:lang w:eastAsia="en-GB"/>
              </w:rPr>
              <w:t xml:space="preserve">The Chief Constable </w:t>
            </w:r>
            <w:r w:rsidR="002C0A6E">
              <w:rPr>
                <w:rFonts w:ascii="Arial" w:eastAsia="Arial" w:hAnsi="Arial" w:cs="Arial"/>
                <w:lang w:eastAsia="en-GB"/>
              </w:rPr>
              <w:t>of</w:t>
            </w:r>
            <w:r w:rsidRPr="00233A11">
              <w:rPr>
                <w:rFonts w:ascii="Arial" w:hAnsi="Arial" w:cs="Arial"/>
                <w:bCs/>
              </w:rPr>
              <w:t xml:space="preserve"> Thames Valley</w:t>
            </w:r>
            <w:r w:rsidR="002C0A6E">
              <w:rPr>
                <w:rFonts w:ascii="Arial" w:hAnsi="Arial" w:cs="Arial"/>
                <w:bCs/>
              </w:rPr>
              <w:t xml:space="preserve"> Police</w:t>
            </w:r>
          </w:p>
          <w:p w14:paraId="12D4A8E1" w14:textId="77777777" w:rsidR="001E3801" w:rsidRPr="00233A11" w:rsidRDefault="00000000" w:rsidP="00B64A4F">
            <w:pPr>
              <w:tabs>
                <w:tab w:val="left" w:pos="2127"/>
              </w:tabs>
              <w:spacing w:before="60" w:after="120" w:line="320" w:lineRule="atLeast"/>
              <w:jc w:val="both"/>
              <w:rPr>
                <w:rFonts w:ascii="Arial" w:eastAsia="Arial" w:hAnsi="Arial" w:cs="Arial"/>
                <w:lang w:eastAsia="en-GB"/>
              </w:rPr>
            </w:pPr>
            <w:r w:rsidRPr="00233A11">
              <w:rPr>
                <w:rFonts w:ascii="Arial" w:eastAsia="Arial" w:hAnsi="Arial" w:cs="Arial"/>
                <w:lang w:eastAsia="en-GB"/>
              </w:rPr>
              <w:t>Signature.............................................................................................</w:t>
            </w:r>
          </w:p>
          <w:p w14:paraId="035F6D26" w14:textId="77777777" w:rsidR="001E3801" w:rsidRPr="00233A11" w:rsidRDefault="00000000" w:rsidP="00B64A4F">
            <w:pPr>
              <w:tabs>
                <w:tab w:val="left" w:pos="2127"/>
              </w:tabs>
              <w:spacing w:before="60" w:after="120" w:line="320" w:lineRule="atLeast"/>
              <w:jc w:val="both"/>
              <w:rPr>
                <w:rFonts w:ascii="Arial" w:eastAsia="Arial" w:hAnsi="Arial" w:cs="Arial"/>
                <w:lang w:eastAsia="en-GB"/>
              </w:rPr>
            </w:pPr>
            <w:r w:rsidRPr="00233A11">
              <w:rPr>
                <w:rFonts w:ascii="Arial" w:eastAsia="Arial" w:hAnsi="Arial" w:cs="Arial"/>
                <w:lang w:eastAsia="en-GB"/>
              </w:rPr>
              <w:t>Name ..................................................................................................</w:t>
            </w:r>
          </w:p>
          <w:p w14:paraId="7EEB0120" w14:textId="77777777" w:rsidR="001E3801" w:rsidRPr="00233A11" w:rsidRDefault="00000000" w:rsidP="00B64A4F">
            <w:pPr>
              <w:tabs>
                <w:tab w:val="left" w:pos="2127"/>
              </w:tabs>
              <w:spacing w:before="60" w:after="120" w:line="320" w:lineRule="atLeast"/>
              <w:jc w:val="both"/>
              <w:rPr>
                <w:rFonts w:ascii="Arial" w:eastAsia="Arial" w:hAnsi="Arial" w:cs="Arial"/>
                <w:lang w:eastAsia="en-GB"/>
              </w:rPr>
            </w:pPr>
            <w:r w:rsidRPr="00233A11">
              <w:rPr>
                <w:rFonts w:ascii="Arial" w:eastAsia="Arial" w:hAnsi="Arial" w:cs="Arial"/>
                <w:lang w:eastAsia="en-GB"/>
              </w:rPr>
              <w:t>Position ..........................................................................</w:t>
            </w:r>
          </w:p>
          <w:p w14:paraId="18971CEB" w14:textId="77777777" w:rsidR="001E3801" w:rsidRPr="00233A11" w:rsidRDefault="00000000" w:rsidP="00B64A4F">
            <w:pPr>
              <w:tabs>
                <w:tab w:val="left" w:pos="2127"/>
              </w:tabs>
              <w:spacing w:before="60" w:after="120" w:line="320" w:lineRule="atLeast"/>
              <w:jc w:val="both"/>
              <w:rPr>
                <w:rFonts w:ascii="Arial" w:eastAsia="Arial" w:hAnsi="Arial" w:cs="Arial"/>
                <w:lang w:eastAsia="en-GB"/>
              </w:rPr>
            </w:pPr>
            <w:r w:rsidRPr="00233A11">
              <w:rPr>
                <w:rFonts w:ascii="Arial" w:eastAsia="Arial" w:hAnsi="Arial" w:cs="Arial"/>
                <w:lang w:eastAsia="en-GB"/>
              </w:rPr>
              <w:t>Date ................................................................................</w:t>
            </w:r>
          </w:p>
          <w:p w14:paraId="783D133F" w14:textId="77777777" w:rsidR="001E3801" w:rsidRPr="00233A11" w:rsidRDefault="00000000" w:rsidP="00B64A4F">
            <w:pPr>
              <w:tabs>
                <w:tab w:val="left" w:pos="2127"/>
              </w:tabs>
              <w:spacing w:before="60" w:after="120" w:line="320" w:lineRule="atLeast"/>
              <w:jc w:val="both"/>
              <w:rPr>
                <w:rFonts w:ascii="Arial" w:eastAsia="Arial" w:hAnsi="Arial" w:cs="Arial"/>
                <w:lang w:eastAsia="en-GB"/>
              </w:rPr>
            </w:pPr>
            <w:r w:rsidRPr="00233A11">
              <w:rPr>
                <w:rFonts w:ascii="Arial" w:eastAsia="Arial" w:hAnsi="Arial" w:cs="Arial"/>
                <w:b/>
                <w:lang w:eastAsia="en-GB"/>
              </w:rPr>
              <w:t>SIGNED</w:t>
            </w:r>
            <w:r w:rsidRPr="00233A11">
              <w:rPr>
                <w:rFonts w:ascii="Arial" w:eastAsia="Arial" w:hAnsi="Arial" w:cs="Arial"/>
                <w:lang w:eastAsia="en-GB"/>
              </w:rPr>
              <w:t xml:space="preserve"> for and on behalf of </w:t>
            </w:r>
            <w:r w:rsidRPr="00233A11">
              <w:rPr>
                <w:rFonts w:ascii="Arial" w:eastAsia="Arial" w:hAnsi="Arial" w:cs="Arial"/>
                <w:highlight w:val="yellow"/>
                <w:lang w:eastAsia="en-GB"/>
              </w:rPr>
              <w:t>[the Supplier]</w:t>
            </w:r>
          </w:p>
          <w:p w14:paraId="5A185AB6" w14:textId="77777777" w:rsidR="001E3801" w:rsidRPr="00233A11" w:rsidRDefault="00000000" w:rsidP="00B64A4F">
            <w:pPr>
              <w:tabs>
                <w:tab w:val="left" w:pos="2127"/>
              </w:tabs>
              <w:spacing w:before="60" w:after="120" w:line="320" w:lineRule="atLeast"/>
              <w:jc w:val="both"/>
              <w:rPr>
                <w:rFonts w:ascii="Arial" w:eastAsia="Arial" w:hAnsi="Arial" w:cs="Arial"/>
                <w:lang w:eastAsia="en-GB"/>
              </w:rPr>
            </w:pPr>
            <w:r w:rsidRPr="00233A11">
              <w:rPr>
                <w:rFonts w:ascii="Arial" w:eastAsia="Arial" w:hAnsi="Arial" w:cs="Arial"/>
                <w:lang w:eastAsia="en-GB"/>
              </w:rPr>
              <w:t>Signature..............................................................................................</w:t>
            </w:r>
          </w:p>
          <w:p w14:paraId="735CD7A6" w14:textId="77777777" w:rsidR="001E3801" w:rsidRPr="00233A11" w:rsidRDefault="00000000" w:rsidP="00B64A4F">
            <w:pPr>
              <w:tabs>
                <w:tab w:val="left" w:pos="2127"/>
              </w:tabs>
              <w:spacing w:before="60" w:after="120" w:line="320" w:lineRule="atLeast"/>
              <w:jc w:val="both"/>
              <w:rPr>
                <w:rFonts w:ascii="Arial" w:eastAsia="Arial" w:hAnsi="Arial" w:cs="Arial"/>
                <w:lang w:eastAsia="en-GB"/>
              </w:rPr>
            </w:pPr>
            <w:r w:rsidRPr="00233A11">
              <w:rPr>
                <w:rFonts w:ascii="Arial" w:eastAsia="Arial" w:hAnsi="Arial" w:cs="Arial"/>
                <w:lang w:eastAsia="en-GB"/>
              </w:rPr>
              <w:t>Name ...................................................................................................</w:t>
            </w:r>
          </w:p>
          <w:p w14:paraId="4BC9EBD9" w14:textId="77777777" w:rsidR="001E3801" w:rsidRPr="00233A11" w:rsidRDefault="00000000" w:rsidP="00B64A4F">
            <w:pPr>
              <w:tabs>
                <w:tab w:val="left" w:pos="2127"/>
              </w:tabs>
              <w:spacing w:before="60" w:after="120" w:line="320" w:lineRule="atLeast"/>
              <w:jc w:val="both"/>
              <w:rPr>
                <w:rFonts w:ascii="Arial" w:eastAsia="Arial" w:hAnsi="Arial" w:cs="Arial"/>
                <w:lang w:eastAsia="en-GB"/>
              </w:rPr>
            </w:pPr>
            <w:r w:rsidRPr="00233A11">
              <w:rPr>
                <w:rFonts w:ascii="Arial" w:eastAsia="Arial" w:hAnsi="Arial" w:cs="Arial"/>
                <w:lang w:eastAsia="en-GB"/>
              </w:rPr>
              <w:t>Position ..........................................................................</w:t>
            </w:r>
          </w:p>
          <w:p w14:paraId="1C69B714" w14:textId="77777777" w:rsidR="001E3801" w:rsidRPr="00233A11" w:rsidRDefault="00000000" w:rsidP="00B64A4F">
            <w:pPr>
              <w:tabs>
                <w:tab w:val="left" w:pos="2127"/>
              </w:tabs>
              <w:spacing w:before="60" w:after="120" w:line="320" w:lineRule="atLeast"/>
              <w:jc w:val="both"/>
              <w:rPr>
                <w:rFonts w:ascii="Arial" w:eastAsia="Arial" w:hAnsi="Arial" w:cs="Arial"/>
                <w:lang w:eastAsia="en-GB"/>
              </w:rPr>
            </w:pPr>
            <w:r w:rsidRPr="00233A11">
              <w:rPr>
                <w:rFonts w:ascii="Arial" w:eastAsia="Arial" w:hAnsi="Arial" w:cs="Arial"/>
                <w:lang w:eastAsia="en-GB"/>
              </w:rPr>
              <w:t>Date ................................................................................</w:t>
            </w:r>
          </w:p>
        </w:tc>
      </w:tr>
    </w:tbl>
    <w:p w14:paraId="2D020E8B" w14:textId="77777777" w:rsidR="0006197E" w:rsidRDefault="0006197E" w:rsidP="00B64A4F">
      <w:pPr>
        <w:jc w:val="both"/>
        <w:sectPr w:rsidR="0006197E" w:rsidSect="0006197E">
          <w:footerReference w:type="default" r:id="rId9"/>
          <w:headerReference w:type="first" r:id="rId10"/>
          <w:footerReference w:type="first" r:id="rId11"/>
          <w:pgSz w:w="11906" w:h="16838" w:code="9"/>
          <w:pgMar w:top="1701" w:right="1304" w:bottom="1134" w:left="1304" w:header="567" w:footer="567" w:gutter="0"/>
          <w:pgNumType w:start="1"/>
          <w:cols w:space="708"/>
          <w:titlePg/>
          <w:docGrid w:linePitch="360"/>
        </w:sectPr>
      </w:pPr>
    </w:p>
    <w:bookmarkEnd w:id="0"/>
    <w:p w14:paraId="42F4BE1E" w14:textId="77777777" w:rsidR="00787502" w:rsidRPr="00145D1D" w:rsidRDefault="00000000" w:rsidP="00B64A4F">
      <w:pPr>
        <w:pStyle w:val="TOCHeading"/>
        <w:jc w:val="both"/>
        <w:rPr>
          <w:rFonts w:cs="Arial"/>
          <w:iCs/>
          <w:szCs w:val="20"/>
        </w:rPr>
      </w:pPr>
      <w:r w:rsidRPr="000A572B">
        <w:rPr>
          <w:rFonts w:cs="Arial"/>
          <w:iCs/>
          <w:szCs w:val="20"/>
        </w:rPr>
        <w:lastRenderedPageBreak/>
        <w:t xml:space="preserve"> </w:t>
      </w:r>
    </w:p>
    <w:sdt>
      <w:sdtPr>
        <w:rPr>
          <w:rFonts w:asciiTheme="minorHAnsi" w:eastAsiaTheme="minorHAnsi" w:hAnsiTheme="minorHAnsi" w:cstheme="minorBidi"/>
          <w:color w:val="auto"/>
          <w:sz w:val="22"/>
          <w:szCs w:val="22"/>
        </w:rPr>
        <w:id w:val="-1011225101"/>
        <w:docPartObj>
          <w:docPartGallery w:val="Table of Contents"/>
          <w:docPartUnique/>
        </w:docPartObj>
      </w:sdtPr>
      <w:sdtEndPr>
        <w:rPr>
          <w:b/>
          <w:bCs/>
          <w:noProof/>
        </w:rPr>
      </w:sdtEndPr>
      <w:sdtContent>
        <w:p w14:paraId="422E53A6" w14:textId="77777777" w:rsidR="00787502" w:rsidRPr="00233A11" w:rsidRDefault="00000000" w:rsidP="00B64A4F">
          <w:pPr>
            <w:pStyle w:val="TOCHeading"/>
            <w:jc w:val="both"/>
            <w:rPr>
              <w:color w:val="auto"/>
            </w:rPr>
          </w:pPr>
          <w:r w:rsidRPr="00233A11">
            <w:rPr>
              <w:rFonts w:ascii="Arial" w:hAnsi="Arial" w:cs="Arial"/>
              <w:color w:val="auto"/>
            </w:rPr>
            <w:t>Contents</w:t>
          </w:r>
        </w:p>
        <w:p w14:paraId="064BDD7A" w14:textId="77777777" w:rsidR="00046160" w:rsidRDefault="00000000">
          <w:pPr>
            <w:pStyle w:val="TOC1"/>
            <w:tabs>
              <w:tab w:val="right" w:leader="dot" w:pos="9631"/>
            </w:tabs>
            <w:rPr>
              <w:rFonts w:eastAsiaTheme="minorEastAsia"/>
              <w:noProof/>
              <w:kern w:val="0"/>
              <w:lang w:eastAsia="en-GB"/>
              <w14:ligatures w14:val="none"/>
            </w:rPr>
          </w:pPr>
          <w:r>
            <w:fldChar w:fldCharType="begin"/>
          </w:r>
          <w:r>
            <w:instrText xml:space="preserve"> TOC \o "1-3" \h \z \u </w:instrText>
          </w:r>
          <w:r>
            <w:fldChar w:fldCharType="separate"/>
          </w:r>
          <w:hyperlink w:anchor="_Toc143779098" w:history="1">
            <w:r w:rsidR="00046160" w:rsidRPr="00D55BBB">
              <w:rPr>
                <w:rStyle w:val="Hyperlink"/>
                <w:rFonts w:ascii="Arial" w:hAnsi="Arial" w:cs="Arial"/>
                <w:noProof/>
              </w:rPr>
              <w:t>1</w:t>
            </w:r>
            <w:r w:rsidR="00046160">
              <w:rPr>
                <w:rFonts w:eastAsiaTheme="minorEastAsia"/>
                <w:noProof/>
                <w:kern w:val="0"/>
                <w:lang w:eastAsia="en-GB"/>
                <w14:ligatures w14:val="none"/>
              </w:rPr>
              <w:tab/>
            </w:r>
            <w:r w:rsidR="00046160" w:rsidRPr="00D55BBB">
              <w:rPr>
                <w:rStyle w:val="Hyperlink"/>
                <w:rFonts w:ascii="Arial" w:hAnsi="Arial" w:cs="Arial"/>
                <w:noProof/>
              </w:rPr>
              <w:t>Definitions and interpretation</w:t>
            </w:r>
            <w:r w:rsidR="00046160">
              <w:rPr>
                <w:noProof/>
                <w:webHidden/>
              </w:rPr>
              <w:tab/>
            </w:r>
            <w:r w:rsidR="00046160">
              <w:rPr>
                <w:noProof/>
                <w:webHidden/>
              </w:rPr>
              <w:fldChar w:fldCharType="begin"/>
            </w:r>
            <w:r w:rsidR="00046160">
              <w:rPr>
                <w:noProof/>
                <w:webHidden/>
              </w:rPr>
              <w:instrText xml:space="preserve"> PAGEREF _Toc143779098 \h </w:instrText>
            </w:r>
            <w:r w:rsidR="00046160">
              <w:rPr>
                <w:noProof/>
                <w:webHidden/>
              </w:rPr>
            </w:r>
            <w:r w:rsidR="00046160">
              <w:rPr>
                <w:noProof/>
                <w:webHidden/>
              </w:rPr>
              <w:fldChar w:fldCharType="separate"/>
            </w:r>
            <w:r w:rsidR="00046160">
              <w:rPr>
                <w:noProof/>
                <w:webHidden/>
              </w:rPr>
              <w:t>3</w:t>
            </w:r>
            <w:r w:rsidR="00046160">
              <w:rPr>
                <w:noProof/>
                <w:webHidden/>
              </w:rPr>
              <w:fldChar w:fldCharType="end"/>
            </w:r>
          </w:hyperlink>
        </w:p>
        <w:p w14:paraId="277C4074" w14:textId="77777777" w:rsidR="00046160" w:rsidRDefault="00046160">
          <w:pPr>
            <w:pStyle w:val="TOC1"/>
            <w:tabs>
              <w:tab w:val="right" w:leader="dot" w:pos="9631"/>
            </w:tabs>
            <w:rPr>
              <w:rFonts w:eastAsiaTheme="minorEastAsia"/>
              <w:noProof/>
              <w:kern w:val="0"/>
              <w:lang w:eastAsia="en-GB"/>
              <w14:ligatures w14:val="none"/>
            </w:rPr>
          </w:pPr>
          <w:hyperlink w:anchor="_Toc143779099" w:history="1">
            <w:r w:rsidRPr="00D55BBB">
              <w:rPr>
                <w:rStyle w:val="Hyperlink"/>
                <w:rFonts w:ascii="Arial" w:hAnsi="Arial" w:cs="Arial"/>
                <w:noProof/>
              </w:rPr>
              <w:t>2</w:t>
            </w:r>
            <w:r>
              <w:rPr>
                <w:rFonts w:eastAsiaTheme="minorEastAsia"/>
                <w:noProof/>
                <w:kern w:val="0"/>
                <w:lang w:eastAsia="en-GB"/>
                <w14:ligatures w14:val="none"/>
              </w:rPr>
              <w:tab/>
            </w:r>
            <w:r w:rsidRPr="00D55BBB">
              <w:rPr>
                <w:rStyle w:val="Hyperlink"/>
                <w:rFonts w:ascii="Arial" w:hAnsi="Arial" w:cs="Arial"/>
                <w:noProof/>
              </w:rPr>
              <w:t>Amendments and variations to the Agreement</w:t>
            </w:r>
            <w:r>
              <w:rPr>
                <w:noProof/>
                <w:webHidden/>
              </w:rPr>
              <w:tab/>
            </w:r>
            <w:r>
              <w:rPr>
                <w:noProof/>
                <w:webHidden/>
              </w:rPr>
              <w:fldChar w:fldCharType="begin"/>
            </w:r>
            <w:r>
              <w:rPr>
                <w:noProof/>
                <w:webHidden/>
              </w:rPr>
              <w:instrText xml:space="preserve"> PAGEREF _Toc143779099 \h </w:instrText>
            </w:r>
            <w:r>
              <w:rPr>
                <w:noProof/>
                <w:webHidden/>
              </w:rPr>
            </w:r>
            <w:r>
              <w:rPr>
                <w:noProof/>
                <w:webHidden/>
              </w:rPr>
              <w:fldChar w:fldCharType="separate"/>
            </w:r>
            <w:r>
              <w:rPr>
                <w:noProof/>
                <w:webHidden/>
              </w:rPr>
              <w:t>8</w:t>
            </w:r>
            <w:r>
              <w:rPr>
                <w:noProof/>
                <w:webHidden/>
              </w:rPr>
              <w:fldChar w:fldCharType="end"/>
            </w:r>
          </w:hyperlink>
        </w:p>
        <w:p w14:paraId="64C15F48" w14:textId="77777777" w:rsidR="00046160" w:rsidRDefault="00046160">
          <w:pPr>
            <w:pStyle w:val="TOC1"/>
            <w:tabs>
              <w:tab w:val="right" w:leader="dot" w:pos="9631"/>
            </w:tabs>
            <w:rPr>
              <w:rFonts w:eastAsiaTheme="minorEastAsia"/>
              <w:noProof/>
              <w:kern w:val="0"/>
              <w:lang w:eastAsia="en-GB"/>
              <w14:ligatures w14:val="none"/>
            </w:rPr>
          </w:pPr>
          <w:hyperlink w:anchor="_Toc143779100" w:history="1">
            <w:r w:rsidRPr="00D55BBB">
              <w:rPr>
                <w:rStyle w:val="Hyperlink"/>
                <w:rFonts w:ascii="Arial" w:hAnsi="Arial" w:cs="Arial"/>
                <w:noProof/>
              </w:rPr>
              <w:t>3</w:t>
            </w:r>
            <w:r>
              <w:rPr>
                <w:rFonts w:eastAsiaTheme="minorEastAsia"/>
                <w:noProof/>
                <w:kern w:val="0"/>
                <w:lang w:eastAsia="en-GB"/>
                <w14:ligatures w14:val="none"/>
              </w:rPr>
              <w:tab/>
            </w:r>
            <w:r w:rsidRPr="00D55BBB">
              <w:rPr>
                <w:rStyle w:val="Hyperlink"/>
                <w:rFonts w:ascii="Arial" w:hAnsi="Arial" w:cs="Arial"/>
                <w:noProof/>
              </w:rPr>
              <w:t>Precedence</w:t>
            </w:r>
            <w:r>
              <w:rPr>
                <w:noProof/>
                <w:webHidden/>
              </w:rPr>
              <w:tab/>
            </w:r>
            <w:r>
              <w:rPr>
                <w:noProof/>
                <w:webHidden/>
              </w:rPr>
              <w:fldChar w:fldCharType="begin"/>
            </w:r>
            <w:r>
              <w:rPr>
                <w:noProof/>
                <w:webHidden/>
              </w:rPr>
              <w:instrText xml:space="preserve"> PAGEREF _Toc143779100 \h </w:instrText>
            </w:r>
            <w:r>
              <w:rPr>
                <w:noProof/>
                <w:webHidden/>
              </w:rPr>
            </w:r>
            <w:r>
              <w:rPr>
                <w:noProof/>
                <w:webHidden/>
              </w:rPr>
              <w:fldChar w:fldCharType="separate"/>
            </w:r>
            <w:r>
              <w:rPr>
                <w:noProof/>
                <w:webHidden/>
              </w:rPr>
              <w:t>8</w:t>
            </w:r>
            <w:r>
              <w:rPr>
                <w:noProof/>
                <w:webHidden/>
              </w:rPr>
              <w:fldChar w:fldCharType="end"/>
            </w:r>
          </w:hyperlink>
        </w:p>
        <w:p w14:paraId="69712F63" w14:textId="77777777" w:rsidR="00046160" w:rsidRDefault="00046160">
          <w:pPr>
            <w:pStyle w:val="TOC1"/>
            <w:tabs>
              <w:tab w:val="right" w:leader="dot" w:pos="9631"/>
            </w:tabs>
            <w:rPr>
              <w:rFonts w:eastAsiaTheme="minorEastAsia"/>
              <w:noProof/>
              <w:kern w:val="0"/>
              <w:lang w:eastAsia="en-GB"/>
              <w14:ligatures w14:val="none"/>
            </w:rPr>
          </w:pPr>
          <w:hyperlink w:anchor="_Toc143779101" w:history="1">
            <w:r w:rsidRPr="00D55BBB">
              <w:rPr>
                <w:rStyle w:val="Hyperlink"/>
                <w:rFonts w:ascii="Arial" w:hAnsi="Arial" w:cs="Arial"/>
                <w:noProof/>
              </w:rPr>
              <w:t>4</w:t>
            </w:r>
            <w:r>
              <w:rPr>
                <w:rFonts w:eastAsiaTheme="minorEastAsia"/>
                <w:noProof/>
                <w:kern w:val="0"/>
                <w:lang w:eastAsia="en-GB"/>
                <w14:ligatures w14:val="none"/>
              </w:rPr>
              <w:tab/>
            </w:r>
            <w:r w:rsidRPr="00D55BBB">
              <w:rPr>
                <w:rStyle w:val="Hyperlink"/>
                <w:rFonts w:ascii="Arial" w:hAnsi="Arial" w:cs="Arial"/>
                <w:noProof/>
              </w:rPr>
              <w:t>Warranties</w:t>
            </w:r>
            <w:r>
              <w:rPr>
                <w:noProof/>
                <w:webHidden/>
              </w:rPr>
              <w:tab/>
            </w:r>
            <w:r>
              <w:rPr>
                <w:noProof/>
                <w:webHidden/>
              </w:rPr>
              <w:fldChar w:fldCharType="begin"/>
            </w:r>
            <w:r>
              <w:rPr>
                <w:noProof/>
                <w:webHidden/>
              </w:rPr>
              <w:instrText xml:space="preserve"> PAGEREF _Toc143779101 \h </w:instrText>
            </w:r>
            <w:r>
              <w:rPr>
                <w:noProof/>
                <w:webHidden/>
              </w:rPr>
            </w:r>
            <w:r>
              <w:rPr>
                <w:noProof/>
                <w:webHidden/>
              </w:rPr>
              <w:fldChar w:fldCharType="separate"/>
            </w:r>
            <w:r>
              <w:rPr>
                <w:noProof/>
                <w:webHidden/>
              </w:rPr>
              <w:t>9</w:t>
            </w:r>
            <w:r>
              <w:rPr>
                <w:noProof/>
                <w:webHidden/>
              </w:rPr>
              <w:fldChar w:fldCharType="end"/>
            </w:r>
          </w:hyperlink>
        </w:p>
        <w:p w14:paraId="3633C7D3" w14:textId="77777777" w:rsidR="00046160" w:rsidRDefault="00046160">
          <w:pPr>
            <w:pStyle w:val="TOC1"/>
            <w:tabs>
              <w:tab w:val="right" w:leader="dot" w:pos="9631"/>
            </w:tabs>
            <w:rPr>
              <w:rFonts w:eastAsiaTheme="minorEastAsia"/>
              <w:noProof/>
              <w:kern w:val="0"/>
              <w:lang w:eastAsia="en-GB"/>
              <w14:ligatures w14:val="none"/>
            </w:rPr>
          </w:pPr>
          <w:hyperlink w:anchor="_Toc143779102" w:history="1">
            <w:r w:rsidRPr="00D55BBB">
              <w:rPr>
                <w:rStyle w:val="Hyperlink"/>
                <w:rFonts w:ascii="Arial" w:hAnsi="Arial" w:cs="Arial"/>
                <w:noProof/>
              </w:rPr>
              <w:t>5</w:t>
            </w:r>
            <w:r>
              <w:rPr>
                <w:rFonts w:eastAsiaTheme="minorEastAsia"/>
                <w:noProof/>
                <w:kern w:val="0"/>
                <w:lang w:eastAsia="en-GB"/>
                <w14:ligatures w14:val="none"/>
              </w:rPr>
              <w:tab/>
            </w:r>
            <w:r w:rsidRPr="00D55BBB">
              <w:rPr>
                <w:rStyle w:val="Hyperlink"/>
                <w:rFonts w:ascii="Arial" w:hAnsi="Arial" w:cs="Arial"/>
                <w:noProof/>
              </w:rPr>
              <w:t>Mistakes in information</w:t>
            </w:r>
            <w:r>
              <w:rPr>
                <w:noProof/>
                <w:webHidden/>
              </w:rPr>
              <w:tab/>
            </w:r>
            <w:r>
              <w:rPr>
                <w:noProof/>
                <w:webHidden/>
              </w:rPr>
              <w:fldChar w:fldCharType="begin"/>
            </w:r>
            <w:r>
              <w:rPr>
                <w:noProof/>
                <w:webHidden/>
              </w:rPr>
              <w:instrText xml:space="preserve"> PAGEREF _Toc143779102 \h </w:instrText>
            </w:r>
            <w:r>
              <w:rPr>
                <w:noProof/>
                <w:webHidden/>
              </w:rPr>
            </w:r>
            <w:r>
              <w:rPr>
                <w:noProof/>
                <w:webHidden/>
              </w:rPr>
              <w:fldChar w:fldCharType="separate"/>
            </w:r>
            <w:r>
              <w:rPr>
                <w:noProof/>
                <w:webHidden/>
              </w:rPr>
              <w:t>9</w:t>
            </w:r>
            <w:r>
              <w:rPr>
                <w:noProof/>
                <w:webHidden/>
              </w:rPr>
              <w:fldChar w:fldCharType="end"/>
            </w:r>
          </w:hyperlink>
        </w:p>
        <w:p w14:paraId="7B85C1D7" w14:textId="77777777" w:rsidR="00046160" w:rsidRDefault="00046160">
          <w:pPr>
            <w:pStyle w:val="TOC1"/>
            <w:tabs>
              <w:tab w:val="right" w:leader="dot" w:pos="9631"/>
            </w:tabs>
            <w:rPr>
              <w:rFonts w:eastAsiaTheme="minorEastAsia"/>
              <w:noProof/>
              <w:kern w:val="0"/>
              <w:lang w:eastAsia="en-GB"/>
              <w14:ligatures w14:val="none"/>
            </w:rPr>
          </w:pPr>
          <w:hyperlink w:anchor="_Toc143779103" w:history="1">
            <w:r w:rsidRPr="00D55BBB">
              <w:rPr>
                <w:rStyle w:val="Hyperlink"/>
                <w:rFonts w:ascii="Arial" w:hAnsi="Arial" w:cs="Arial"/>
                <w:noProof/>
              </w:rPr>
              <w:t>6</w:t>
            </w:r>
            <w:r>
              <w:rPr>
                <w:rFonts w:eastAsiaTheme="minorEastAsia"/>
                <w:noProof/>
                <w:kern w:val="0"/>
                <w:lang w:eastAsia="en-GB"/>
                <w14:ligatures w14:val="none"/>
              </w:rPr>
              <w:tab/>
            </w:r>
            <w:r w:rsidRPr="00D55BBB">
              <w:rPr>
                <w:rStyle w:val="Hyperlink"/>
                <w:rFonts w:ascii="Arial" w:hAnsi="Arial" w:cs="Arial"/>
                <w:noProof/>
              </w:rPr>
              <w:t>Goods Packaging and labelling</w:t>
            </w:r>
            <w:r>
              <w:rPr>
                <w:noProof/>
                <w:webHidden/>
              </w:rPr>
              <w:tab/>
            </w:r>
            <w:r>
              <w:rPr>
                <w:noProof/>
                <w:webHidden/>
              </w:rPr>
              <w:fldChar w:fldCharType="begin"/>
            </w:r>
            <w:r>
              <w:rPr>
                <w:noProof/>
                <w:webHidden/>
              </w:rPr>
              <w:instrText xml:space="preserve"> PAGEREF _Toc143779103 \h </w:instrText>
            </w:r>
            <w:r>
              <w:rPr>
                <w:noProof/>
                <w:webHidden/>
              </w:rPr>
            </w:r>
            <w:r>
              <w:rPr>
                <w:noProof/>
                <w:webHidden/>
              </w:rPr>
              <w:fldChar w:fldCharType="separate"/>
            </w:r>
            <w:r>
              <w:rPr>
                <w:noProof/>
                <w:webHidden/>
              </w:rPr>
              <w:t>9</w:t>
            </w:r>
            <w:r>
              <w:rPr>
                <w:noProof/>
                <w:webHidden/>
              </w:rPr>
              <w:fldChar w:fldCharType="end"/>
            </w:r>
          </w:hyperlink>
        </w:p>
        <w:p w14:paraId="556A4D4A" w14:textId="77777777" w:rsidR="00046160" w:rsidRDefault="00046160">
          <w:pPr>
            <w:pStyle w:val="TOC1"/>
            <w:tabs>
              <w:tab w:val="right" w:leader="dot" w:pos="9631"/>
            </w:tabs>
            <w:rPr>
              <w:rFonts w:eastAsiaTheme="minorEastAsia"/>
              <w:noProof/>
              <w:kern w:val="0"/>
              <w:lang w:eastAsia="en-GB"/>
              <w14:ligatures w14:val="none"/>
            </w:rPr>
          </w:pPr>
          <w:hyperlink w:anchor="_Toc143779104" w:history="1">
            <w:r w:rsidRPr="00D55BBB">
              <w:rPr>
                <w:rStyle w:val="Hyperlink"/>
                <w:rFonts w:ascii="Arial" w:hAnsi="Arial" w:cs="Arial"/>
                <w:noProof/>
              </w:rPr>
              <w:t>7</w:t>
            </w:r>
            <w:r>
              <w:rPr>
                <w:rFonts w:eastAsiaTheme="minorEastAsia"/>
                <w:noProof/>
                <w:kern w:val="0"/>
                <w:lang w:eastAsia="en-GB"/>
                <w14:ligatures w14:val="none"/>
              </w:rPr>
              <w:tab/>
            </w:r>
            <w:r w:rsidRPr="00D55BBB">
              <w:rPr>
                <w:rStyle w:val="Hyperlink"/>
                <w:rFonts w:ascii="Arial" w:hAnsi="Arial" w:cs="Arial"/>
                <w:noProof/>
              </w:rPr>
              <w:t>Delivery</w:t>
            </w:r>
            <w:r>
              <w:rPr>
                <w:noProof/>
                <w:webHidden/>
              </w:rPr>
              <w:tab/>
            </w:r>
            <w:r>
              <w:rPr>
                <w:noProof/>
                <w:webHidden/>
              </w:rPr>
              <w:fldChar w:fldCharType="begin"/>
            </w:r>
            <w:r>
              <w:rPr>
                <w:noProof/>
                <w:webHidden/>
              </w:rPr>
              <w:instrText xml:space="preserve"> PAGEREF _Toc143779104 \h </w:instrText>
            </w:r>
            <w:r>
              <w:rPr>
                <w:noProof/>
                <w:webHidden/>
              </w:rPr>
            </w:r>
            <w:r>
              <w:rPr>
                <w:noProof/>
                <w:webHidden/>
              </w:rPr>
              <w:fldChar w:fldCharType="separate"/>
            </w:r>
            <w:r>
              <w:rPr>
                <w:noProof/>
                <w:webHidden/>
              </w:rPr>
              <w:t>10</w:t>
            </w:r>
            <w:r>
              <w:rPr>
                <w:noProof/>
                <w:webHidden/>
              </w:rPr>
              <w:fldChar w:fldCharType="end"/>
            </w:r>
          </w:hyperlink>
        </w:p>
        <w:p w14:paraId="6A23F735" w14:textId="77777777" w:rsidR="00046160" w:rsidRDefault="00046160">
          <w:pPr>
            <w:pStyle w:val="TOC1"/>
            <w:tabs>
              <w:tab w:val="right" w:leader="dot" w:pos="9631"/>
            </w:tabs>
            <w:rPr>
              <w:rFonts w:eastAsiaTheme="minorEastAsia"/>
              <w:noProof/>
              <w:kern w:val="0"/>
              <w:lang w:eastAsia="en-GB"/>
              <w14:ligatures w14:val="none"/>
            </w:rPr>
          </w:pPr>
          <w:hyperlink w:anchor="_Toc143779105" w:history="1">
            <w:r w:rsidRPr="00D55BBB">
              <w:rPr>
                <w:rStyle w:val="Hyperlink"/>
                <w:rFonts w:ascii="Arial" w:hAnsi="Arial" w:cs="Arial"/>
                <w:noProof/>
              </w:rPr>
              <w:t>8</w:t>
            </w:r>
            <w:r>
              <w:rPr>
                <w:rFonts w:eastAsiaTheme="minorEastAsia"/>
                <w:noProof/>
                <w:kern w:val="0"/>
                <w:lang w:eastAsia="en-GB"/>
                <w14:ligatures w14:val="none"/>
              </w:rPr>
              <w:tab/>
            </w:r>
            <w:r w:rsidRPr="00D55BBB">
              <w:rPr>
                <w:rStyle w:val="Hyperlink"/>
                <w:rFonts w:ascii="Arial" w:hAnsi="Arial" w:cs="Arial"/>
                <w:noProof/>
              </w:rPr>
              <w:t>Acceptance</w:t>
            </w:r>
            <w:r>
              <w:rPr>
                <w:noProof/>
                <w:webHidden/>
              </w:rPr>
              <w:tab/>
            </w:r>
            <w:r>
              <w:rPr>
                <w:noProof/>
                <w:webHidden/>
              </w:rPr>
              <w:fldChar w:fldCharType="begin"/>
            </w:r>
            <w:r>
              <w:rPr>
                <w:noProof/>
                <w:webHidden/>
              </w:rPr>
              <w:instrText xml:space="preserve"> PAGEREF _Toc143779105 \h </w:instrText>
            </w:r>
            <w:r>
              <w:rPr>
                <w:noProof/>
                <w:webHidden/>
              </w:rPr>
            </w:r>
            <w:r>
              <w:rPr>
                <w:noProof/>
                <w:webHidden/>
              </w:rPr>
              <w:fldChar w:fldCharType="separate"/>
            </w:r>
            <w:r>
              <w:rPr>
                <w:noProof/>
                <w:webHidden/>
              </w:rPr>
              <w:t>11</w:t>
            </w:r>
            <w:r>
              <w:rPr>
                <w:noProof/>
                <w:webHidden/>
              </w:rPr>
              <w:fldChar w:fldCharType="end"/>
            </w:r>
          </w:hyperlink>
        </w:p>
        <w:p w14:paraId="00CF989B" w14:textId="77777777" w:rsidR="00046160" w:rsidRDefault="00046160">
          <w:pPr>
            <w:pStyle w:val="TOC1"/>
            <w:tabs>
              <w:tab w:val="right" w:leader="dot" w:pos="9631"/>
            </w:tabs>
            <w:rPr>
              <w:rFonts w:eastAsiaTheme="minorEastAsia"/>
              <w:noProof/>
              <w:kern w:val="0"/>
              <w:lang w:eastAsia="en-GB"/>
              <w14:ligatures w14:val="none"/>
            </w:rPr>
          </w:pPr>
          <w:hyperlink w:anchor="_Toc143779106" w:history="1">
            <w:r w:rsidRPr="00D55BBB">
              <w:rPr>
                <w:rStyle w:val="Hyperlink"/>
                <w:rFonts w:ascii="Arial" w:hAnsi="Arial" w:cs="Arial"/>
                <w:noProof/>
              </w:rPr>
              <w:t>9</w:t>
            </w:r>
            <w:r>
              <w:rPr>
                <w:rFonts w:eastAsiaTheme="minorEastAsia"/>
                <w:noProof/>
                <w:kern w:val="0"/>
                <w:lang w:eastAsia="en-GB"/>
                <w14:ligatures w14:val="none"/>
              </w:rPr>
              <w:tab/>
            </w:r>
            <w:r w:rsidRPr="00D55BBB">
              <w:rPr>
                <w:rStyle w:val="Hyperlink"/>
                <w:rFonts w:ascii="Arial" w:hAnsi="Arial" w:cs="Arial"/>
                <w:noProof/>
              </w:rPr>
              <w:t>Property and Risk</w:t>
            </w:r>
            <w:r>
              <w:rPr>
                <w:noProof/>
                <w:webHidden/>
              </w:rPr>
              <w:tab/>
            </w:r>
            <w:r>
              <w:rPr>
                <w:noProof/>
                <w:webHidden/>
              </w:rPr>
              <w:fldChar w:fldCharType="begin"/>
            </w:r>
            <w:r>
              <w:rPr>
                <w:noProof/>
                <w:webHidden/>
              </w:rPr>
              <w:instrText xml:space="preserve"> PAGEREF _Toc143779106 \h </w:instrText>
            </w:r>
            <w:r>
              <w:rPr>
                <w:noProof/>
                <w:webHidden/>
              </w:rPr>
            </w:r>
            <w:r>
              <w:rPr>
                <w:noProof/>
                <w:webHidden/>
              </w:rPr>
              <w:fldChar w:fldCharType="separate"/>
            </w:r>
            <w:r>
              <w:rPr>
                <w:noProof/>
                <w:webHidden/>
              </w:rPr>
              <w:t>12</w:t>
            </w:r>
            <w:r>
              <w:rPr>
                <w:noProof/>
                <w:webHidden/>
              </w:rPr>
              <w:fldChar w:fldCharType="end"/>
            </w:r>
          </w:hyperlink>
        </w:p>
        <w:p w14:paraId="371E1873" w14:textId="77777777" w:rsidR="00046160" w:rsidRDefault="00046160">
          <w:pPr>
            <w:pStyle w:val="TOC1"/>
            <w:tabs>
              <w:tab w:val="right" w:leader="dot" w:pos="9631"/>
            </w:tabs>
            <w:rPr>
              <w:rFonts w:eastAsiaTheme="minorEastAsia"/>
              <w:noProof/>
              <w:kern w:val="0"/>
              <w:lang w:eastAsia="en-GB"/>
              <w14:ligatures w14:val="none"/>
            </w:rPr>
          </w:pPr>
          <w:hyperlink w:anchor="_Toc143779107" w:history="1">
            <w:r w:rsidRPr="00D55BBB">
              <w:rPr>
                <w:rStyle w:val="Hyperlink"/>
                <w:rFonts w:ascii="Arial" w:hAnsi="Arial" w:cs="Arial"/>
                <w:noProof/>
              </w:rPr>
              <w:t>10</w:t>
            </w:r>
            <w:r>
              <w:rPr>
                <w:rFonts w:eastAsiaTheme="minorEastAsia"/>
                <w:noProof/>
                <w:kern w:val="0"/>
                <w:lang w:eastAsia="en-GB"/>
                <w14:ligatures w14:val="none"/>
              </w:rPr>
              <w:tab/>
            </w:r>
            <w:r w:rsidRPr="00D55BBB">
              <w:rPr>
                <w:rStyle w:val="Hyperlink"/>
                <w:rFonts w:ascii="Arial" w:hAnsi="Arial" w:cs="Arial"/>
                <w:noProof/>
              </w:rPr>
              <w:t>Installation</w:t>
            </w:r>
            <w:r>
              <w:rPr>
                <w:noProof/>
                <w:webHidden/>
              </w:rPr>
              <w:tab/>
            </w:r>
            <w:r>
              <w:rPr>
                <w:noProof/>
                <w:webHidden/>
              </w:rPr>
              <w:fldChar w:fldCharType="begin"/>
            </w:r>
            <w:r>
              <w:rPr>
                <w:noProof/>
                <w:webHidden/>
              </w:rPr>
              <w:instrText xml:space="preserve"> PAGEREF _Toc143779107 \h </w:instrText>
            </w:r>
            <w:r>
              <w:rPr>
                <w:noProof/>
                <w:webHidden/>
              </w:rPr>
            </w:r>
            <w:r>
              <w:rPr>
                <w:noProof/>
                <w:webHidden/>
              </w:rPr>
              <w:fldChar w:fldCharType="separate"/>
            </w:r>
            <w:r>
              <w:rPr>
                <w:noProof/>
                <w:webHidden/>
              </w:rPr>
              <w:t>12</w:t>
            </w:r>
            <w:r>
              <w:rPr>
                <w:noProof/>
                <w:webHidden/>
              </w:rPr>
              <w:fldChar w:fldCharType="end"/>
            </w:r>
          </w:hyperlink>
        </w:p>
        <w:p w14:paraId="189CB8B7" w14:textId="77777777" w:rsidR="00046160" w:rsidRDefault="00046160">
          <w:pPr>
            <w:pStyle w:val="TOC1"/>
            <w:tabs>
              <w:tab w:val="right" w:leader="dot" w:pos="9631"/>
            </w:tabs>
            <w:rPr>
              <w:rFonts w:eastAsiaTheme="minorEastAsia"/>
              <w:noProof/>
              <w:kern w:val="0"/>
              <w:lang w:eastAsia="en-GB"/>
              <w14:ligatures w14:val="none"/>
            </w:rPr>
          </w:pPr>
          <w:hyperlink w:anchor="_Toc143779108" w:history="1">
            <w:r w:rsidRPr="00D55BBB">
              <w:rPr>
                <w:rStyle w:val="Hyperlink"/>
                <w:rFonts w:ascii="Arial" w:hAnsi="Arial" w:cs="Arial"/>
                <w:noProof/>
              </w:rPr>
              <w:t>11</w:t>
            </w:r>
            <w:r>
              <w:rPr>
                <w:rFonts w:eastAsiaTheme="minorEastAsia"/>
                <w:noProof/>
                <w:kern w:val="0"/>
                <w:lang w:eastAsia="en-GB"/>
                <w14:ligatures w14:val="none"/>
              </w:rPr>
              <w:tab/>
            </w:r>
            <w:r w:rsidRPr="00D55BBB">
              <w:rPr>
                <w:rStyle w:val="Hyperlink"/>
                <w:rFonts w:ascii="Arial" w:hAnsi="Arial" w:cs="Arial"/>
                <w:noProof/>
              </w:rPr>
              <w:t>Policies</w:t>
            </w:r>
            <w:r>
              <w:rPr>
                <w:noProof/>
                <w:webHidden/>
              </w:rPr>
              <w:tab/>
            </w:r>
            <w:r>
              <w:rPr>
                <w:noProof/>
                <w:webHidden/>
              </w:rPr>
              <w:fldChar w:fldCharType="begin"/>
            </w:r>
            <w:r>
              <w:rPr>
                <w:noProof/>
                <w:webHidden/>
              </w:rPr>
              <w:instrText xml:space="preserve"> PAGEREF _Toc143779108 \h </w:instrText>
            </w:r>
            <w:r>
              <w:rPr>
                <w:noProof/>
                <w:webHidden/>
              </w:rPr>
            </w:r>
            <w:r>
              <w:rPr>
                <w:noProof/>
                <w:webHidden/>
              </w:rPr>
              <w:fldChar w:fldCharType="separate"/>
            </w:r>
            <w:r>
              <w:rPr>
                <w:noProof/>
                <w:webHidden/>
              </w:rPr>
              <w:t>12</w:t>
            </w:r>
            <w:r>
              <w:rPr>
                <w:noProof/>
                <w:webHidden/>
              </w:rPr>
              <w:fldChar w:fldCharType="end"/>
            </w:r>
          </w:hyperlink>
        </w:p>
        <w:p w14:paraId="4F67079E" w14:textId="77777777" w:rsidR="00046160" w:rsidRDefault="00046160">
          <w:pPr>
            <w:pStyle w:val="TOC1"/>
            <w:tabs>
              <w:tab w:val="right" w:leader="dot" w:pos="9631"/>
            </w:tabs>
            <w:rPr>
              <w:rFonts w:eastAsiaTheme="minorEastAsia"/>
              <w:noProof/>
              <w:kern w:val="0"/>
              <w:lang w:eastAsia="en-GB"/>
              <w14:ligatures w14:val="none"/>
            </w:rPr>
          </w:pPr>
          <w:hyperlink w:anchor="_Toc143779109" w:history="1">
            <w:r w:rsidRPr="00D55BBB">
              <w:rPr>
                <w:rStyle w:val="Hyperlink"/>
                <w:rFonts w:ascii="Arial" w:hAnsi="Arial" w:cs="Arial"/>
                <w:noProof/>
              </w:rPr>
              <w:t>12</w:t>
            </w:r>
            <w:r>
              <w:rPr>
                <w:rFonts w:eastAsiaTheme="minorEastAsia"/>
                <w:noProof/>
                <w:kern w:val="0"/>
                <w:lang w:eastAsia="en-GB"/>
                <w14:ligatures w14:val="none"/>
              </w:rPr>
              <w:tab/>
            </w:r>
            <w:r w:rsidRPr="00D55BBB">
              <w:rPr>
                <w:rStyle w:val="Hyperlink"/>
                <w:rFonts w:ascii="Arial" w:hAnsi="Arial" w:cs="Arial"/>
                <w:noProof/>
              </w:rPr>
              <w:t>Supplier's status</w:t>
            </w:r>
            <w:r>
              <w:rPr>
                <w:noProof/>
                <w:webHidden/>
              </w:rPr>
              <w:tab/>
            </w:r>
            <w:r>
              <w:rPr>
                <w:noProof/>
                <w:webHidden/>
              </w:rPr>
              <w:fldChar w:fldCharType="begin"/>
            </w:r>
            <w:r>
              <w:rPr>
                <w:noProof/>
                <w:webHidden/>
              </w:rPr>
              <w:instrText xml:space="preserve"> PAGEREF _Toc143779109 \h </w:instrText>
            </w:r>
            <w:r>
              <w:rPr>
                <w:noProof/>
                <w:webHidden/>
              </w:rPr>
            </w:r>
            <w:r>
              <w:rPr>
                <w:noProof/>
                <w:webHidden/>
              </w:rPr>
              <w:fldChar w:fldCharType="separate"/>
            </w:r>
            <w:r>
              <w:rPr>
                <w:noProof/>
                <w:webHidden/>
              </w:rPr>
              <w:t>12</w:t>
            </w:r>
            <w:r>
              <w:rPr>
                <w:noProof/>
                <w:webHidden/>
              </w:rPr>
              <w:fldChar w:fldCharType="end"/>
            </w:r>
          </w:hyperlink>
        </w:p>
        <w:p w14:paraId="3E9C08A6" w14:textId="77777777" w:rsidR="00046160" w:rsidRDefault="00046160">
          <w:pPr>
            <w:pStyle w:val="TOC1"/>
            <w:tabs>
              <w:tab w:val="right" w:leader="dot" w:pos="9631"/>
            </w:tabs>
            <w:rPr>
              <w:rFonts w:eastAsiaTheme="minorEastAsia"/>
              <w:noProof/>
              <w:kern w:val="0"/>
              <w:lang w:eastAsia="en-GB"/>
              <w14:ligatures w14:val="none"/>
            </w:rPr>
          </w:pPr>
          <w:hyperlink w:anchor="_Toc143779110" w:history="1">
            <w:r w:rsidRPr="00D55BBB">
              <w:rPr>
                <w:rStyle w:val="Hyperlink"/>
                <w:rFonts w:ascii="Arial" w:hAnsi="Arial" w:cs="Arial"/>
                <w:noProof/>
              </w:rPr>
              <w:t>13</w:t>
            </w:r>
            <w:r>
              <w:rPr>
                <w:rFonts w:eastAsiaTheme="minorEastAsia"/>
                <w:noProof/>
                <w:kern w:val="0"/>
                <w:lang w:eastAsia="en-GB"/>
                <w14:ligatures w14:val="none"/>
              </w:rPr>
              <w:tab/>
            </w:r>
            <w:r w:rsidRPr="00D55BBB">
              <w:rPr>
                <w:rStyle w:val="Hyperlink"/>
                <w:rFonts w:ascii="Arial" w:hAnsi="Arial" w:cs="Arial"/>
                <w:noProof/>
              </w:rPr>
              <w:t>Confidentiality</w:t>
            </w:r>
            <w:r>
              <w:rPr>
                <w:noProof/>
                <w:webHidden/>
              </w:rPr>
              <w:tab/>
            </w:r>
            <w:r>
              <w:rPr>
                <w:noProof/>
                <w:webHidden/>
              </w:rPr>
              <w:fldChar w:fldCharType="begin"/>
            </w:r>
            <w:r>
              <w:rPr>
                <w:noProof/>
                <w:webHidden/>
              </w:rPr>
              <w:instrText xml:space="preserve"> PAGEREF _Toc143779110 \h </w:instrText>
            </w:r>
            <w:r>
              <w:rPr>
                <w:noProof/>
                <w:webHidden/>
              </w:rPr>
            </w:r>
            <w:r>
              <w:rPr>
                <w:noProof/>
                <w:webHidden/>
              </w:rPr>
              <w:fldChar w:fldCharType="separate"/>
            </w:r>
            <w:r>
              <w:rPr>
                <w:noProof/>
                <w:webHidden/>
              </w:rPr>
              <w:t>12</w:t>
            </w:r>
            <w:r>
              <w:rPr>
                <w:noProof/>
                <w:webHidden/>
              </w:rPr>
              <w:fldChar w:fldCharType="end"/>
            </w:r>
          </w:hyperlink>
        </w:p>
        <w:p w14:paraId="03049064" w14:textId="77777777" w:rsidR="00046160" w:rsidRDefault="00046160">
          <w:pPr>
            <w:pStyle w:val="TOC1"/>
            <w:tabs>
              <w:tab w:val="right" w:leader="dot" w:pos="9631"/>
            </w:tabs>
            <w:rPr>
              <w:rFonts w:eastAsiaTheme="minorEastAsia"/>
              <w:noProof/>
              <w:kern w:val="0"/>
              <w:lang w:eastAsia="en-GB"/>
              <w14:ligatures w14:val="none"/>
            </w:rPr>
          </w:pPr>
          <w:hyperlink w:anchor="_Toc143779111" w:history="1">
            <w:r w:rsidRPr="00D55BBB">
              <w:rPr>
                <w:rStyle w:val="Hyperlink"/>
                <w:rFonts w:ascii="Arial" w:hAnsi="Arial" w:cs="Arial"/>
                <w:noProof/>
              </w:rPr>
              <w:t>14</w:t>
            </w:r>
            <w:r>
              <w:rPr>
                <w:rFonts w:eastAsiaTheme="minorEastAsia"/>
                <w:noProof/>
                <w:kern w:val="0"/>
                <w:lang w:eastAsia="en-GB"/>
                <w14:ligatures w14:val="none"/>
              </w:rPr>
              <w:tab/>
            </w:r>
            <w:r w:rsidRPr="00D55BBB">
              <w:rPr>
                <w:rStyle w:val="Hyperlink"/>
                <w:rFonts w:ascii="Arial" w:hAnsi="Arial" w:cs="Arial"/>
                <w:noProof/>
              </w:rPr>
              <w:t>Intellectual Property</w:t>
            </w:r>
            <w:r>
              <w:rPr>
                <w:noProof/>
                <w:webHidden/>
              </w:rPr>
              <w:tab/>
            </w:r>
            <w:r>
              <w:rPr>
                <w:noProof/>
                <w:webHidden/>
              </w:rPr>
              <w:fldChar w:fldCharType="begin"/>
            </w:r>
            <w:r>
              <w:rPr>
                <w:noProof/>
                <w:webHidden/>
              </w:rPr>
              <w:instrText xml:space="preserve"> PAGEREF _Toc143779111 \h </w:instrText>
            </w:r>
            <w:r>
              <w:rPr>
                <w:noProof/>
                <w:webHidden/>
              </w:rPr>
            </w:r>
            <w:r>
              <w:rPr>
                <w:noProof/>
                <w:webHidden/>
              </w:rPr>
              <w:fldChar w:fldCharType="separate"/>
            </w:r>
            <w:r>
              <w:rPr>
                <w:noProof/>
                <w:webHidden/>
              </w:rPr>
              <w:t>14</w:t>
            </w:r>
            <w:r>
              <w:rPr>
                <w:noProof/>
                <w:webHidden/>
              </w:rPr>
              <w:fldChar w:fldCharType="end"/>
            </w:r>
          </w:hyperlink>
        </w:p>
        <w:p w14:paraId="6123F5C3" w14:textId="77777777" w:rsidR="00046160" w:rsidRDefault="00046160">
          <w:pPr>
            <w:pStyle w:val="TOC1"/>
            <w:tabs>
              <w:tab w:val="right" w:leader="dot" w:pos="9631"/>
            </w:tabs>
            <w:rPr>
              <w:rFonts w:eastAsiaTheme="minorEastAsia"/>
              <w:noProof/>
              <w:kern w:val="0"/>
              <w:lang w:eastAsia="en-GB"/>
              <w14:ligatures w14:val="none"/>
            </w:rPr>
          </w:pPr>
          <w:hyperlink w:anchor="_Toc143779112" w:history="1">
            <w:r w:rsidRPr="00D55BBB">
              <w:rPr>
                <w:rStyle w:val="Hyperlink"/>
                <w:rFonts w:ascii="Arial" w:hAnsi="Arial" w:cs="Arial"/>
                <w:noProof/>
              </w:rPr>
              <w:t>15</w:t>
            </w:r>
            <w:r>
              <w:rPr>
                <w:rFonts w:eastAsiaTheme="minorEastAsia"/>
                <w:noProof/>
                <w:kern w:val="0"/>
                <w:lang w:eastAsia="en-GB"/>
                <w14:ligatures w14:val="none"/>
              </w:rPr>
              <w:tab/>
            </w:r>
            <w:r w:rsidRPr="00D55BBB">
              <w:rPr>
                <w:rStyle w:val="Hyperlink"/>
                <w:rFonts w:ascii="Arial" w:hAnsi="Arial" w:cs="Arial"/>
                <w:noProof/>
              </w:rPr>
              <w:t>Provision of information</w:t>
            </w:r>
            <w:r>
              <w:rPr>
                <w:noProof/>
                <w:webHidden/>
              </w:rPr>
              <w:tab/>
            </w:r>
            <w:r>
              <w:rPr>
                <w:noProof/>
                <w:webHidden/>
              </w:rPr>
              <w:fldChar w:fldCharType="begin"/>
            </w:r>
            <w:r>
              <w:rPr>
                <w:noProof/>
                <w:webHidden/>
              </w:rPr>
              <w:instrText xml:space="preserve"> PAGEREF _Toc143779112 \h </w:instrText>
            </w:r>
            <w:r>
              <w:rPr>
                <w:noProof/>
                <w:webHidden/>
              </w:rPr>
            </w:r>
            <w:r>
              <w:rPr>
                <w:noProof/>
                <w:webHidden/>
              </w:rPr>
              <w:fldChar w:fldCharType="separate"/>
            </w:r>
            <w:r>
              <w:rPr>
                <w:noProof/>
                <w:webHidden/>
              </w:rPr>
              <w:t>14</w:t>
            </w:r>
            <w:r>
              <w:rPr>
                <w:noProof/>
                <w:webHidden/>
              </w:rPr>
              <w:fldChar w:fldCharType="end"/>
            </w:r>
          </w:hyperlink>
        </w:p>
        <w:p w14:paraId="3B9824D7" w14:textId="77777777" w:rsidR="00046160" w:rsidRDefault="00046160">
          <w:pPr>
            <w:pStyle w:val="TOC1"/>
            <w:tabs>
              <w:tab w:val="right" w:leader="dot" w:pos="9631"/>
            </w:tabs>
            <w:rPr>
              <w:rFonts w:eastAsiaTheme="minorEastAsia"/>
              <w:noProof/>
              <w:kern w:val="0"/>
              <w:lang w:eastAsia="en-GB"/>
              <w14:ligatures w14:val="none"/>
            </w:rPr>
          </w:pPr>
          <w:hyperlink w:anchor="_Toc143779113" w:history="1">
            <w:r w:rsidRPr="00D55BBB">
              <w:rPr>
                <w:rStyle w:val="Hyperlink"/>
                <w:rFonts w:ascii="Arial" w:hAnsi="Arial" w:cs="Arial"/>
                <w:noProof/>
              </w:rPr>
              <w:t>16</w:t>
            </w:r>
            <w:r>
              <w:rPr>
                <w:rFonts w:eastAsiaTheme="minorEastAsia"/>
                <w:noProof/>
                <w:kern w:val="0"/>
                <w:lang w:eastAsia="en-GB"/>
                <w14:ligatures w14:val="none"/>
              </w:rPr>
              <w:tab/>
            </w:r>
            <w:r w:rsidRPr="00D55BBB">
              <w:rPr>
                <w:rStyle w:val="Hyperlink"/>
                <w:rFonts w:ascii="Arial" w:hAnsi="Arial" w:cs="Arial"/>
                <w:noProof/>
              </w:rPr>
              <w:t>Data protection</w:t>
            </w:r>
            <w:r>
              <w:rPr>
                <w:noProof/>
                <w:webHidden/>
              </w:rPr>
              <w:tab/>
            </w:r>
            <w:r>
              <w:rPr>
                <w:noProof/>
                <w:webHidden/>
              </w:rPr>
              <w:fldChar w:fldCharType="begin"/>
            </w:r>
            <w:r>
              <w:rPr>
                <w:noProof/>
                <w:webHidden/>
              </w:rPr>
              <w:instrText xml:space="preserve"> PAGEREF _Toc143779113 \h </w:instrText>
            </w:r>
            <w:r>
              <w:rPr>
                <w:noProof/>
                <w:webHidden/>
              </w:rPr>
            </w:r>
            <w:r>
              <w:rPr>
                <w:noProof/>
                <w:webHidden/>
              </w:rPr>
              <w:fldChar w:fldCharType="separate"/>
            </w:r>
            <w:r>
              <w:rPr>
                <w:noProof/>
                <w:webHidden/>
              </w:rPr>
              <w:t>15</w:t>
            </w:r>
            <w:r>
              <w:rPr>
                <w:noProof/>
                <w:webHidden/>
              </w:rPr>
              <w:fldChar w:fldCharType="end"/>
            </w:r>
          </w:hyperlink>
        </w:p>
        <w:p w14:paraId="56CA2545" w14:textId="77777777" w:rsidR="00046160" w:rsidRDefault="00046160">
          <w:pPr>
            <w:pStyle w:val="TOC1"/>
            <w:tabs>
              <w:tab w:val="right" w:leader="dot" w:pos="9631"/>
            </w:tabs>
            <w:rPr>
              <w:rFonts w:eastAsiaTheme="minorEastAsia"/>
              <w:noProof/>
              <w:kern w:val="0"/>
              <w:lang w:eastAsia="en-GB"/>
              <w14:ligatures w14:val="none"/>
            </w:rPr>
          </w:pPr>
          <w:hyperlink w:anchor="_Toc143779114" w:history="1">
            <w:r w:rsidRPr="00D55BBB">
              <w:rPr>
                <w:rStyle w:val="Hyperlink"/>
                <w:rFonts w:ascii="Arial" w:hAnsi="Arial" w:cs="Arial"/>
                <w:noProof/>
              </w:rPr>
              <w:t>17</w:t>
            </w:r>
            <w:r>
              <w:rPr>
                <w:rFonts w:eastAsiaTheme="minorEastAsia"/>
                <w:noProof/>
                <w:kern w:val="0"/>
                <w:lang w:eastAsia="en-GB"/>
                <w14:ligatures w14:val="none"/>
              </w:rPr>
              <w:tab/>
            </w:r>
            <w:r w:rsidRPr="00D55BBB">
              <w:rPr>
                <w:rStyle w:val="Hyperlink"/>
                <w:rFonts w:ascii="Arial" w:hAnsi="Arial" w:cs="Arial"/>
                <w:noProof/>
              </w:rPr>
              <w:t>Freedom of information</w:t>
            </w:r>
            <w:r>
              <w:rPr>
                <w:noProof/>
                <w:webHidden/>
              </w:rPr>
              <w:tab/>
            </w:r>
            <w:r>
              <w:rPr>
                <w:noProof/>
                <w:webHidden/>
              </w:rPr>
              <w:fldChar w:fldCharType="begin"/>
            </w:r>
            <w:r>
              <w:rPr>
                <w:noProof/>
                <w:webHidden/>
              </w:rPr>
              <w:instrText xml:space="preserve"> PAGEREF _Toc143779114 \h </w:instrText>
            </w:r>
            <w:r>
              <w:rPr>
                <w:noProof/>
                <w:webHidden/>
              </w:rPr>
            </w:r>
            <w:r>
              <w:rPr>
                <w:noProof/>
                <w:webHidden/>
              </w:rPr>
              <w:fldChar w:fldCharType="separate"/>
            </w:r>
            <w:r>
              <w:rPr>
                <w:noProof/>
                <w:webHidden/>
              </w:rPr>
              <w:t>15</w:t>
            </w:r>
            <w:r>
              <w:rPr>
                <w:noProof/>
                <w:webHidden/>
              </w:rPr>
              <w:fldChar w:fldCharType="end"/>
            </w:r>
          </w:hyperlink>
        </w:p>
        <w:p w14:paraId="2404A7C0" w14:textId="77777777" w:rsidR="00046160" w:rsidRDefault="00046160">
          <w:pPr>
            <w:pStyle w:val="TOC1"/>
            <w:tabs>
              <w:tab w:val="right" w:leader="dot" w:pos="9631"/>
            </w:tabs>
            <w:rPr>
              <w:rFonts w:eastAsiaTheme="minorEastAsia"/>
              <w:noProof/>
              <w:kern w:val="0"/>
              <w:lang w:eastAsia="en-GB"/>
              <w14:ligatures w14:val="none"/>
            </w:rPr>
          </w:pPr>
          <w:hyperlink w:anchor="_Toc143779115" w:history="1">
            <w:r w:rsidRPr="00D55BBB">
              <w:rPr>
                <w:rStyle w:val="Hyperlink"/>
                <w:rFonts w:ascii="Arial" w:hAnsi="Arial" w:cs="Arial"/>
                <w:noProof/>
              </w:rPr>
              <w:t>18</w:t>
            </w:r>
            <w:r>
              <w:rPr>
                <w:rFonts w:eastAsiaTheme="minorEastAsia"/>
                <w:noProof/>
                <w:kern w:val="0"/>
                <w:lang w:eastAsia="en-GB"/>
                <w14:ligatures w14:val="none"/>
              </w:rPr>
              <w:tab/>
            </w:r>
            <w:r w:rsidRPr="00D55BBB">
              <w:rPr>
                <w:rStyle w:val="Hyperlink"/>
                <w:rFonts w:ascii="Arial" w:hAnsi="Arial" w:cs="Arial"/>
                <w:noProof/>
              </w:rPr>
              <w:t>Security/Official Secrets Act</w:t>
            </w:r>
            <w:r>
              <w:rPr>
                <w:noProof/>
                <w:webHidden/>
              </w:rPr>
              <w:tab/>
            </w:r>
            <w:r>
              <w:rPr>
                <w:noProof/>
                <w:webHidden/>
              </w:rPr>
              <w:fldChar w:fldCharType="begin"/>
            </w:r>
            <w:r>
              <w:rPr>
                <w:noProof/>
                <w:webHidden/>
              </w:rPr>
              <w:instrText xml:space="preserve"> PAGEREF _Toc143779115 \h </w:instrText>
            </w:r>
            <w:r>
              <w:rPr>
                <w:noProof/>
                <w:webHidden/>
              </w:rPr>
            </w:r>
            <w:r>
              <w:rPr>
                <w:noProof/>
                <w:webHidden/>
              </w:rPr>
              <w:fldChar w:fldCharType="separate"/>
            </w:r>
            <w:r>
              <w:rPr>
                <w:noProof/>
                <w:webHidden/>
              </w:rPr>
              <w:t>15</w:t>
            </w:r>
            <w:r>
              <w:rPr>
                <w:noProof/>
                <w:webHidden/>
              </w:rPr>
              <w:fldChar w:fldCharType="end"/>
            </w:r>
          </w:hyperlink>
        </w:p>
        <w:p w14:paraId="61A448DD" w14:textId="77777777" w:rsidR="00046160" w:rsidRDefault="00046160">
          <w:pPr>
            <w:pStyle w:val="TOC1"/>
            <w:tabs>
              <w:tab w:val="right" w:leader="dot" w:pos="9631"/>
            </w:tabs>
            <w:rPr>
              <w:rFonts w:eastAsiaTheme="minorEastAsia"/>
              <w:noProof/>
              <w:kern w:val="0"/>
              <w:lang w:eastAsia="en-GB"/>
              <w14:ligatures w14:val="none"/>
            </w:rPr>
          </w:pPr>
          <w:hyperlink w:anchor="_Toc143779116" w:history="1">
            <w:r w:rsidRPr="00D55BBB">
              <w:rPr>
                <w:rStyle w:val="Hyperlink"/>
                <w:rFonts w:ascii="Arial" w:hAnsi="Arial" w:cs="Arial"/>
                <w:noProof/>
              </w:rPr>
              <w:t>19</w:t>
            </w:r>
            <w:r>
              <w:rPr>
                <w:rFonts w:eastAsiaTheme="minorEastAsia"/>
                <w:noProof/>
                <w:kern w:val="0"/>
                <w:lang w:eastAsia="en-GB"/>
                <w14:ligatures w14:val="none"/>
              </w:rPr>
              <w:tab/>
            </w:r>
            <w:r w:rsidRPr="00D55BBB">
              <w:rPr>
                <w:rStyle w:val="Hyperlink"/>
                <w:rFonts w:ascii="Arial" w:hAnsi="Arial" w:cs="Arial"/>
                <w:noProof/>
              </w:rPr>
              <w:t>Publicity and communications</w:t>
            </w:r>
            <w:r>
              <w:rPr>
                <w:noProof/>
                <w:webHidden/>
              </w:rPr>
              <w:tab/>
            </w:r>
            <w:r>
              <w:rPr>
                <w:noProof/>
                <w:webHidden/>
              </w:rPr>
              <w:fldChar w:fldCharType="begin"/>
            </w:r>
            <w:r>
              <w:rPr>
                <w:noProof/>
                <w:webHidden/>
              </w:rPr>
              <w:instrText xml:space="preserve"> PAGEREF _Toc143779116 \h </w:instrText>
            </w:r>
            <w:r>
              <w:rPr>
                <w:noProof/>
                <w:webHidden/>
              </w:rPr>
            </w:r>
            <w:r>
              <w:rPr>
                <w:noProof/>
                <w:webHidden/>
              </w:rPr>
              <w:fldChar w:fldCharType="separate"/>
            </w:r>
            <w:r>
              <w:rPr>
                <w:noProof/>
                <w:webHidden/>
              </w:rPr>
              <w:t>16</w:t>
            </w:r>
            <w:r>
              <w:rPr>
                <w:noProof/>
                <w:webHidden/>
              </w:rPr>
              <w:fldChar w:fldCharType="end"/>
            </w:r>
          </w:hyperlink>
        </w:p>
        <w:p w14:paraId="768C3780" w14:textId="77777777" w:rsidR="00046160" w:rsidRDefault="00046160">
          <w:pPr>
            <w:pStyle w:val="TOC1"/>
            <w:tabs>
              <w:tab w:val="right" w:leader="dot" w:pos="9631"/>
            </w:tabs>
            <w:rPr>
              <w:rFonts w:eastAsiaTheme="minorEastAsia"/>
              <w:noProof/>
              <w:kern w:val="0"/>
              <w:lang w:eastAsia="en-GB"/>
              <w14:ligatures w14:val="none"/>
            </w:rPr>
          </w:pPr>
          <w:hyperlink w:anchor="_Toc143779117" w:history="1">
            <w:r w:rsidRPr="00D55BBB">
              <w:rPr>
                <w:rStyle w:val="Hyperlink"/>
                <w:rFonts w:ascii="Arial" w:hAnsi="Arial" w:cs="Arial"/>
                <w:noProof/>
              </w:rPr>
              <w:t>20</w:t>
            </w:r>
            <w:r>
              <w:rPr>
                <w:rFonts w:eastAsiaTheme="minorEastAsia"/>
                <w:noProof/>
                <w:kern w:val="0"/>
                <w:lang w:eastAsia="en-GB"/>
                <w14:ligatures w14:val="none"/>
              </w:rPr>
              <w:tab/>
            </w:r>
            <w:r w:rsidRPr="00D55BBB">
              <w:rPr>
                <w:rStyle w:val="Hyperlink"/>
                <w:rFonts w:ascii="Arial" w:hAnsi="Arial" w:cs="Arial"/>
                <w:noProof/>
              </w:rPr>
              <w:t>Transparency</w:t>
            </w:r>
            <w:r>
              <w:rPr>
                <w:noProof/>
                <w:webHidden/>
              </w:rPr>
              <w:tab/>
            </w:r>
            <w:r>
              <w:rPr>
                <w:noProof/>
                <w:webHidden/>
              </w:rPr>
              <w:fldChar w:fldCharType="begin"/>
            </w:r>
            <w:r>
              <w:rPr>
                <w:noProof/>
                <w:webHidden/>
              </w:rPr>
              <w:instrText xml:space="preserve"> PAGEREF _Toc143779117 \h </w:instrText>
            </w:r>
            <w:r>
              <w:rPr>
                <w:noProof/>
                <w:webHidden/>
              </w:rPr>
            </w:r>
            <w:r>
              <w:rPr>
                <w:noProof/>
                <w:webHidden/>
              </w:rPr>
              <w:fldChar w:fldCharType="separate"/>
            </w:r>
            <w:r>
              <w:rPr>
                <w:noProof/>
                <w:webHidden/>
              </w:rPr>
              <w:t>16</w:t>
            </w:r>
            <w:r>
              <w:rPr>
                <w:noProof/>
                <w:webHidden/>
              </w:rPr>
              <w:fldChar w:fldCharType="end"/>
            </w:r>
          </w:hyperlink>
        </w:p>
        <w:p w14:paraId="7C3A14F2" w14:textId="77777777" w:rsidR="00046160" w:rsidRDefault="00046160">
          <w:pPr>
            <w:pStyle w:val="TOC1"/>
            <w:tabs>
              <w:tab w:val="right" w:leader="dot" w:pos="9631"/>
            </w:tabs>
            <w:rPr>
              <w:rFonts w:eastAsiaTheme="minorEastAsia"/>
              <w:noProof/>
              <w:kern w:val="0"/>
              <w:lang w:eastAsia="en-GB"/>
              <w14:ligatures w14:val="none"/>
            </w:rPr>
          </w:pPr>
          <w:hyperlink w:anchor="_Toc143779118" w:history="1">
            <w:r w:rsidRPr="00D55BBB">
              <w:rPr>
                <w:rStyle w:val="Hyperlink"/>
                <w:rFonts w:ascii="Arial" w:hAnsi="Arial" w:cs="Arial"/>
                <w:noProof/>
              </w:rPr>
              <w:t>21</w:t>
            </w:r>
            <w:r>
              <w:rPr>
                <w:rFonts w:eastAsiaTheme="minorEastAsia"/>
                <w:noProof/>
                <w:kern w:val="0"/>
                <w:lang w:eastAsia="en-GB"/>
                <w14:ligatures w14:val="none"/>
              </w:rPr>
              <w:tab/>
            </w:r>
            <w:r w:rsidRPr="00D55BBB">
              <w:rPr>
                <w:rStyle w:val="Hyperlink"/>
                <w:rFonts w:ascii="Arial" w:hAnsi="Arial" w:cs="Arial"/>
                <w:noProof/>
              </w:rPr>
              <w:t>Supplier's records</w:t>
            </w:r>
            <w:r>
              <w:rPr>
                <w:noProof/>
                <w:webHidden/>
              </w:rPr>
              <w:tab/>
            </w:r>
            <w:r>
              <w:rPr>
                <w:noProof/>
                <w:webHidden/>
              </w:rPr>
              <w:fldChar w:fldCharType="begin"/>
            </w:r>
            <w:r>
              <w:rPr>
                <w:noProof/>
                <w:webHidden/>
              </w:rPr>
              <w:instrText xml:space="preserve"> PAGEREF _Toc143779118 \h </w:instrText>
            </w:r>
            <w:r>
              <w:rPr>
                <w:noProof/>
                <w:webHidden/>
              </w:rPr>
            </w:r>
            <w:r>
              <w:rPr>
                <w:noProof/>
                <w:webHidden/>
              </w:rPr>
              <w:fldChar w:fldCharType="separate"/>
            </w:r>
            <w:r>
              <w:rPr>
                <w:noProof/>
                <w:webHidden/>
              </w:rPr>
              <w:t>16</w:t>
            </w:r>
            <w:r>
              <w:rPr>
                <w:noProof/>
                <w:webHidden/>
              </w:rPr>
              <w:fldChar w:fldCharType="end"/>
            </w:r>
          </w:hyperlink>
        </w:p>
        <w:p w14:paraId="5B427409" w14:textId="77777777" w:rsidR="00046160" w:rsidRDefault="00046160">
          <w:pPr>
            <w:pStyle w:val="TOC1"/>
            <w:tabs>
              <w:tab w:val="right" w:leader="dot" w:pos="9631"/>
            </w:tabs>
            <w:rPr>
              <w:rFonts w:eastAsiaTheme="minorEastAsia"/>
              <w:noProof/>
              <w:kern w:val="0"/>
              <w:lang w:eastAsia="en-GB"/>
              <w14:ligatures w14:val="none"/>
            </w:rPr>
          </w:pPr>
          <w:hyperlink w:anchor="_Toc143779119" w:history="1">
            <w:r w:rsidRPr="00D55BBB">
              <w:rPr>
                <w:rStyle w:val="Hyperlink"/>
                <w:rFonts w:ascii="Arial" w:hAnsi="Arial" w:cs="Arial"/>
                <w:noProof/>
              </w:rPr>
              <w:t>22</w:t>
            </w:r>
            <w:r>
              <w:rPr>
                <w:rFonts w:eastAsiaTheme="minorEastAsia"/>
                <w:noProof/>
                <w:kern w:val="0"/>
                <w:lang w:eastAsia="en-GB"/>
                <w14:ligatures w14:val="none"/>
              </w:rPr>
              <w:tab/>
            </w:r>
            <w:r w:rsidRPr="00D55BBB">
              <w:rPr>
                <w:rStyle w:val="Hyperlink"/>
                <w:rFonts w:ascii="Arial" w:hAnsi="Arial" w:cs="Arial"/>
                <w:noProof/>
              </w:rPr>
              <w:t>Health and safety</w:t>
            </w:r>
            <w:r>
              <w:rPr>
                <w:noProof/>
                <w:webHidden/>
              </w:rPr>
              <w:tab/>
            </w:r>
            <w:r>
              <w:rPr>
                <w:noProof/>
                <w:webHidden/>
              </w:rPr>
              <w:fldChar w:fldCharType="begin"/>
            </w:r>
            <w:r>
              <w:rPr>
                <w:noProof/>
                <w:webHidden/>
              </w:rPr>
              <w:instrText xml:space="preserve"> PAGEREF _Toc143779119 \h </w:instrText>
            </w:r>
            <w:r>
              <w:rPr>
                <w:noProof/>
                <w:webHidden/>
              </w:rPr>
            </w:r>
            <w:r>
              <w:rPr>
                <w:noProof/>
                <w:webHidden/>
              </w:rPr>
              <w:fldChar w:fldCharType="separate"/>
            </w:r>
            <w:r>
              <w:rPr>
                <w:noProof/>
                <w:webHidden/>
              </w:rPr>
              <w:t>16</w:t>
            </w:r>
            <w:r>
              <w:rPr>
                <w:noProof/>
                <w:webHidden/>
              </w:rPr>
              <w:fldChar w:fldCharType="end"/>
            </w:r>
          </w:hyperlink>
        </w:p>
        <w:p w14:paraId="1F6A5B4F" w14:textId="77777777" w:rsidR="00046160" w:rsidRDefault="00046160">
          <w:pPr>
            <w:pStyle w:val="TOC1"/>
            <w:tabs>
              <w:tab w:val="right" w:leader="dot" w:pos="9631"/>
            </w:tabs>
            <w:rPr>
              <w:rFonts w:eastAsiaTheme="minorEastAsia"/>
              <w:noProof/>
              <w:kern w:val="0"/>
              <w:lang w:eastAsia="en-GB"/>
              <w14:ligatures w14:val="none"/>
            </w:rPr>
          </w:pPr>
          <w:hyperlink w:anchor="_Toc143779120" w:history="1">
            <w:r w:rsidRPr="00D55BBB">
              <w:rPr>
                <w:rStyle w:val="Hyperlink"/>
                <w:rFonts w:ascii="Arial" w:hAnsi="Arial" w:cs="Arial"/>
                <w:noProof/>
              </w:rPr>
              <w:t>23</w:t>
            </w:r>
            <w:r>
              <w:rPr>
                <w:rFonts w:eastAsiaTheme="minorEastAsia"/>
                <w:noProof/>
                <w:kern w:val="0"/>
                <w:lang w:eastAsia="en-GB"/>
                <w14:ligatures w14:val="none"/>
              </w:rPr>
              <w:tab/>
            </w:r>
            <w:r w:rsidRPr="00D55BBB">
              <w:rPr>
                <w:rStyle w:val="Hyperlink"/>
                <w:rFonts w:ascii="Arial" w:hAnsi="Arial" w:cs="Arial"/>
                <w:noProof/>
              </w:rPr>
              <w:t>Equality</w:t>
            </w:r>
            <w:r>
              <w:rPr>
                <w:noProof/>
                <w:webHidden/>
              </w:rPr>
              <w:tab/>
            </w:r>
            <w:r>
              <w:rPr>
                <w:noProof/>
                <w:webHidden/>
              </w:rPr>
              <w:fldChar w:fldCharType="begin"/>
            </w:r>
            <w:r>
              <w:rPr>
                <w:noProof/>
                <w:webHidden/>
              </w:rPr>
              <w:instrText xml:space="preserve"> PAGEREF _Toc143779120 \h </w:instrText>
            </w:r>
            <w:r>
              <w:rPr>
                <w:noProof/>
                <w:webHidden/>
              </w:rPr>
            </w:r>
            <w:r>
              <w:rPr>
                <w:noProof/>
                <w:webHidden/>
              </w:rPr>
              <w:fldChar w:fldCharType="separate"/>
            </w:r>
            <w:r>
              <w:rPr>
                <w:noProof/>
                <w:webHidden/>
              </w:rPr>
              <w:t>17</w:t>
            </w:r>
            <w:r>
              <w:rPr>
                <w:noProof/>
                <w:webHidden/>
              </w:rPr>
              <w:fldChar w:fldCharType="end"/>
            </w:r>
          </w:hyperlink>
        </w:p>
        <w:p w14:paraId="4E3D979A" w14:textId="77777777" w:rsidR="00046160" w:rsidRDefault="00046160">
          <w:pPr>
            <w:pStyle w:val="TOC1"/>
            <w:tabs>
              <w:tab w:val="right" w:leader="dot" w:pos="9631"/>
            </w:tabs>
            <w:rPr>
              <w:rFonts w:eastAsiaTheme="minorEastAsia"/>
              <w:noProof/>
              <w:kern w:val="0"/>
              <w:lang w:eastAsia="en-GB"/>
              <w14:ligatures w14:val="none"/>
            </w:rPr>
          </w:pPr>
          <w:hyperlink w:anchor="_Toc143779121" w:history="1">
            <w:r w:rsidRPr="00D55BBB">
              <w:rPr>
                <w:rStyle w:val="Hyperlink"/>
                <w:rFonts w:ascii="Arial" w:hAnsi="Arial" w:cs="Arial"/>
                <w:noProof/>
              </w:rPr>
              <w:t>24</w:t>
            </w:r>
            <w:r>
              <w:rPr>
                <w:rFonts w:eastAsiaTheme="minorEastAsia"/>
                <w:noProof/>
                <w:kern w:val="0"/>
                <w:lang w:eastAsia="en-GB"/>
                <w14:ligatures w14:val="none"/>
              </w:rPr>
              <w:tab/>
            </w:r>
            <w:r w:rsidRPr="00D55BBB">
              <w:rPr>
                <w:rStyle w:val="Hyperlink"/>
                <w:rFonts w:ascii="Arial" w:hAnsi="Arial" w:cs="Arial"/>
                <w:noProof/>
              </w:rPr>
              <w:t>Responsible procurement</w:t>
            </w:r>
            <w:r>
              <w:rPr>
                <w:noProof/>
                <w:webHidden/>
              </w:rPr>
              <w:tab/>
            </w:r>
            <w:r>
              <w:rPr>
                <w:noProof/>
                <w:webHidden/>
              </w:rPr>
              <w:fldChar w:fldCharType="begin"/>
            </w:r>
            <w:r>
              <w:rPr>
                <w:noProof/>
                <w:webHidden/>
              </w:rPr>
              <w:instrText xml:space="preserve"> PAGEREF _Toc143779121 \h </w:instrText>
            </w:r>
            <w:r>
              <w:rPr>
                <w:noProof/>
                <w:webHidden/>
              </w:rPr>
            </w:r>
            <w:r>
              <w:rPr>
                <w:noProof/>
                <w:webHidden/>
              </w:rPr>
              <w:fldChar w:fldCharType="separate"/>
            </w:r>
            <w:r>
              <w:rPr>
                <w:noProof/>
                <w:webHidden/>
              </w:rPr>
              <w:t>17</w:t>
            </w:r>
            <w:r>
              <w:rPr>
                <w:noProof/>
                <w:webHidden/>
              </w:rPr>
              <w:fldChar w:fldCharType="end"/>
            </w:r>
          </w:hyperlink>
        </w:p>
        <w:p w14:paraId="2BEDC7BD" w14:textId="77777777" w:rsidR="00046160" w:rsidRDefault="00046160">
          <w:pPr>
            <w:pStyle w:val="TOC1"/>
            <w:tabs>
              <w:tab w:val="right" w:leader="dot" w:pos="9631"/>
            </w:tabs>
            <w:rPr>
              <w:rFonts w:eastAsiaTheme="minorEastAsia"/>
              <w:noProof/>
              <w:kern w:val="0"/>
              <w:lang w:eastAsia="en-GB"/>
              <w14:ligatures w14:val="none"/>
            </w:rPr>
          </w:pPr>
          <w:hyperlink w:anchor="_Toc143779122" w:history="1">
            <w:r w:rsidRPr="00D55BBB">
              <w:rPr>
                <w:rStyle w:val="Hyperlink"/>
                <w:rFonts w:ascii="Arial" w:hAnsi="Arial" w:cs="Arial"/>
                <w:noProof/>
              </w:rPr>
              <w:t>25</w:t>
            </w:r>
            <w:r>
              <w:rPr>
                <w:rFonts w:eastAsiaTheme="minorEastAsia"/>
                <w:noProof/>
                <w:kern w:val="0"/>
                <w:lang w:eastAsia="en-GB"/>
                <w14:ligatures w14:val="none"/>
              </w:rPr>
              <w:tab/>
            </w:r>
            <w:r w:rsidRPr="00D55BBB">
              <w:rPr>
                <w:rStyle w:val="Hyperlink"/>
                <w:rFonts w:ascii="Arial" w:hAnsi="Arial" w:cs="Arial"/>
                <w:noProof/>
              </w:rPr>
              <w:t>Anti-Slavery and Human Trafficking</w:t>
            </w:r>
            <w:r>
              <w:rPr>
                <w:noProof/>
                <w:webHidden/>
              </w:rPr>
              <w:tab/>
            </w:r>
            <w:r>
              <w:rPr>
                <w:noProof/>
                <w:webHidden/>
              </w:rPr>
              <w:fldChar w:fldCharType="begin"/>
            </w:r>
            <w:r>
              <w:rPr>
                <w:noProof/>
                <w:webHidden/>
              </w:rPr>
              <w:instrText xml:space="preserve"> PAGEREF _Toc143779122 \h </w:instrText>
            </w:r>
            <w:r>
              <w:rPr>
                <w:noProof/>
                <w:webHidden/>
              </w:rPr>
            </w:r>
            <w:r>
              <w:rPr>
                <w:noProof/>
                <w:webHidden/>
              </w:rPr>
              <w:fldChar w:fldCharType="separate"/>
            </w:r>
            <w:r>
              <w:rPr>
                <w:noProof/>
                <w:webHidden/>
              </w:rPr>
              <w:t>17</w:t>
            </w:r>
            <w:r>
              <w:rPr>
                <w:noProof/>
                <w:webHidden/>
              </w:rPr>
              <w:fldChar w:fldCharType="end"/>
            </w:r>
          </w:hyperlink>
        </w:p>
        <w:p w14:paraId="5C145A80" w14:textId="77777777" w:rsidR="00046160" w:rsidRDefault="00046160">
          <w:pPr>
            <w:pStyle w:val="TOC1"/>
            <w:tabs>
              <w:tab w:val="right" w:leader="dot" w:pos="9631"/>
            </w:tabs>
            <w:rPr>
              <w:rFonts w:eastAsiaTheme="minorEastAsia"/>
              <w:noProof/>
              <w:kern w:val="0"/>
              <w:lang w:eastAsia="en-GB"/>
              <w14:ligatures w14:val="none"/>
            </w:rPr>
          </w:pPr>
          <w:hyperlink w:anchor="_Toc143779123" w:history="1">
            <w:r w:rsidRPr="00D55BBB">
              <w:rPr>
                <w:rStyle w:val="Hyperlink"/>
                <w:rFonts w:ascii="Arial" w:hAnsi="Arial" w:cs="Arial"/>
                <w:noProof/>
              </w:rPr>
              <w:t>26</w:t>
            </w:r>
            <w:r>
              <w:rPr>
                <w:rFonts w:eastAsiaTheme="minorEastAsia"/>
                <w:noProof/>
                <w:kern w:val="0"/>
                <w:lang w:eastAsia="en-GB"/>
                <w14:ligatures w14:val="none"/>
              </w:rPr>
              <w:tab/>
            </w:r>
            <w:r w:rsidRPr="00D55BBB">
              <w:rPr>
                <w:rStyle w:val="Hyperlink"/>
                <w:rFonts w:ascii="Arial" w:hAnsi="Arial" w:cs="Arial"/>
                <w:noProof/>
              </w:rPr>
              <w:t>Corruption and fraud</w:t>
            </w:r>
            <w:r>
              <w:rPr>
                <w:noProof/>
                <w:webHidden/>
              </w:rPr>
              <w:tab/>
            </w:r>
            <w:r>
              <w:rPr>
                <w:noProof/>
                <w:webHidden/>
              </w:rPr>
              <w:fldChar w:fldCharType="begin"/>
            </w:r>
            <w:r>
              <w:rPr>
                <w:noProof/>
                <w:webHidden/>
              </w:rPr>
              <w:instrText xml:space="preserve"> PAGEREF _Toc143779123 \h </w:instrText>
            </w:r>
            <w:r>
              <w:rPr>
                <w:noProof/>
                <w:webHidden/>
              </w:rPr>
            </w:r>
            <w:r>
              <w:rPr>
                <w:noProof/>
                <w:webHidden/>
              </w:rPr>
              <w:fldChar w:fldCharType="separate"/>
            </w:r>
            <w:r>
              <w:rPr>
                <w:noProof/>
                <w:webHidden/>
              </w:rPr>
              <w:t>18</w:t>
            </w:r>
            <w:r>
              <w:rPr>
                <w:noProof/>
                <w:webHidden/>
              </w:rPr>
              <w:fldChar w:fldCharType="end"/>
            </w:r>
          </w:hyperlink>
        </w:p>
        <w:p w14:paraId="13E0CD39" w14:textId="77777777" w:rsidR="00046160" w:rsidRDefault="00046160">
          <w:pPr>
            <w:pStyle w:val="TOC1"/>
            <w:tabs>
              <w:tab w:val="right" w:leader="dot" w:pos="9631"/>
            </w:tabs>
            <w:rPr>
              <w:rFonts w:eastAsiaTheme="minorEastAsia"/>
              <w:noProof/>
              <w:kern w:val="0"/>
              <w:lang w:eastAsia="en-GB"/>
              <w14:ligatures w14:val="none"/>
            </w:rPr>
          </w:pPr>
          <w:hyperlink w:anchor="_Toc143779124" w:history="1">
            <w:r w:rsidRPr="00D55BBB">
              <w:rPr>
                <w:rStyle w:val="Hyperlink"/>
                <w:rFonts w:ascii="Arial" w:hAnsi="Arial" w:cs="Arial"/>
                <w:noProof/>
              </w:rPr>
              <w:t>27</w:t>
            </w:r>
            <w:r>
              <w:rPr>
                <w:rFonts w:eastAsiaTheme="minorEastAsia"/>
                <w:noProof/>
                <w:kern w:val="0"/>
                <w:lang w:eastAsia="en-GB"/>
                <w14:ligatures w14:val="none"/>
              </w:rPr>
              <w:tab/>
            </w:r>
            <w:r w:rsidRPr="00D55BBB">
              <w:rPr>
                <w:rStyle w:val="Hyperlink"/>
                <w:rFonts w:ascii="Arial" w:hAnsi="Arial" w:cs="Arial"/>
                <w:noProof/>
              </w:rPr>
              <w:t>Force majeure</w:t>
            </w:r>
            <w:r>
              <w:rPr>
                <w:noProof/>
                <w:webHidden/>
              </w:rPr>
              <w:tab/>
            </w:r>
            <w:r>
              <w:rPr>
                <w:noProof/>
                <w:webHidden/>
              </w:rPr>
              <w:fldChar w:fldCharType="begin"/>
            </w:r>
            <w:r>
              <w:rPr>
                <w:noProof/>
                <w:webHidden/>
              </w:rPr>
              <w:instrText xml:space="preserve"> PAGEREF _Toc143779124 \h </w:instrText>
            </w:r>
            <w:r>
              <w:rPr>
                <w:noProof/>
                <w:webHidden/>
              </w:rPr>
            </w:r>
            <w:r>
              <w:rPr>
                <w:noProof/>
                <w:webHidden/>
              </w:rPr>
              <w:fldChar w:fldCharType="separate"/>
            </w:r>
            <w:r>
              <w:rPr>
                <w:noProof/>
                <w:webHidden/>
              </w:rPr>
              <w:t>20</w:t>
            </w:r>
            <w:r>
              <w:rPr>
                <w:noProof/>
                <w:webHidden/>
              </w:rPr>
              <w:fldChar w:fldCharType="end"/>
            </w:r>
          </w:hyperlink>
        </w:p>
        <w:p w14:paraId="322DCCB0" w14:textId="77777777" w:rsidR="00046160" w:rsidRDefault="00046160">
          <w:pPr>
            <w:pStyle w:val="TOC1"/>
            <w:tabs>
              <w:tab w:val="right" w:leader="dot" w:pos="9631"/>
            </w:tabs>
            <w:rPr>
              <w:rFonts w:eastAsiaTheme="minorEastAsia"/>
              <w:noProof/>
              <w:kern w:val="0"/>
              <w:lang w:eastAsia="en-GB"/>
              <w14:ligatures w14:val="none"/>
            </w:rPr>
          </w:pPr>
          <w:hyperlink w:anchor="_Toc143779125" w:history="1">
            <w:r w:rsidRPr="00D55BBB">
              <w:rPr>
                <w:rStyle w:val="Hyperlink"/>
                <w:rFonts w:ascii="Arial" w:hAnsi="Arial" w:cs="Arial"/>
                <w:noProof/>
              </w:rPr>
              <w:t>28</w:t>
            </w:r>
            <w:r>
              <w:rPr>
                <w:rFonts w:eastAsiaTheme="minorEastAsia"/>
                <w:noProof/>
                <w:kern w:val="0"/>
                <w:lang w:eastAsia="en-GB"/>
                <w14:ligatures w14:val="none"/>
              </w:rPr>
              <w:tab/>
            </w:r>
            <w:r w:rsidRPr="00D55BBB">
              <w:rPr>
                <w:rStyle w:val="Hyperlink"/>
                <w:rFonts w:ascii="Arial" w:hAnsi="Arial" w:cs="Arial"/>
                <w:noProof/>
              </w:rPr>
              <w:t>Liabilities</w:t>
            </w:r>
            <w:r>
              <w:rPr>
                <w:noProof/>
                <w:webHidden/>
              </w:rPr>
              <w:tab/>
            </w:r>
            <w:r>
              <w:rPr>
                <w:noProof/>
                <w:webHidden/>
              </w:rPr>
              <w:fldChar w:fldCharType="begin"/>
            </w:r>
            <w:r>
              <w:rPr>
                <w:noProof/>
                <w:webHidden/>
              </w:rPr>
              <w:instrText xml:space="preserve"> PAGEREF _Toc143779125 \h </w:instrText>
            </w:r>
            <w:r>
              <w:rPr>
                <w:noProof/>
                <w:webHidden/>
              </w:rPr>
            </w:r>
            <w:r>
              <w:rPr>
                <w:noProof/>
                <w:webHidden/>
              </w:rPr>
              <w:fldChar w:fldCharType="separate"/>
            </w:r>
            <w:r>
              <w:rPr>
                <w:noProof/>
                <w:webHidden/>
              </w:rPr>
              <w:t>21</w:t>
            </w:r>
            <w:r>
              <w:rPr>
                <w:noProof/>
                <w:webHidden/>
              </w:rPr>
              <w:fldChar w:fldCharType="end"/>
            </w:r>
          </w:hyperlink>
        </w:p>
        <w:p w14:paraId="221252A2" w14:textId="77777777" w:rsidR="00046160" w:rsidRDefault="00046160">
          <w:pPr>
            <w:pStyle w:val="TOC1"/>
            <w:tabs>
              <w:tab w:val="right" w:leader="dot" w:pos="9631"/>
            </w:tabs>
            <w:rPr>
              <w:rFonts w:eastAsiaTheme="minorEastAsia"/>
              <w:noProof/>
              <w:kern w:val="0"/>
              <w:lang w:eastAsia="en-GB"/>
              <w14:ligatures w14:val="none"/>
            </w:rPr>
          </w:pPr>
          <w:hyperlink w:anchor="_Toc143779126" w:history="1">
            <w:r w:rsidRPr="00D55BBB">
              <w:rPr>
                <w:rStyle w:val="Hyperlink"/>
                <w:rFonts w:ascii="Arial" w:hAnsi="Arial" w:cs="Arial"/>
                <w:noProof/>
              </w:rPr>
              <w:t>29</w:t>
            </w:r>
            <w:r>
              <w:rPr>
                <w:rFonts w:eastAsiaTheme="minorEastAsia"/>
                <w:noProof/>
                <w:kern w:val="0"/>
                <w:lang w:eastAsia="en-GB"/>
                <w14:ligatures w14:val="none"/>
              </w:rPr>
              <w:tab/>
            </w:r>
            <w:r w:rsidRPr="00D55BBB">
              <w:rPr>
                <w:rStyle w:val="Hyperlink"/>
                <w:rFonts w:ascii="Arial" w:hAnsi="Arial" w:cs="Arial"/>
                <w:noProof/>
              </w:rPr>
              <w:t>Assignment</w:t>
            </w:r>
            <w:r>
              <w:rPr>
                <w:noProof/>
                <w:webHidden/>
              </w:rPr>
              <w:tab/>
            </w:r>
            <w:r>
              <w:rPr>
                <w:noProof/>
                <w:webHidden/>
              </w:rPr>
              <w:fldChar w:fldCharType="begin"/>
            </w:r>
            <w:r>
              <w:rPr>
                <w:noProof/>
                <w:webHidden/>
              </w:rPr>
              <w:instrText xml:space="preserve"> PAGEREF _Toc143779126 \h </w:instrText>
            </w:r>
            <w:r>
              <w:rPr>
                <w:noProof/>
                <w:webHidden/>
              </w:rPr>
            </w:r>
            <w:r>
              <w:rPr>
                <w:noProof/>
                <w:webHidden/>
              </w:rPr>
              <w:fldChar w:fldCharType="separate"/>
            </w:r>
            <w:r>
              <w:rPr>
                <w:noProof/>
                <w:webHidden/>
              </w:rPr>
              <w:t>22</w:t>
            </w:r>
            <w:r>
              <w:rPr>
                <w:noProof/>
                <w:webHidden/>
              </w:rPr>
              <w:fldChar w:fldCharType="end"/>
            </w:r>
          </w:hyperlink>
        </w:p>
        <w:p w14:paraId="33F8CA66" w14:textId="77777777" w:rsidR="00046160" w:rsidRDefault="00046160">
          <w:pPr>
            <w:pStyle w:val="TOC1"/>
            <w:tabs>
              <w:tab w:val="right" w:leader="dot" w:pos="9631"/>
            </w:tabs>
            <w:rPr>
              <w:rFonts w:eastAsiaTheme="minorEastAsia"/>
              <w:noProof/>
              <w:kern w:val="0"/>
              <w:lang w:eastAsia="en-GB"/>
              <w14:ligatures w14:val="none"/>
            </w:rPr>
          </w:pPr>
          <w:hyperlink w:anchor="_Toc143779127" w:history="1">
            <w:r w:rsidRPr="00D55BBB">
              <w:rPr>
                <w:rStyle w:val="Hyperlink"/>
                <w:rFonts w:ascii="Arial" w:hAnsi="Arial" w:cs="Arial"/>
                <w:noProof/>
              </w:rPr>
              <w:t>30</w:t>
            </w:r>
            <w:r>
              <w:rPr>
                <w:rFonts w:eastAsiaTheme="minorEastAsia"/>
                <w:noProof/>
                <w:kern w:val="0"/>
                <w:lang w:eastAsia="en-GB"/>
                <w14:ligatures w14:val="none"/>
              </w:rPr>
              <w:tab/>
            </w:r>
            <w:r w:rsidRPr="00D55BBB">
              <w:rPr>
                <w:rStyle w:val="Hyperlink"/>
                <w:rFonts w:ascii="Arial" w:hAnsi="Arial" w:cs="Arial"/>
                <w:noProof/>
              </w:rPr>
              <w:t>Sub-Contracting</w:t>
            </w:r>
            <w:r>
              <w:rPr>
                <w:noProof/>
                <w:webHidden/>
              </w:rPr>
              <w:tab/>
            </w:r>
            <w:r>
              <w:rPr>
                <w:noProof/>
                <w:webHidden/>
              </w:rPr>
              <w:fldChar w:fldCharType="begin"/>
            </w:r>
            <w:r>
              <w:rPr>
                <w:noProof/>
                <w:webHidden/>
              </w:rPr>
              <w:instrText xml:space="preserve"> PAGEREF _Toc143779127 \h </w:instrText>
            </w:r>
            <w:r>
              <w:rPr>
                <w:noProof/>
                <w:webHidden/>
              </w:rPr>
            </w:r>
            <w:r>
              <w:rPr>
                <w:noProof/>
                <w:webHidden/>
              </w:rPr>
              <w:fldChar w:fldCharType="separate"/>
            </w:r>
            <w:r>
              <w:rPr>
                <w:noProof/>
                <w:webHidden/>
              </w:rPr>
              <w:t>22</w:t>
            </w:r>
            <w:r>
              <w:rPr>
                <w:noProof/>
                <w:webHidden/>
              </w:rPr>
              <w:fldChar w:fldCharType="end"/>
            </w:r>
          </w:hyperlink>
        </w:p>
        <w:p w14:paraId="6A7971B6" w14:textId="77777777" w:rsidR="00046160" w:rsidRDefault="00046160">
          <w:pPr>
            <w:pStyle w:val="TOC1"/>
            <w:tabs>
              <w:tab w:val="right" w:leader="dot" w:pos="9631"/>
            </w:tabs>
            <w:rPr>
              <w:rFonts w:eastAsiaTheme="minorEastAsia"/>
              <w:noProof/>
              <w:kern w:val="0"/>
              <w:lang w:eastAsia="en-GB"/>
              <w14:ligatures w14:val="none"/>
            </w:rPr>
          </w:pPr>
          <w:hyperlink w:anchor="_Toc143779128" w:history="1">
            <w:r w:rsidRPr="00D55BBB">
              <w:rPr>
                <w:rStyle w:val="Hyperlink"/>
                <w:rFonts w:ascii="Arial" w:hAnsi="Arial" w:cs="Arial"/>
                <w:noProof/>
              </w:rPr>
              <w:t>31</w:t>
            </w:r>
            <w:r>
              <w:rPr>
                <w:rFonts w:eastAsiaTheme="minorEastAsia"/>
                <w:noProof/>
                <w:kern w:val="0"/>
                <w:lang w:eastAsia="en-GB"/>
                <w14:ligatures w14:val="none"/>
              </w:rPr>
              <w:tab/>
            </w:r>
            <w:r w:rsidRPr="00D55BBB">
              <w:rPr>
                <w:rStyle w:val="Hyperlink"/>
                <w:rFonts w:ascii="Arial" w:hAnsi="Arial" w:cs="Arial"/>
                <w:noProof/>
              </w:rPr>
              <w:t>Continuous improvement</w:t>
            </w:r>
            <w:r>
              <w:rPr>
                <w:noProof/>
                <w:webHidden/>
              </w:rPr>
              <w:tab/>
            </w:r>
            <w:r>
              <w:rPr>
                <w:noProof/>
                <w:webHidden/>
              </w:rPr>
              <w:fldChar w:fldCharType="begin"/>
            </w:r>
            <w:r>
              <w:rPr>
                <w:noProof/>
                <w:webHidden/>
              </w:rPr>
              <w:instrText xml:space="preserve"> PAGEREF _Toc143779128 \h </w:instrText>
            </w:r>
            <w:r>
              <w:rPr>
                <w:noProof/>
                <w:webHidden/>
              </w:rPr>
            </w:r>
            <w:r>
              <w:rPr>
                <w:noProof/>
                <w:webHidden/>
              </w:rPr>
              <w:fldChar w:fldCharType="separate"/>
            </w:r>
            <w:r>
              <w:rPr>
                <w:noProof/>
                <w:webHidden/>
              </w:rPr>
              <w:t>23</w:t>
            </w:r>
            <w:r>
              <w:rPr>
                <w:noProof/>
                <w:webHidden/>
              </w:rPr>
              <w:fldChar w:fldCharType="end"/>
            </w:r>
          </w:hyperlink>
        </w:p>
        <w:p w14:paraId="500C37F8" w14:textId="77777777" w:rsidR="00046160" w:rsidRDefault="00046160">
          <w:pPr>
            <w:pStyle w:val="TOC1"/>
            <w:tabs>
              <w:tab w:val="right" w:leader="dot" w:pos="9631"/>
            </w:tabs>
            <w:rPr>
              <w:rFonts w:eastAsiaTheme="minorEastAsia"/>
              <w:noProof/>
              <w:kern w:val="0"/>
              <w:lang w:eastAsia="en-GB"/>
              <w14:ligatures w14:val="none"/>
            </w:rPr>
          </w:pPr>
          <w:hyperlink w:anchor="_Toc143779129" w:history="1">
            <w:r w:rsidRPr="00D55BBB">
              <w:rPr>
                <w:rStyle w:val="Hyperlink"/>
                <w:rFonts w:ascii="Arial" w:hAnsi="Arial" w:cs="Arial"/>
                <w:noProof/>
              </w:rPr>
              <w:t>32</w:t>
            </w:r>
            <w:r>
              <w:rPr>
                <w:rFonts w:eastAsiaTheme="minorEastAsia"/>
                <w:noProof/>
                <w:kern w:val="0"/>
                <w:lang w:eastAsia="en-GB"/>
                <w14:ligatures w14:val="none"/>
              </w:rPr>
              <w:tab/>
            </w:r>
            <w:r w:rsidRPr="00D55BBB">
              <w:rPr>
                <w:rStyle w:val="Hyperlink"/>
                <w:rFonts w:ascii="Arial" w:hAnsi="Arial" w:cs="Arial"/>
                <w:noProof/>
              </w:rPr>
              <w:t>Value for Money</w:t>
            </w:r>
            <w:r>
              <w:rPr>
                <w:noProof/>
                <w:webHidden/>
              </w:rPr>
              <w:tab/>
            </w:r>
            <w:r>
              <w:rPr>
                <w:noProof/>
                <w:webHidden/>
              </w:rPr>
              <w:fldChar w:fldCharType="begin"/>
            </w:r>
            <w:r>
              <w:rPr>
                <w:noProof/>
                <w:webHidden/>
              </w:rPr>
              <w:instrText xml:space="preserve"> PAGEREF _Toc143779129 \h </w:instrText>
            </w:r>
            <w:r>
              <w:rPr>
                <w:noProof/>
                <w:webHidden/>
              </w:rPr>
            </w:r>
            <w:r>
              <w:rPr>
                <w:noProof/>
                <w:webHidden/>
              </w:rPr>
              <w:fldChar w:fldCharType="separate"/>
            </w:r>
            <w:r>
              <w:rPr>
                <w:noProof/>
                <w:webHidden/>
              </w:rPr>
              <w:t>23</w:t>
            </w:r>
            <w:r>
              <w:rPr>
                <w:noProof/>
                <w:webHidden/>
              </w:rPr>
              <w:fldChar w:fldCharType="end"/>
            </w:r>
          </w:hyperlink>
        </w:p>
        <w:p w14:paraId="7FCC11A9" w14:textId="77777777" w:rsidR="00046160" w:rsidRDefault="00046160">
          <w:pPr>
            <w:pStyle w:val="TOC1"/>
            <w:tabs>
              <w:tab w:val="right" w:leader="dot" w:pos="9631"/>
            </w:tabs>
            <w:rPr>
              <w:rFonts w:eastAsiaTheme="minorEastAsia"/>
              <w:noProof/>
              <w:kern w:val="0"/>
              <w:lang w:eastAsia="en-GB"/>
              <w14:ligatures w14:val="none"/>
            </w:rPr>
          </w:pPr>
          <w:hyperlink w:anchor="_Toc143779130" w:history="1">
            <w:r w:rsidRPr="00D55BBB">
              <w:rPr>
                <w:rStyle w:val="Hyperlink"/>
                <w:rFonts w:ascii="Arial" w:hAnsi="Arial" w:cs="Arial"/>
                <w:noProof/>
              </w:rPr>
              <w:t>33</w:t>
            </w:r>
            <w:r>
              <w:rPr>
                <w:rFonts w:eastAsiaTheme="minorEastAsia"/>
                <w:noProof/>
                <w:kern w:val="0"/>
                <w:lang w:eastAsia="en-GB"/>
                <w14:ligatures w14:val="none"/>
              </w:rPr>
              <w:tab/>
            </w:r>
            <w:r w:rsidRPr="00D55BBB">
              <w:rPr>
                <w:rStyle w:val="Hyperlink"/>
                <w:rFonts w:ascii="Arial" w:hAnsi="Arial" w:cs="Arial"/>
                <w:noProof/>
              </w:rPr>
              <w:t>Contract change</w:t>
            </w:r>
            <w:r>
              <w:rPr>
                <w:noProof/>
                <w:webHidden/>
              </w:rPr>
              <w:tab/>
            </w:r>
            <w:r>
              <w:rPr>
                <w:noProof/>
                <w:webHidden/>
              </w:rPr>
              <w:fldChar w:fldCharType="begin"/>
            </w:r>
            <w:r>
              <w:rPr>
                <w:noProof/>
                <w:webHidden/>
              </w:rPr>
              <w:instrText xml:space="preserve"> PAGEREF _Toc143779130 \h </w:instrText>
            </w:r>
            <w:r>
              <w:rPr>
                <w:noProof/>
                <w:webHidden/>
              </w:rPr>
            </w:r>
            <w:r>
              <w:rPr>
                <w:noProof/>
                <w:webHidden/>
              </w:rPr>
              <w:fldChar w:fldCharType="separate"/>
            </w:r>
            <w:r>
              <w:rPr>
                <w:noProof/>
                <w:webHidden/>
              </w:rPr>
              <w:t>23</w:t>
            </w:r>
            <w:r>
              <w:rPr>
                <w:noProof/>
                <w:webHidden/>
              </w:rPr>
              <w:fldChar w:fldCharType="end"/>
            </w:r>
          </w:hyperlink>
        </w:p>
        <w:p w14:paraId="52CE882A" w14:textId="77777777" w:rsidR="00046160" w:rsidRDefault="00046160">
          <w:pPr>
            <w:pStyle w:val="TOC1"/>
            <w:tabs>
              <w:tab w:val="right" w:leader="dot" w:pos="9631"/>
            </w:tabs>
            <w:rPr>
              <w:rFonts w:eastAsiaTheme="minorEastAsia"/>
              <w:noProof/>
              <w:kern w:val="0"/>
              <w:lang w:eastAsia="en-GB"/>
              <w14:ligatures w14:val="none"/>
            </w:rPr>
          </w:pPr>
          <w:hyperlink w:anchor="_Toc143779131" w:history="1">
            <w:r w:rsidRPr="00D55BBB">
              <w:rPr>
                <w:rStyle w:val="Hyperlink"/>
                <w:rFonts w:ascii="Arial" w:hAnsi="Arial" w:cs="Arial"/>
                <w:noProof/>
              </w:rPr>
              <w:t>34</w:t>
            </w:r>
            <w:r>
              <w:rPr>
                <w:rFonts w:eastAsiaTheme="minorEastAsia"/>
                <w:noProof/>
                <w:kern w:val="0"/>
                <w:lang w:eastAsia="en-GB"/>
                <w14:ligatures w14:val="none"/>
              </w:rPr>
              <w:tab/>
            </w:r>
            <w:r w:rsidRPr="00D55BBB">
              <w:rPr>
                <w:rStyle w:val="Hyperlink"/>
                <w:rFonts w:ascii="Arial" w:hAnsi="Arial" w:cs="Arial"/>
                <w:noProof/>
              </w:rPr>
              <w:t>Change of control of Supplier</w:t>
            </w:r>
            <w:r>
              <w:rPr>
                <w:noProof/>
                <w:webHidden/>
              </w:rPr>
              <w:tab/>
            </w:r>
            <w:r>
              <w:rPr>
                <w:noProof/>
                <w:webHidden/>
              </w:rPr>
              <w:fldChar w:fldCharType="begin"/>
            </w:r>
            <w:r>
              <w:rPr>
                <w:noProof/>
                <w:webHidden/>
              </w:rPr>
              <w:instrText xml:space="preserve"> PAGEREF _Toc143779131 \h </w:instrText>
            </w:r>
            <w:r>
              <w:rPr>
                <w:noProof/>
                <w:webHidden/>
              </w:rPr>
            </w:r>
            <w:r>
              <w:rPr>
                <w:noProof/>
                <w:webHidden/>
              </w:rPr>
              <w:fldChar w:fldCharType="separate"/>
            </w:r>
            <w:r>
              <w:rPr>
                <w:noProof/>
                <w:webHidden/>
              </w:rPr>
              <w:t>24</w:t>
            </w:r>
            <w:r>
              <w:rPr>
                <w:noProof/>
                <w:webHidden/>
              </w:rPr>
              <w:fldChar w:fldCharType="end"/>
            </w:r>
          </w:hyperlink>
        </w:p>
        <w:p w14:paraId="584A9231" w14:textId="77777777" w:rsidR="00046160" w:rsidRDefault="00046160">
          <w:pPr>
            <w:pStyle w:val="TOC1"/>
            <w:tabs>
              <w:tab w:val="right" w:leader="dot" w:pos="9631"/>
            </w:tabs>
            <w:rPr>
              <w:rFonts w:eastAsiaTheme="minorEastAsia"/>
              <w:noProof/>
              <w:kern w:val="0"/>
              <w:lang w:eastAsia="en-GB"/>
              <w14:ligatures w14:val="none"/>
            </w:rPr>
          </w:pPr>
          <w:hyperlink w:anchor="_Toc143779132" w:history="1">
            <w:r w:rsidRPr="00D55BBB">
              <w:rPr>
                <w:rStyle w:val="Hyperlink"/>
                <w:rFonts w:ascii="Arial" w:hAnsi="Arial" w:cs="Arial"/>
                <w:noProof/>
              </w:rPr>
              <w:t>35</w:t>
            </w:r>
            <w:r>
              <w:rPr>
                <w:rFonts w:eastAsiaTheme="minorEastAsia"/>
                <w:noProof/>
                <w:kern w:val="0"/>
                <w:lang w:eastAsia="en-GB"/>
                <w14:ligatures w14:val="none"/>
              </w:rPr>
              <w:tab/>
            </w:r>
            <w:r w:rsidRPr="00D55BBB">
              <w:rPr>
                <w:rStyle w:val="Hyperlink"/>
                <w:rFonts w:ascii="Arial" w:hAnsi="Arial" w:cs="Arial"/>
                <w:noProof/>
              </w:rPr>
              <w:t>Change in law</w:t>
            </w:r>
            <w:r>
              <w:rPr>
                <w:noProof/>
                <w:webHidden/>
              </w:rPr>
              <w:tab/>
            </w:r>
            <w:r>
              <w:rPr>
                <w:noProof/>
                <w:webHidden/>
              </w:rPr>
              <w:fldChar w:fldCharType="begin"/>
            </w:r>
            <w:r>
              <w:rPr>
                <w:noProof/>
                <w:webHidden/>
              </w:rPr>
              <w:instrText xml:space="preserve"> PAGEREF _Toc143779132 \h </w:instrText>
            </w:r>
            <w:r>
              <w:rPr>
                <w:noProof/>
                <w:webHidden/>
              </w:rPr>
            </w:r>
            <w:r>
              <w:rPr>
                <w:noProof/>
                <w:webHidden/>
              </w:rPr>
              <w:fldChar w:fldCharType="separate"/>
            </w:r>
            <w:r>
              <w:rPr>
                <w:noProof/>
                <w:webHidden/>
              </w:rPr>
              <w:t>24</w:t>
            </w:r>
            <w:r>
              <w:rPr>
                <w:noProof/>
                <w:webHidden/>
              </w:rPr>
              <w:fldChar w:fldCharType="end"/>
            </w:r>
          </w:hyperlink>
        </w:p>
        <w:p w14:paraId="3FD740F6" w14:textId="77777777" w:rsidR="00046160" w:rsidRDefault="00046160">
          <w:pPr>
            <w:pStyle w:val="TOC1"/>
            <w:tabs>
              <w:tab w:val="right" w:leader="dot" w:pos="9631"/>
            </w:tabs>
            <w:rPr>
              <w:rFonts w:eastAsiaTheme="minorEastAsia"/>
              <w:noProof/>
              <w:kern w:val="0"/>
              <w:lang w:eastAsia="en-GB"/>
              <w14:ligatures w14:val="none"/>
            </w:rPr>
          </w:pPr>
          <w:hyperlink w:anchor="_Toc143779133" w:history="1">
            <w:r w:rsidRPr="00D55BBB">
              <w:rPr>
                <w:rStyle w:val="Hyperlink"/>
                <w:rFonts w:ascii="Arial" w:hAnsi="Arial" w:cs="Arial"/>
                <w:noProof/>
              </w:rPr>
              <w:t>36</w:t>
            </w:r>
            <w:r>
              <w:rPr>
                <w:rFonts w:eastAsiaTheme="minorEastAsia"/>
                <w:noProof/>
                <w:kern w:val="0"/>
                <w:lang w:eastAsia="en-GB"/>
                <w14:ligatures w14:val="none"/>
              </w:rPr>
              <w:tab/>
            </w:r>
            <w:r w:rsidRPr="00D55BBB">
              <w:rPr>
                <w:rStyle w:val="Hyperlink"/>
                <w:rFonts w:ascii="Arial" w:hAnsi="Arial" w:cs="Arial"/>
                <w:noProof/>
              </w:rPr>
              <w:t>Charges and payment</w:t>
            </w:r>
            <w:r>
              <w:rPr>
                <w:noProof/>
                <w:webHidden/>
              </w:rPr>
              <w:tab/>
            </w:r>
            <w:r>
              <w:rPr>
                <w:noProof/>
                <w:webHidden/>
              </w:rPr>
              <w:fldChar w:fldCharType="begin"/>
            </w:r>
            <w:r>
              <w:rPr>
                <w:noProof/>
                <w:webHidden/>
              </w:rPr>
              <w:instrText xml:space="preserve"> PAGEREF _Toc143779133 \h </w:instrText>
            </w:r>
            <w:r>
              <w:rPr>
                <w:noProof/>
                <w:webHidden/>
              </w:rPr>
            </w:r>
            <w:r>
              <w:rPr>
                <w:noProof/>
                <w:webHidden/>
              </w:rPr>
              <w:fldChar w:fldCharType="separate"/>
            </w:r>
            <w:r>
              <w:rPr>
                <w:noProof/>
                <w:webHidden/>
              </w:rPr>
              <w:t>24</w:t>
            </w:r>
            <w:r>
              <w:rPr>
                <w:noProof/>
                <w:webHidden/>
              </w:rPr>
              <w:fldChar w:fldCharType="end"/>
            </w:r>
          </w:hyperlink>
        </w:p>
        <w:p w14:paraId="3FE3EB11" w14:textId="77777777" w:rsidR="00046160" w:rsidRDefault="00046160">
          <w:pPr>
            <w:pStyle w:val="TOC1"/>
            <w:tabs>
              <w:tab w:val="right" w:leader="dot" w:pos="9631"/>
            </w:tabs>
            <w:rPr>
              <w:rFonts w:eastAsiaTheme="minorEastAsia"/>
              <w:noProof/>
              <w:kern w:val="0"/>
              <w:lang w:eastAsia="en-GB"/>
              <w14:ligatures w14:val="none"/>
            </w:rPr>
          </w:pPr>
          <w:hyperlink w:anchor="_Toc143779134" w:history="1">
            <w:r w:rsidRPr="00D55BBB">
              <w:rPr>
                <w:rStyle w:val="Hyperlink"/>
                <w:rFonts w:ascii="Arial" w:hAnsi="Arial" w:cs="Arial"/>
                <w:noProof/>
              </w:rPr>
              <w:t>37</w:t>
            </w:r>
            <w:r>
              <w:rPr>
                <w:rFonts w:eastAsiaTheme="minorEastAsia"/>
                <w:noProof/>
                <w:kern w:val="0"/>
                <w:lang w:eastAsia="en-GB"/>
                <w14:ligatures w14:val="none"/>
              </w:rPr>
              <w:tab/>
            </w:r>
            <w:r w:rsidRPr="00D55BBB">
              <w:rPr>
                <w:rStyle w:val="Hyperlink"/>
                <w:rFonts w:ascii="Arial" w:hAnsi="Arial" w:cs="Arial"/>
                <w:noProof/>
              </w:rPr>
              <w:t>VAT</w:t>
            </w:r>
            <w:r>
              <w:rPr>
                <w:noProof/>
                <w:webHidden/>
              </w:rPr>
              <w:tab/>
            </w:r>
            <w:r>
              <w:rPr>
                <w:noProof/>
                <w:webHidden/>
              </w:rPr>
              <w:fldChar w:fldCharType="begin"/>
            </w:r>
            <w:r>
              <w:rPr>
                <w:noProof/>
                <w:webHidden/>
              </w:rPr>
              <w:instrText xml:space="preserve"> PAGEREF _Toc143779134 \h </w:instrText>
            </w:r>
            <w:r>
              <w:rPr>
                <w:noProof/>
                <w:webHidden/>
              </w:rPr>
            </w:r>
            <w:r>
              <w:rPr>
                <w:noProof/>
                <w:webHidden/>
              </w:rPr>
              <w:fldChar w:fldCharType="separate"/>
            </w:r>
            <w:r>
              <w:rPr>
                <w:noProof/>
                <w:webHidden/>
              </w:rPr>
              <w:t>25</w:t>
            </w:r>
            <w:r>
              <w:rPr>
                <w:noProof/>
                <w:webHidden/>
              </w:rPr>
              <w:fldChar w:fldCharType="end"/>
            </w:r>
          </w:hyperlink>
        </w:p>
        <w:p w14:paraId="25BDD2E1" w14:textId="77777777" w:rsidR="00046160" w:rsidRDefault="00046160">
          <w:pPr>
            <w:pStyle w:val="TOC1"/>
            <w:tabs>
              <w:tab w:val="right" w:leader="dot" w:pos="9631"/>
            </w:tabs>
            <w:rPr>
              <w:rFonts w:eastAsiaTheme="minorEastAsia"/>
              <w:noProof/>
              <w:kern w:val="0"/>
              <w:lang w:eastAsia="en-GB"/>
              <w14:ligatures w14:val="none"/>
            </w:rPr>
          </w:pPr>
          <w:hyperlink w:anchor="_Toc143779135" w:history="1">
            <w:r w:rsidRPr="00D55BBB">
              <w:rPr>
                <w:rStyle w:val="Hyperlink"/>
                <w:rFonts w:ascii="Arial" w:hAnsi="Arial" w:cs="Arial"/>
                <w:noProof/>
              </w:rPr>
              <w:t>38</w:t>
            </w:r>
            <w:r>
              <w:rPr>
                <w:rFonts w:eastAsiaTheme="minorEastAsia"/>
                <w:noProof/>
                <w:kern w:val="0"/>
                <w:lang w:eastAsia="en-GB"/>
                <w14:ligatures w14:val="none"/>
              </w:rPr>
              <w:tab/>
            </w:r>
            <w:r w:rsidRPr="00D55BBB">
              <w:rPr>
                <w:rStyle w:val="Hyperlink"/>
                <w:rFonts w:ascii="Arial" w:hAnsi="Arial" w:cs="Arial"/>
                <w:noProof/>
              </w:rPr>
              <w:t>Recovery of sums due</w:t>
            </w:r>
            <w:r>
              <w:rPr>
                <w:noProof/>
                <w:webHidden/>
              </w:rPr>
              <w:tab/>
            </w:r>
            <w:r>
              <w:rPr>
                <w:noProof/>
                <w:webHidden/>
              </w:rPr>
              <w:fldChar w:fldCharType="begin"/>
            </w:r>
            <w:r>
              <w:rPr>
                <w:noProof/>
                <w:webHidden/>
              </w:rPr>
              <w:instrText xml:space="preserve"> PAGEREF _Toc143779135 \h </w:instrText>
            </w:r>
            <w:r>
              <w:rPr>
                <w:noProof/>
                <w:webHidden/>
              </w:rPr>
            </w:r>
            <w:r>
              <w:rPr>
                <w:noProof/>
                <w:webHidden/>
              </w:rPr>
              <w:fldChar w:fldCharType="separate"/>
            </w:r>
            <w:r>
              <w:rPr>
                <w:noProof/>
                <w:webHidden/>
              </w:rPr>
              <w:t>25</w:t>
            </w:r>
            <w:r>
              <w:rPr>
                <w:noProof/>
                <w:webHidden/>
              </w:rPr>
              <w:fldChar w:fldCharType="end"/>
            </w:r>
          </w:hyperlink>
        </w:p>
        <w:p w14:paraId="7E4FC432" w14:textId="77777777" w:rsidR="00046160" w:rsidRDefault="00046160">
          <w:pPr>
            <w:pStyle w:val="TOC1"/>
            <w:tabs>
              <w:tab w:val="right" w:leader="dot" w:pos="9631"/>
            </w:tabs>
            <w:rPr>
              <w:rFonts w:eastAsiaTheme="minorEastAsia"/>
              <w:noProof/>
              <w:kern w:val="0"/>
              <w:lang w:eastAsia="en-GB"/>
              <w14:ligatures w14:val="none"/>
            </w:rPr>
          </w:pPr>
          <w:hyperlink w:anchor="_Toc143779136" w:history="1">
            <w:r w:rsidRPr="00D55BBB">
              <w:rPr>
                <w:rStyle w:val="Hyperlink"/>
                <w:rFonts w:ascii="Arial" w:hAnsi="Arial" w:cs="Arial"/>
                <w:noProof/>
              </w:rPr>
              <w:t>39</w:t>
            </w:r>
            <w:r>
              <w:rPr>
                <w:rFonts w:eastAsiaTheme="minorEastAsia"/>
                <w:noProof/>
                <w:kern w:val="0"/>
                <w:lang w:eastAsia="en-GB"/>
                <w14:ligatures w14:val="none"/>
              </w:rPr>
              <w:tab/>
            </w:r>
            <w:r w:rsidRPr="00D55BBB">
              <w:rPr>
                <w:rStyle w:val="Hyperlink"/>
                <w:rFonts w:ascii="Arial" w:hAnsi="Arial" w:cs="Arial"/>
                <w:noProof/>
              </w:rPr>
              <w:t>Audit</w:t>
            </w:r>
            <w:r>
              <w:rPr>
                <w:noProof/>
                <w:webHidden/>
              </w:rPr>
              <w:tab/>
            </w:r>
            <w:r>
              <w:rPr>
                <w:noProof/>
                <w:webHidden/>
              </w:rPr>
              <w:fldChar w:fldCharType="begin"/>
            </w:r>
            <w:r>
              <w:rPr>
                <w:noProof/>
                <w:webHidden/>
              </w:rPr>
              <w:instrText xml:space="preserve"> PAGEREF _Toc143779136 \h </w:instrText>
            </w:r>
            <w:r>
              <w:rPr>
                <w:noProof/>
                <w:webHidden/>
              </w:rPr>
            </w:r>
            <w:r>
              <w:rPr>
                <w:noProof/>
                <w:webHidden/>
              </w:rPr>
              <w:fldChar w:fldCharType="separate"/>
            </w:r>
            <w:r>
              <w:rPr>
                <w:noProof/>
                <w:webHidden/>
              </w:rPr>
              <w:t>25</w:t>
            </w:r>
            <w:r>
              <w:rPr>
                <w:noProof/>
                <w:webHidden/>
              </w:rPr>
              <w:fldChar w:fldCharType="end"/>
            </w:r>
          </w:hyperlink>
        </w:p>
        <w:p w14:paraId="5526B6C9" w14:textId="77777777" w:rsidR="00046160" w:rsidRDefault="00046160">
          <w:pPr>
            <w:pStyle w:val="TOC1"/>
            <w:tabs>
              <w:tab w:val="right" w:leader="dot" w:pos="9631"/>
            </w:tabs>
            <w:rPr>
              <w:rFonts w:eastAsiaTheme="minorEastAsia"/>
              <w:noProof/>
              <w:kern w:val="0"/>
              <w:lang w:eastAsia="en-GB"/>
              <w14:ligatures w14:val="none"/>
            </w:rPr>
          </w:pPr>
          <w:hyperlink w:anchor="_Toc143779137" w:history="1">
            <w:r w:rsidRPr="00D55BBB">
              <w:rPr>
                <w:rStyle w:val="Hyperlink"/>
                <w:rFonts w:ascii="Arial" w:hAnsi="Arial" w:cs="Arial"/>
                <w:noProof/>
              </w:rPr>
              <w:t>40</w:t>
            </w:r>
            <w:r>
              <w:rPr>
                <w:rFonts w:eastAsiaTheme="minorEastAsia"/>
                <w:noProof/>
                <w:kern w:val="0"/>
                <w:lang w:eastAsia="en-GB"/>
                <w14:ligatures w14:val="none"/>
              </w:rPr>
              <w:tab/>
            </w:r>
            <w:r w:rsidRPr="00D55BBB">
              <w:rPr>
                <w:rStyle w:val="Hyperlink"/>
                <w:rFonts w:ascii="Arial" w:hAnsi="Arial" w:cs="Arial"/>
                <w:noProof/>
              </w:rPr>
              <w:t>Termination</w:t>
            </w:r>
            <w:r>
              <w:rPr>
                <w:noProof/>
                <w:webHidden/>
              </w:rPr>
              <w:tab/>
            </w:r>
            <w:r>
              <w:rPr>
                <w:noProof/>
                <w:webHidden/>
              </w:rPr>
              <w:fldChar w:fldCharType="begin"/>
            </w:r>
            <w:r>
              <w:rPr>
                <w:noProof/>
                <w:webHidden/>
              </w:rPr>
              <w:instrText xml:space="preserve"> PAGEREF _Toc143779137 \h </w:instrText>
            </w:r>
            <w:r>
              <w:rPr>
                <w:noProof/>
                <w:webHidden/>
              </w:rPr>
            </w:r>
            <w:r>
              <w:rPr>
                <w:noProof/>
                <w:webHidden/>
              </w:rPr>
              <w:fldChar w:fldCharType="separate"/>
            </w:r>
            <w:r>
              <w:rPr>
                <w:noProof/>
                <w:webHidden/>
              </w:rPr>
              <w:t>26</w:t>
            </w:r>
            <w:r>
              <w:rPr>
                <w:noProof/>
                <w:webHidden/>
              </w:rPr>
              <w:fldChar w:fldCharType="end"/>
            </w:r>
          </w:hyperlink>
        </w:p>
        <w:p w14:paraId="493F2A57" w14:textId="77777777" w:rsidR="00046160" w:rsidRDefault="00046160">
          <w:pPr>
            <w:pStyle w:val="TOC1"/>
            <w:tabs>
              <w:tab w:val="right" w:leader="dot" w:pos="9631"/>
            </w:tabs>
            <w:rPr>
              <w:rFonts w:eastAsiaTheme="minorEastAsia"/>
              <w:noProof/>
              <w:kern w:val="0"/>
              <w:lang w:eastAsia="en-GB"/>
              <w14:ligatures w14:val="none"/>
            </w:rPr>
          </w:pPr>
          <w:hyperlink w:anchor="_Toc143779138" w:history="1">
            <w:r w:rsidRPr="00D55BBB">
              <w:rPr>
                <w:rStyle w:val="Hyperlink"/>
                <w:rFonts w:ascii="Arial" w:hAnsi="Arial" w:cs="Arial"/>
                <w:noProof/>
              </w:rPr>
              <w:t>41</w:t>
            </w:r>
            <w:r>
              <w:rPr>
                <w:rFonts w:eastAsiaTheme="minorEastAsia"/>
                <w:noProof/>
                <w:kern w:val="0"/>
                <w:lang w:eastAsia="en-GB"/>
                <w14:ligatures w14:val="none"/>
              </w:rPr>
              <w:tab/>
            </w:r>
            <w:r w:rsidRPr="00D55BBB">
              <w:rPr>
                <w:rStyle w:val="Hyperlink"/>
                <w:rFonts w:ascii="Arial" w:hAnsi="Arial" w:cs="Arial"/>
                <w:noProof/>
              </w:rPr>
              <w:t>Termination without cause</w:t>
            </w:r>
            <w:r>
              <w:rPr>
                <w:noProof/>
                <w:webHidden/>
              </w:rPr>
              <w:tab/>
            </w:r>
            <w:r>
              <w:rPr>
                <w:noProof/>
                <w:webHidden/>
              </w:rPr>
              <w:fldChar w:fldCharType="begin"/>
            </w:r>
            <w:r>
              <w:rPr>
                <w:noProof/>
                <w:webHidden/>
              </w:rPr>
              <w:instrText xml:space="preserve"> PAGEREF _Toc143779138 \h </w:instrText>
            </w:r>
            <w:r>
              <w:rPr>
                <w:noProof/>
                <w:webHidden/>
              </w:rPr>
            </w:r>
            <w:r>
              <w:rPr>
                <w:noProof/>
                <w:webHidden/>
              </w:rPr>
              <w:fldChar w:fldCharType="separate"/>
            </w:r>
            <w:r>
              <w:rPr>
                <w:noProof/>
                <w:webHidden/>
              </w:rPr>
              <w:t>27</w:t>
            </w:r>
            <w:r>
              <w:rPr>
                <w:noProof/>
                <w:webHidden/>
              </w:rPr>
              <w:fldChar w:fldCharType="end"/>
            </w:r>
          </w:hyperlink>
        </w:p>
        <w:p w14:paraId="174825F9" w14:textId="77777777" w:rsidR="00046160" w:rsidRDefault="00046160">
          <w:pPr>
            <w:pStyle w:val="TOC1"/>
            <w:tabs>
              <w:tab w:val="right" w:leader="dot" w:pos="9631"/>
            </w:tabs>
            <w:rPr>
              <w:rFonts w:eastAsiaTheme="minorEastAsia"/>
              <w:noProof/>
              <w:kern w:val="0"/>
              <w:lang w:eastAsia="en-GB"/>
              <w14:ligatures w14:val="none"/>
            </w:rPr>
          </w:pPr>
          <w:hyperlink w:anchor="_Toc143779139" w:history="1">
            <w:r w:rsidRPr="00D55BBB">
              <w:rPr>
                <w:rStyle w:val="Hyperlink"/>
                <w:rFonts w:ascii="Arial" w:hAnsi="Arial" w:cs="Arial"/>
                <w:noProof/>
              </w:rPr>
              <w:t>42</w:t>
            </w:r>
            <w:r>
              <w:rPr>
                <w:rFonts w:eastAsiaTheme="minorEastAsia"/>
                <w:noProof/>
                <w:kern w:val="0"/>
                <w:lang w:eastAsia="en-GB"/>
                <w14:ligatures w14:val="none"/>
              </w:rPr>
              <w:tab/>
            </w:r>
            <w:r w:rsidRPr="00D55BBB">
              <w:rPr>
                <w:rStyle w:val="Hyperlink"/>
                <w:rFonts w:ascii="Arial" w:hAnsi="Arial" w:cs="Arial"/>
                <w:noProof/>
              </w:rPr>
              <w:t>Guarantee</w:t>
            </w:r>
            <w:r>
              <w:rPr>
                <w:noProof/>
                <w:webHidden/>
              </w:rPr>
              <w:tab/>
            </w:r>
            <w:r>
              <w:rPr>
                <w:noProof/>
                <w:webHidden/>
              </w:rPr>
              <w:fldChar w:fldCharType="begin"/>
            </w:r>
            <w:r>
              <w:rPr>
                <w:noProof/>
                <w:webHidden/>
              </w:rPr>
              <w:instrText xml:space="preserve"> PAGEREF _Toc143779139 \h </w:instrText>
            </w:r>
            <w:r>
              <w:rPr>
                <w:noProof/>
                <w:webHidden/>
              </w:rPr>
            </w:r>
            <w:r>
              <w:rPr>
                <w:noProof/>
                <w:webHidden/>
              </w:rPr>
              <w:fldChar w:fldCharType="separate"/>
            </w:r>
            <w:r>
              <w:rPr>
                <w:noProof/>
                <w:webHidden/>
              </w:rPr>
              <w:t>27</w:t>
            </w:r>
            <w:r>
              <w:rPr>
                <w:noProof/>
                <w:webHidden/>
              </w:rPr>
              <w:fldChar w:fldCharType="end"/>
            </w:r>
          </w:hyperlink>
        </w:p>
        <w:p w14:paraId="45E5772E" w14:textId="77777777" w:rsidR="00046160" w:rsidRDefault="00046160">
          <w:pPr>
            <w:pStyle w:val="TOC1"/>
            <w:tabs>
              <w:tab w:val="right" w:leader="dot" w:pos="9631"/>
            </w:tabs>
            <w:rPr>
              <w:rFonts w:eastAsiaTheme="minorEastAsia"/>
              <w:noProof/>
              <w:kern w:val="0"/>
              <w:lang w:eastAsia="en-GB"/>
              <w14:ligatures w14:val="none"/>
            </w:rPr>
          </w:pPr>
          <w:hyperlink w:anchor="_Toc143779140" w:history="1">
            <w:r w:rsidRPr="00D55BBB">
              <w:rPr>
                <w:rStyle w:val="Hyperlink"/>
                <w:rFonts w:ascii="Arial" w:hAnsi="Arial" w:cs="Arial"/>
                <w:noProof/>
              </w:rPr>
              <w:t>43</w:t>
            </w:r>
            <w:r>
              <w:rPr>
                <w:rFonts w:eastAsiaTheme="minorEastAsia"/>
                <w:noProof/>
                <w:kern w:val="0"/>
                <w:lang w:eastAsia="en-GB"/>
                <w14:ligatures w14:val="none"/>
              </w:rPr>
              <w:tab/>
            </w:r>
            <w:r w:rsidRPr="00D55BBB">
              <w:rPr>
                <w:rStyle w:val="Hyperlink"/>
                <w:rFonts w:ascii="Arial" w:hAnsi="Arial" w:cs="Arial"/>
                <w:noProof/>
              </w:rPr>
              <w:t>Dispute resolution</w:t>
            </w:r>
            <w:r>
              <w:rPr>
                <w:noProof/>
                <w:webHidden/>
              </w:rPr>
              <w:tab/>
            </w:r>
            <w:r>
              <w:rPr>
                <w:noProof/>
                <w:webHidden/>
              </w:rPr>
              <w:fldChar w:fldCharType="begin"/>
            </w:r>
            <w:r>
              <w:rPr>
                <w:noProof/>
                <w:webHidden/>
              </w:rPr>
              <w:instrText xml:space="preserve"> PAGEREF _Toc143779140 \h </w:instrText>
            </w:r>
            <w:r>
              <w:rPr>
                <w:noProof/>
                <w:webHidden/>
              </w:rPr>
            </w:r>
            <w:r>
              <w:rPr>
                <w:noProof/>
                <w:webHidden/>
              </w:rPr>
              <w:fldChar w:fldCharType="separate"/>
            </w:r>
            <w:r>
              <w:rPr>
                <w:noProof/>
                <w:webHidden/>
              </w:rPr>
              <w:t>27</w:t>
            </w:r>
            <w:r>
              <w:rPr>
                <w:noProof/>
                <w:webHidden/>
              </w:rPr>
              <w:fldChar w:fldCharType="end"/>
            </w:r>
          </w:hyperlink>
        </w:p>
        <w:p w14:paraId="0F1A029F" w14:textId="77777777" w:rsidR="00046160" w:rsidRDefault="00046160">
          <w:pPr>
            <w:pStyle w:val="TOC1"/>
            <w:tabs>
              <w:tab w:val="right" w:leader="dot" w:pos="9631"/>
            </w:tabs>
            <w:rPr>
              <w:rFonts w:eastAsiaTheme="minorEastAsia"/>
              <w:noProof/>
              <w:kern w:val="0"/>
              <w:lang w:eastAsia="en-GB"/>
              <w14:ligatures w14:val="none"/>
            </w:rPr>
          </w:pPr>
          <w:hyperlink w:anchor="_Toc143779141" w:history="1">
            <w:r w:rsidRPr="00D55BBB">
              <w:rPr>
                <w:rStyle w:val="Hyperlink"/>
                <w:rFonts w:ascii="Arial" w:hAnsi="Arial" w:cs="Arial"/>
                <w:noProof/>
              </w:rPr>
              <w:t>44</w:t>
            </w:r>
            <w:r>
              <w:rPr>
                <w:rFonts w:eastAsiaTheme="minorEastAsia"/>
                <w:noProof/>
                <w:kern w:val="0"/>
                <w:lang w:eastAsia="en-GB"/>
                <w14:ligatures w14:val="none"/>
              </w:rPr>
              <w:tab/>
            </w:r>
            <w:r w:rsidRPr="00D55BBB">
              <w:rPr>
                <w:rStyle w:val="Hyperlink"/>
                <w:rFonts w:ascii="Arial" w:hAnsi="Arial" w:cs="Arial"/>
                <w:noProof/>
              </w:rPr>
              <w:t>Remedies cumulative</w:t>
            </w:r>
            <w:r>
              <w:rPr>
                <w:noProof/>
                <w:webHidden/>
              </w:rPr>
              <w:tab/>
            </w:r>
            <w:r>
              <w:rPr>
                <w:noProof/>
                <w:webHidden/>
              </w:rPr>
              <w:fldChar w:fldCharType="begin"/>
            </w:r>
            <w:r>
              <w:rPr>
                <w:noProof/>
                <w:webHidden/>
              </w:rPr>
              <w:instrText xml:space="preserve"> PAGEREF _Toc143779141 \h </w:instrText>
            </w:r>
            <w:r>
              <w:rPr>
                <w:noProof/>
                <w:webHidden/>
              </w:rPr>
            </w:r>
            <w:r>
              <w:rPr>
                <w:noProof/>
                <w:webHidden/>
              </w:rPr>
              <w:fldChar w:fldCharType="separate"/>
            </w:r>
            <w:r>
              <w:rPr>
                <w:noProof/>
                <w:webHidden/>
              </w:rPr>
              <w:t>27</w:t>
            </w:r>
            <w:r>
              <w:rPr>
                <w:noProof/>
                <w:webHidden/>
              </w:rPr>
              <w:fldChar w:fldCharType="end"/>
            </w:r>
          </w:hyperlink>
        </w:p>
        <w:p w14:paraId="73E3383E" w14:textId="77777777" w:rsidR="00046160" w:rsidRDefault="00046160">
          <w:pPr>
            <w:pStyle w:val="TOC1"/>
            <w:tabs>
              <w:tab w:val="right" w:leader="dot" w:pos="9631"/>
            </w:tabs>
            <w:rPr>
              <w:rFonts w:eastAsiaTheme="minorEastAsia"/>
              <w:noProof/>
              <w:kern w:val="0"/>
              <w:lang w:eastAsia="en-GB"/>
              <w14:ligatures w14:val="none"/>
            </w:rPr>
          </w:pPr>
          <w:hyperlink w:anchor="_Toc143779142" w:history="1">
            <w:r w:rsidRPr="00D55BBB">
              <w:rPr>
                <w:rStyle w:val="Hyperlink"/>
                <w:rFonts w:ascii="Arial" w:hAnsi="Arial" w:cs="Arial"/>
                <w:noProof/>
              </w:rPr>
              <w:t>45</w:t>
            </w:r>
            <w:r>
              <w:rPr>
                <w:rFonts w:eastAsiaTheme="minorEastAsia"/>
                <w:noProof/>
                <w:kern w:val="0"/>
                <w:lang w:eastAsia="en-GB"/>
                <w14:ligatures w14:val="none"/>
              </w:rPr>
              <w:tab/>
            </w:r>
            <w:r w:rsidRPr="00D55BBB">
              <w:rPr>
                <w:rStyle w:val="Hyperlink"/>
                <w:rFonts w:ascii="Arial" w:hAnsi="Arial" w:cs="Arial"/>
                <w:noProof/>
              </w:rPr>
              <w:t>Entire agreement</w:t>
            </w:r>
            <w:r>
              <w:rPr>
                <w:noProof/>
                <w:webHidden/>
              </w:rPr>
              <w:tab/>
            </w:r>
            <w:r>
              <w:rPr>
                <w:noProof/>
                <w:webHidden/>
              </w:rPr>
              <w:fldChar w:fldCharType="begin"/>
            </w:r>
            <w:r>
              <w:rPr>
                <w:noProof/>
                <w:webHidden/>
              </w:rPr>
              <w:instrText xml:space="preserve"> PAGEREF _Toc143779142 \h </w:instrText>
            </w:r>
            <w:r>
              <w:rPr>
                <w:noProof/>
                <w:webHidden/>
              </w:rPr>
            </w:r>
            <w:r>
              <w:rPr>
                <w:noProof/>
                <w:webHidden/>
              </w:rPr>
              <w:fldChar w:fldCharType="separate"/>
            </w:r>
            <w:r>
              <w:rPr>
                <w:noProof/>
                <w:webHidden/>
              </w:rPr>
              <w:t>27</w:t>
            </w:r>
            <w:r>
              <w:rPr>
                <w:noProof/>
                <w:webHidden/>
              </w:rPr>
              <w:fldChar w:fldCharType="end"/>
            </w:r>
          </w:hyperlink>
        </w:p>
        <w:p w14:paraId="6EF1A259" w14:textId="77777777" w:rsidR="00046160" w:rsidRDefault="00046160">
          <w:pPr>
            <w:pStyle w:val="TOC1"/>
            <w:tabs>
              <w:tab w:val="right" w:leader="dot" w:pos="9631"/>
            </w:tabs>
            <w:rPr>
              <w:rFonts w:eastAsiaTheme="minorEastAsia"/>
              <w:noProof/>
              <w:kern w:val="0"/>
              <w:lang w:eastAsia="en-GB"/>
              <w14:ligatures w14:val="none"/>
            </w:rPr>
          </w:pPr>
          <w:hyperlink w:anchor="_Toc143779143" w:history="1">
            <w:r w:rsidRPr="00D55BBB">
              <w:rPr>
                <w:rStyle w:val="Hyperlink"/>
                <w:rFonts w:ascii="Arial" w:hAnsi="Arial" w:cs="Arial"/>
                <w:noProof/>
              </w:rPr>
              <w:t>46</w:t>
            </w:r>
            <w:r>
              <w:rPr>
                <w:rFonts w:eastAsiaTheme="minorEastAsia"/>
                <w:noProof/>
                <w:kern w:val="0"/>
                <w:lang w:eastAsia="en-GB"/>
                <w14:ligatures w14:val="none"/>
              </w:rPr>
              <w:tab/>
            </w:r>
            <w:r w:rsidRPr="00D55BBB">
              <w:rPr>
                <w:rStyle w:val="Hyperlink"/>
                <w:rFonts w:ascii="Arial" w:hAnsi="Arial" w:cs="Arial"/>
                <w:noProof/>
              </w:rPr>
              <w:t>Waiver</w:t>
            </w:r>
            <w:r>
              <w:rPr>
                <w:noProof/>
                <w:webHidden/>
              </w:rPr>
              <w:tab/>
            </w:r>
            <w:r>
              <w:rPr>
                <w:noProof/>
                <w:webHidden/>
              </w:rPr>
              <w:fldChar w:fldCharType="begin"/>
            </w:r>
            <w:r>
              <w:rPr>
                <w:noProof/>
                <w:webHidden/>
              </w:rPr>
              <w:instrText xml:space="preserve"> PAGEREF _Toc143779143 \h </w:instrText>
            </w:r>
            <w:r>
              <w:rPr>
                <w:noProof/>
                <w:webHidden/>
              </w:rPr>
            </w:r>
            <w:r>
              <w:rPr>
                <w:noProof/>
                <w:webHidden/>
              </w:rPr>
              <w:fldChar w:fldCharType="separate"/>
            </w:r>
            <w:r>
              <w:rPr>
                <w:noProof/>
                <w:webHidden/>
              </w:rPr>
              <w:t>28</w:t>
            </w:r>
            <w:r>
              <w:rPr>
                <w:noProof/>
                <w:webHidden/>
              </w:rPr>
              <w:fldChar w:fldCharType="end"/>
            </w:r>
          </w:hyperlink>
        </w:p>
        <w:p w14:paraId="46EE2C0A" w14:textId="77777777" w:rsidR="00046160" w:rsidRDefault="00046160">
          <w:pPr>
            <w:pStyle w:val="TOC1"/>
            <w:tabs>
              <w:tab w:val="right" w:leader="dot" w:pos="9631"/>
            </w:tabs>
            <w:rPr>
              <w:rFonts w:eastAsiaTheme="minorEastAsia"/>
              <w:noProof/>
              <w:kern w:val="0"/>
              <w:lang w:eastAsia="en-GB"/>
              <w14:ligatures w14:val="none"/>
            </w:rPr>
          </w:pPr>
          <w:hyperlink w:anchor="_Toc143779144" w:history="1">
            <w:r w:rsidRPr="00D55BBB">
              <w:rPr>
                <w:rStyle w:val="Hyperlink"/>
                <w:rFonts w:ascii="Arial" w:hAnsi="Arial" w:cs="Arial"/>
                <w:noProof/>
              </w:rPr>
              <w:t>47</w:t>
            </w:r>
            <w:r>
              <w:rPr>
                <w:rFonts w:eastAsiaTheme="minorEastAsia"/>
                <w:noProof/>
                <w:kern w:val="0"/>
                <w:lang w:eastAsia="en-GB"/>
                <w14:ligatures w14:val="none"/>
              </w:rPr>
              <w:tab/>
            </w:r>
            <w:r w:rsidRPr="00D55BBB">
              <w:rPr>
                <w:rStyle w:val="Hyperlink"/>
                <w:rFonts w:ascii="Arial" w:hAnsi="Arial" w:cs="Arial"/>
                <w:noProof/>
              </w:rPr>
              <w:t>Notices</w:t>
            </w:r>
            <w:r>
              <w:rPr>
                <w:noProof/>
                <w:webHidden/>
              </w:rPr>
              <w:tab/>
            </w:r>
            <w:r>
              <w:rPr>
                <w:noProof/>
                <w:webHidden/>
              </w:rPr>
              <w:fldChar w:fldCharType="begin"/>
            </w:r>
            <w:r>
              <w:rPr>
                <w:noProof/>
                <w:webHidden/>
              </w:rPr>
              <w:instrText xml:space="preserve"> PAGEREF _Toc143779144 \h </w:instrText>
            </w:r>
            <w:r>
              <w:rPr>
                <w:noProof/>
                <w:webHidden/>
              </w:rPr>
            </w:r>
            <w:r>
              <w:rPr>
                <w:noProof/>
                <w:webHidden/>
              </w:rPr>
              <w:fldChar w:fldCharType="separate"/>
            </w:r>
            <w:r>
              <w:rPr>
                <w:noProof/>
                <w:webHidden/>
              </w:rPr>
              <w:t>28</w:t>
            </w:r>
            <w:r>
              <w:rPr>
                <w:noProof/>
                <w:webHidden/>
              </w:rPr>
              <w:fldChar w:fldCharType="end"/>
            </w:r>
          </w:hyperlink>
        </w:p>
        <w:p w14:paraId="3A1C5147" w14:textId="77777777" w:rsidR="00046160" w:rsidRDefault="00046160">
          <w:pPr>
            <w:pStyle w:val="TOC1"/>
            <w:tabs>
              <w:tab w:val="right" w:leader="dot" w:pos="9631"/>
            </w:tabs>
            <w:rPr>
              <w:rFonts w:eastAsiaTheme="minorEastAsia"/>
              <w:noProof/>
              <w:kern w:val="0"/>
              <w:lang w:eastAsia="en-GB"/>
              <w14:ligatures w14:val="none"/>
            </w:rPr>
          </w:pPr>
          <w:hyperlink w:anchor="_Toc143779145" w:history="1">
            <w:r w:rsidRPr="00D55BBB">
              <w:rPr>
                <w:rStyle w:val="Hyperlink"/>
                <w:rFonts w:ascii="Arial" w:hAnsi="Arial" w:cs="Arial"/>
                <w:noProof/>
              </w:rPr>
              <w:t>48</w:t>
            </w:r>
            <w:r>
              <w:rPr>
                <w:rFonts w:eastAsiaTheme="minorEastAsia"/>
                <w:noProof/>
                <w:kern w:val="0"/>
                <w:lang w:eastAsia="en-GB"/>
                <w14:ligatures w14:val="none"/>
              </w:rPr>
              <w:tab/>
            </w:r>
            <w:r w:rsidRPr="00D55BBB">
              <w:rPr>
                <w:rStyle w:val="Hyperlink"/>
                <w:rFonts w:ascii="Arial" w:hAnsi="Arial" w:cs="Arial"/>
                <w:noProof/>
              </w:rPr>
              <w:t>Severability</w:t>
            </w:r>
            <w:r>
              <w:rPr>
                <w:noProof/>
                <w:webHidden/>
              </w:rPr>
              <w:tab/>
            </w:r>
            <w:r>
              <w:rPr>
                <w:noProof/>
                <w:webHidden/>
              </w:rPr>
              <w:fldChar w:fldCharType="begin"/>
            </w:r>
            <w:r>
              <w:rPr>
                <w:noProof/>
                <w:webHidden/>
              </w:rPr>
              <w:instrText xml:space="preserve"> PAGEREF _Toc143779145 \h </w:instrText>
            </w:r>
            <w:r>
              <w:rPr>
                <w:noProof/>
                <w:webHidden/>
              </w:rPr>
            </w:r>
            <w:r>
              <w:rPr>
                <w:noProof/>
                <w:webHidden/>
              </w:rPr>
              <w:fldChar w:fldCharType="separate"/>
            </w:r>
            <w:r>
              <w:rPr>
                <w:noProof/>
                <w:webHidden/>
              </w:rPr>
              <w:t>29</w:t>
            </w:r>
            <w:r>
              <w:rPr>
                <w:noProof/>
                <w:webHidden/>
              </w:rPr>
              <w:fldChar w:fldCharType="end"/>
            </w:r>
          </w:hyperlink>
        </w:p>
        <w:p w14:paraId="6B66DBDE" w14:textId="77777777" w:rsidR="00046160" w:rsidRDefault="00046160">
          <w:pPr>
            <w:pStyle w:val="TOC1"/>
            <w:tabs>
              <w:tab w:val="right" w:leader="dot" w:pos="9631"/>
            </w:tabs>
            <w:rPr>
              <w:rFonts w:eastAsiaTheme="minorEastAsia"/>
              <w:noProof/>
              <w:kern w:val="0"/>
              <w:lang w:eastAsia="en-GB"/>
              <w14:ligatures w14:val="none"/>
            </w:rPr>
          </w:pPr>
          <w:hyperlink w:anchor="_Toc143779146" w:history="1">
            <w:r w:rsidRPr="00D55BBB">
              <w:rPr>
                <w:rStyle w:val="Hyperlink"/>
                <w:rFonts w:ascii="Arial" w:hAnsi="Arial" w:cs="Arial"/>
                <w:noProof/>
              </w:rPr>
              <w:t>49</w:t>
            </w:r>
            <w:r>
              <w:rPr>
                <w:rFonts w:eastAsiaTheme="minorEastAsia"/>
                <w:noProof/>
                <w:kern w:val="0"/>
                <w:lang w:eastAsia="en-GB"/>
                <w14:ligatures w14:val="none"/>
              </w:rPr>
              <w:tab/>
            </w:r>
            <w:r w:rsidRPr="00D55BBB">
              <w:rPr>
                <w:rStyle w:val="Hyperlink"/>
                <w:rFonts w:ascii="Arial" w:hAnsi="Arial" w:cs="Arial"/>
                <w:noProof/>
              </w:rPr>
              <w:t>Third party rights</w:t>
            </w:r>
            <w:r>
              <w:rPr>
                <w:noProof/>
                <w:webHidden/>
              </w:rPr>
              <w:tab/>
            </w:r>
            <w:r>
              <w:rPr>
                <w:noProof/>
                <w:webHidden/>
              </w:rPr>
              <w:fldChar w:fldCharType="begin"/>
            </w:r>
            <w:r>
              <w:rPr>
                <w:noProof/>
                <w:webHidden/>
              </w:rPr>
              <w:instrText xml:space="preserve"> PAGEREF _Toc143779146 \h </w:instrText>
            </w:r>
            <w:r>
              <w:rPr>
                <w:noProof/>
                <w:webHidden/>
              </w:rPr>
            </w:r>
            <w:r>
              <w:rPr>
                <w:noProof/>
                <w:webHidden/>
              </w:rPr>
              <w:fldChar w:fldCharType="separate"/>
            </w:r>
            <w:r>
              <w:rPr>
                <w:noProof/>
                <w:webHidden/>
              </w:rPr>
              <w:t>29</w:t>
            </w:r>
            <w:r>
              <w:rPr>
                <w:noProof/>
                <w:webHidden/>
              </w:rPr>
              <w:fldChar w:fldCharType="end"/>
            </w:r>
          </w:hyperlink>
        </w:p>
        <w:p w14:paraId="640DD400" w14:textId="77777777" w:rsidR="00046160" w:rsidRDefault="00046160">
          <w:pPr>
            <w:pStyle w:val="TOC1"/>
            <w:tabs>
              <w:tab w:val="right" w:leader="dot" w:pos="9631"/>
            </w:tabs>
            <w:rPr>
              <w:rFonts w:eastAsiaTheme="minorEastAsia"/>
              <w:noProof/>
              <w:kern w:val="0"/>
              <w:lang w:eastAsia="en-GB"/>
              <w14:ligatures w14:val="none"/>
            </w:rPr>
          </w:pPr>
          <w:hyperlink w:anchor="_Toc143779147" w:history="1">
            <w:r w:rsidRPr="00D55BBB">
              <w:rPr>
                <w:rStyle w:val="Hyperlink"/>
                <w:rFonts w:ascii="Arial" w:hAnsi="Arial" w:cs="Arial"/>
                <w:noProof/>
              </w:rPr>
              <w:t>50</w:t>
            </w:r>
            <w:r>
              <w:rPr>
                <w:rFonts w:eastAsiaTheme="minorEastAsia"/>
                <w:noProof/>
                <w:kern w:val="0"/>
                <w:lang w:eastAsia="en-GB"/>
                <w14:ligatures w14:val="none"/>
              </w:rPr>
              <w:tab/>
            </w:r>
            <w:r w:rsidRPr="00D55BBB">
              <w:rPr>
                <w:rStyle w:val="Hyperlink"/>
                <w:rFonts w:ascii="Arial" w:hAnsi="Arial" w:cs="Arial"/>
                <w:noProof/>
              </w:rPr>
              <w:t>Governing law</w:t>
            </w:r>
            <w:r>
              <w:rPr>
                <w:noProof/>
                <w:webHidden/>
              </w:rPr>
              <w:tab/>
            </w:r>
            <w:r>
              <w:rPr>
                <w:noProof/>
                <w:webHidden/>
              </w:rPr>
              <w:fldChar w:fldCharType="begin"/>
            </w:r>
            <w:r>
              <w:rPr>
                <w:noProof/>
                <w:webHidden/>
              </w:rPr>
              <w:instrText xml:space="preserve"> PAGEREF _Toc143779147 \h </w:instrText>
            </w:r>
            <w:r>
              <w:rPr>
                <w:noProof/>
                <w:webHidden/>
              </w:rPr>
            </w:r>
            <w:r>
              <w:rPr>
                <w:noProof/>
                <w:webHidden/>
              </w:rPr>
              <w:fldChar w:fldCharType="separate"/>
            </w:r>
            <w:r>
              <w:rPr>
                <w:noProof/>
                <w:webHidden/>
              </w:rPr>
              <w:t>29</w:t>
            </w:r>
            <w:r>
              <w:rPr>
                <w:noProof/>
                <w:webHidden/>
              </w:rPr>
              <w:fldChar w:fldCharType="end"/>
            </w:r>
          </w:hyperlink>
        </w:p>
        <w:p w14:paraId="018AE3B0" w14:textId="77777777" w:rsidR="00046160" w:rsidRDefault="00046160">
          <w:pPr>
            <w:pStyle w:val="TOC1"/>
            <w:tabs>
              <w:tab w:val="right" w:leader="dot" w:pos="9631"/>
            </w:tabs>
            <w:rPr>
              <w:rFonts w:eastAsiaTheme="minorEastAsia"/>
              <w:noProof/>
              <w:kern w:val="0"/>
              <w:lang w:eastAsia="en-GB"/>
              <w14:ligatures w14:val="none"/>
            </w:rPr>
          </w:pPr>
          <w:hyperlink w:anchor="_Toc143779148" w:history="1">
            <w:r w:rsidRPr="00D55BBB">
              <w:rPr>
                <w:rStyle w:val="Hyperlink"/>
                <w:rFonts w:ascii="Arial" w:hAnsi="Arial" w:cs="Arial"/>
                <w:noProof/>
              </w:rPr>
              <w:t>51</w:t>
            </w:r>
            <w:r>
              <w:rPr>
                <w:rFonts w:eastAsiaTheme="minorEastAsia"/>
                <w:noProof/>
                <w:kern w:val="0"/>
                <w:lang w:eastAsia="en-GB"/>
                <w14:ligatures w14:val="none"/>
              </w:rPr>
              <w:tab/>
            </w:r>
            <w:r w:rsidRPr="00D55BBB">
              <w:rPr>
                <w:rStyle w:val="Hyperlink"/>
                <w:rFonts w:ascii="Arial" w:hAnsi="Arial" w:cs="Arial"/>
                <w:noProof/>
              </w:rPr>
              <w:t>Jurisdiction</w:t>
            </w:r>
            <w:r>
              <w:rPr>
                <w:noProof/>
                <w:webHidden/>
              </w:rPr>
              <w:tab/>
            </w:r>
            <w:r>
              <w:rPr>
                <w:noProof/>
                <w:webHidden/>
              </w:rPr>
              <w:fldChar w:fldCharType="begin"/>
            </w:r>
            <w:r>
              <w:rPr>
                <w:noProof/>
                <w:webHidden/>
              </w:rPr>
              <w:instrText xml:space="preserve"> PAGEREF _Toc143779148 \h </w:instrText>
            </w:r>
            <w:r>
              <w:rPr>
                <w:noProof/>
                <w:webHidden/>
              </w:rPr>
            </w:r>
            <w:r>
              <w:rPr>
                <w:noProof/>
                <w:webHidden/>
              </w:rPr>
              <w:fldChar w:fldCharType="separate"/>
            </w:r>
            <w:r>
              <w:rPr>
                <w:noProof/>
                <w:webHidden/>
              </w:rPr>
              <w:t>29</w:t>
            </w:r>
            <w:r>
              <w:rPr>
                <w:noProof/>
                <w:webHidden/>
              </w:rPr>
              <w:fldChar w:fldCharType="end"/>
            </w:r>
          </w:hyperlink>
        </w:p>
        <w:p w14:paraId="484D88B1" w14:textId="77777777" w:rsidR="00787502" w:rsidRDefault="00000000" w:rsidP="00B64A4F">
          <w:pPr>
            <w:jc w:val="both"/>
          </w:pPr>
          <w:r>
            <w:rPr>
              <w:b/>
              <w:bCs/>
              <w:noProof/>
            </w:rPr>
            <w:fldChar w:fldCharType="end"/>
          </w:r>
        </w:p>
      </w:sdtContent>
    </w:sdt>
    <w:p w14:paraId="6181B927" w14:textId="77777777" w:rsidR="00046160" w:rsidRDefault="00000000">
      <w:pPr>
        <w:rPr>
          <w:rFonts w:asciiTheme="majorHAnsi" w:eastAsiaTheme="majorEastAsia" w:hAnsiTheme="majorHAnsi" w:cs="Arial"/>
          <w:iCs/>
          <w:color w:val="2F5496" w:themeColor="accent1" w:themeShade="BF"/>
          <w:sz w:val="32"/>
          <w:szCs w:val="20"/>
        </w:rPr>
      </w:pPr>
      <w:r>
        <w:rPr>
          <w:rFonts w:cs="Arial"/>
          <w:iCs/>
          <w:szCs w:val="20"/>
        </w:rPr>
        <w:br w:type="page"/>
      </w:r>
    </w:p>
    <w:p w14:paraId="48A90414" w14:textId="77777777" w:rsidR="00145D1D" w:rsidRPr="00145D1D" w:rsidRDefault="00145D1D" w:rsidP="00B64A4F">
      <w:pPr>
        <w:pStyle w:val="TOCHeading"/>
        <w:jc w:val="both"/>
        <w:rPr>
          <w:rFonts w:cs="Arial"/>
          <w:iCs/>
          <w:szCs w:val="20"/>
        </w:rPr>
      </w:pPr>
    </w:p>
    <w:p w14:paraId="170E5739" w14:textId="77777777" w:rsidR="00145D1D" w:rsidRPr="00CA2D5B" w:rsidRDefault="00000000" w:rsidP="00B64A4F">
      <w:pPr>
        <w:pStyle w:val="Level1Heading"/>
        <w:jc w:val="both"/>
        <w:rPr>
          <w:rFonts w:ascii="Arial" w:hAnsi="Arial" w:cs="Arial"/>
        </w:rPr>
      </w:pPr>
      <w:bookmarkStart w:id="8" w:name="_Toc100000010"/>
      <w:bookmarkStart w:id="9" w:name="_Toc31119477"/>
      <w:bookmarkStart w:id="10" w:name="_Toc111880924"/>
      <w:bookmarkStart w:id="11" w:name="_Toc143779098"/>
      <w:r w:rsidRPr="00CA2D5B">
        <w:rPr>
          <w:rFonts w:ascii="Arial" w:hAnsi="Arial" w:cs="Arial"/>
        </w:rPr>
        <w:t>Definitions and interpretation</w:t>
      </w:r>
      <w:bookmarkEnd w:id="8"/>
      <w:bookmarkEnd w:id="9"/>
      <w:bookmarkEnd w:id="10"/>
      <w:bookmarkEnd w:id="11"/>
    </w:p>
    <w:p w14:paraId="1C34E506" w14:textId="77777777" w:rsidR="00145D1D" w:rsidRPr="00CA2D5B" w:rsidRDefault="00000000" w:rsidP="00B64A4F">
      <w:pPr>
        <w:pStyle w:val="TLTLevel2"/>
        <w:tabs>
          <w:tab w:val="clear" w:pos="360"/>
          <w:tab w:val="clear" w:pos="1637"/>
        </w:tabs>
        <w:jc w:val="both"/>
        <w:rPr>
          <w:rFonts w:ascii="Arial" w:hAnsi="Arial" w:cs="Arial"/>
        </w:rPr>
      </w:pPr>
      <w:r w:rsidRPr="00CA2D5B">
        <w:rPr>
          <w:rFonts w:ascii="Arial" w:hAnsi="Arial" w:cs="Arial"/>
        </w:rPr>
        <w:t>In this agreement, unless the context otherwise requires, the following words have the following meanings: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8"/>
        <w:gridCol w:w="5811"/>
      </w:tblGrid>
      <w:tr w:rsidR="008F1453" w14:paraId="6BB8B18E" w14:textId="77777777" w:rsidTr="009873A5">
        <w:tc>
          <w:tcPr>
            <w:tcW w:w="3108" w:type="dxa"/>
          </w:tcPr>
          <w:p w14:paraId="3442DD50" w14:textId="77777777" w:rsidR="00145D1D" w:rsidRPr="00CA2D5B" w:rsidRDefault="00000000" w:rsidP="00046160">
            <w:pPr>
              <w:pStyle w:val="TLTBodyTextBold"/>
              <w:rPr>
                <w:rFonts w:ascii="Arial" w:hAnsi="Arial" w:cs="Arial"/>
              </w:rPr>
            </w:pPr>
            <w:r w:rsidRPr="00CA2D5B">
              <w:rPr>
                <w:rFonts w:ascii="Arial" w:hAnsi="Arial" w:cs="Arial"/>
              </w:rPr>
              <w:t>Agreement</w:t>
            </w:r>
          </w:p>
        </w:tc>
        <w:tc>
          <w:tcPr>
            <w:tcW w:w="5811" w:type="dxa"/>
          </w:tcPr>
          <w:p w14:paraId="04312081" w14:textId="77777777" w:rsidR="00145D1D" w:rsidRPr="00CA2D5B" w:rsidRDefault="00000000" w:rsidP="00B64A4F">
            <w:pPr>
              <w:pStyle w:val="TLTBodyText1"/>
              <w:ind w:left="0"/>
              <w:jc w:val="both"/>
              <w:rPr>
                <w:rFonts w:ascii="Arial" w:hAnsi="Arial" w:cs="Arial"/>
              </w:rPr>
            </w:pPr>
            <w:r w:rsidRPr="00CA2D5B">
              <w:rPr>
                <w:rFonts w:ascii="Arial" w:hAnsi="Arial" w:cs="Arial"/>
              </w:rPr>
              <w:t xml:space="preserve">means this Agreement as </w:t>
            </w:r>
            <w:proofErr w:type="gramStart"/>
            <w:r w:rsidRPr="00CA2D5B">
              <w:rPr>
                <w:rFonts w:ascii="Arial" w:hAnsi="Arial" w:cs="Arial"/>
              </w:rPr>
              <w:t>entered into</w:t>
            </w:r>
            <w:proofErr w:type="gramEnd"/>
            <w:r w:rsidRPr="00CA2D5B">
              <w:rPr>
                <w:rFonts w:ascii="Arial" w:hAnsi="Arial" w:cs="Arial"/>
              </w:rPr>
              <w:t xml:space="preserve"> between the Authority and the Supplier</w:t>
            </w:r>
          </w:p>
        </w:tc>
      </w:tr>
      <w:tr w:rsidR="008F1453" w14:paraId="1DAEE61D" w14:textId="77777777" w:rsidTr="009873A5">
        <w:tc>
          <w:tcPr>
            <w:tcW w:w="3108" w:type="dxa"/>
          </w:tcPr>
          <w:p w14:paraId="2780735F" w14:textId="77777777" w:rsidR="00145D1D" w:rsidRPr="00CA2D5B" w:rsidRDefault="00000000" w:rsidP="00046160">
            <w:pPr>
              <w:pStyle w:val="TLTBodyTextBold"/>
              <w:rPr>
                <w:rFonts w:ascii="Arial" w:hAnsi="Arial" w:cs="Arial"/>
              </w:rPr>
            </w:pPr>
            <w:r w:rsidRPr="00CA2D5B">
              <w:rPr>
                <w:rFonts w:ascii="Arial" w:hAnsi="Arial" w:cs="Arial"/>
              </w:rPr>
              <w:t>Approval</w:t>
            </w:r>
          </w:p>
        </w:tc>
        <w:tc>
          <w:tcPr>
            <w:tcW w:w="5811" w:type="dxa"/>
          </w:tcPr>
          <w:p w14:paraId="05D6D4D0" w14:textId="77777777" w:rsidR="00145D1D" w:rsidRPr="00CA2D5B" w:rsidRDefault="00000000" w:rsidP="00B64A4F">
            <w:pPr>
              <w:pStyle w:val="TLTBodyText1"/>
              <w:ind w:left="0"/>
              <w:jc w:val="both"/>
              <w:rPr>
                <w:rFonts w:ascii="Arial" w:hAnsi="Arial" w:cs="Arial"/>
              </w:rPr>
            </w:pPr>
            <w:r w:rsidRPr="00CA2D5B">
              <w:rPr>
                <w:rFonts w:ascii="Arial" w:hAnsi="Arial" w:cs="Arial"/>
              </w:rPr>
              <w:t xml:space="preserve">means the prior written consent of the Authority and </w:t>
            </w:r>
            <w:r w:rsidRPr="00CA2D5B">
              <w:rPr>
                <w:rStyle w:val="TLTBodyTextBoldChar"/>
                <w:rFonts w:ascii="Arial" w:hAnsi="Arial" w:cs="Arial"/>
              </w:rPr>
              <w:t>Approve</w:t>
            </w:r>
            <w:r w:rsidRPr="00CA2D5B">
              <w:rPr>
                <w:rFonts w:ascii="Arial" w:hAnsi="Arial" w:cs="Arial"/>
              </w:rPr>
              <w:t xml:space="preserve"> and </w:t>
            </w:r>
            <w:r w:rsidRPr="00CA2D5B">
              <w:rPr>
                <w:rStyle w:val="TLTBodyTextBoldChar"/>
                <w:rFonts w:ascii="Arial" w:hAnsi="Arial" w:cs="Arial"/>
              </w:rPr>
              <w:t>Approved</w:t>
            </w:r>
            <w:r w:rsidRPr="00CA2D5B">
              <w:rPr>
                <w:rFonts w:ascii="Arial" w:hAnsi="Arial" w:cs="Arial"/>
              </w:rPr>
              <w:t xml:space="preserve"> shall be construed accordingly</w:t>
            </w:r>
          </w:p>
        </w:tc>
      </w:tr>
      <w:tr w:rsidR="008F1453" w14:paraId="2C6E531C" w14:textId="77777777" w:rsidTr="009873A5">
        <w:tc>
          <w:tcPr>
            <w:tcW w:w="3108" w:type="dxa"/>
          </w:tcPr>
          <w:p w14:paraId="59BEA300" w14:textId="77777777" w:rsidR="00145D1D" w:rsidRPr="00CA2D5B" w:rsidRDefault="00000000" w:rsidP="00046160">
            <w:pPr>
              <w:pStyle w:val="TLTBodyTextBold"/>
              <w:rPr>
                <w:rFonts w:ascii="Arial" w:hAnsi="Arial" w:cs="Arial"/>
              </w:rPr>
            </w:pPr>
            <w:r w:rsidRPr="00CA2D5B">
              <w:rPr>
                <w:rFonts w:ascii="Arial" w:hAnsi="Arial" w:cs="Arial"/>
              </w:rPr>
              <w:t>Applicable Laws</w:t>
            </w:r>
          </w:p>
        </w:tc>
        <w:tc>
          <w:tcPr>
            <w:tcW w:w="5811" w:type="dxa"/>
          </w:tcPr>
          <w:p w14:paraId="0180273F" w14:textId="77777777" w:rsidR="00145D1D" w:rsidRPr="00CA2D5B" w:rsidRDefault="00000000" w:rsidP="00B64A4F">
            <w:pPr>
              <w:pStyle w:val="TLTBodyText1"/>
              <w:ind w:left="0"/>
              <w:jc w:val="both"/>
              <w:rPr>
                <w:rFonts w:ascii="Arial" w:hAnsi="Arial" w:cs="Arial"/>
              </w:rPr>
            </w:pPr>
            <w:r w:rsidRPr="00CA2D5B">
              <w:rPr>
                <w:rFonts w:ascii="Arial" w:hAnsi="Arial" w:cs="Arial"/>
              </w:rPr>
              <w:t>means all applicable laws, statutes, regulations and codes from time to time in force</w:t>
            </w:r>
          </w:p>
        </w:tc>
      </w:tr>
      <w:tr w:rsidR="008F1453" w14:paraId="4E9D56B4" w14:textId="77777777" w:rsidTr="009873A5">
        <w:tc>
          <w:tcPr>
            <w:tcW w:w="3108" w:type="dxa"/>
          </w:tcPr>
          <w:p w14:paraId="1F772DFF" w14:textId="77777777" w:rsidR="00145D1D" w:rsidRPr="00CA2D5B" w:rsidRDefault="00000000" w:rsidP="00046160">
            <w:pPr>
              <w:pStyle w:val="TLTBodyTextBold"/>
              <w:rPr>
                <w:rFonts w:ascii="Arial" w:hAnsi="Arial" w:cs="Arial"/>
              </w:rPr>
            </w:pPr>
            <w:r w:rsidRPr="00CA2D5B">
              <w:rPr>
                <w:rFonts w:ascii="Arial" w:hAnsi="Arial" w:cs="Arial"/>
              </w:rPr>
              <w:t>Authority</w:t>
            </w:r>
          </w:p>
        </w:tc>
        <w:tc>
          <w:tcPr>
            <w:tcW w:w="5811" w:type="dxa"/>
          </w:tcPr>
          <w:p w14:paraId="3A2C3FEE" w14:textId="77777777" w:rsidR="00145D1D" w:rsidRPr="00CA2D5B" w:rsidRDefault="00000000" w:rsidP="00B64A4F">
            <w:pPr>
              <w:pStyle w:val="TLTBodyText1"/>
              <w:ind w:left="0"/>
              <w:jc w:val="both"/>
              <w:rPr>
                <w:rFonts w:ascii="Arial" w:hAnsi="Arial" w:cs="Arial"/>
              </w:rPr>
            </w:pPr>
            <w:r w:rsidRPr="00CA2D5B">
              <w:rPr>
                <w:rFonts w:ascii="Arial" w:hAnsi="Arial" w:cs="Arial"/>
              </w:rPr>
              <w:t>means</w:t>
            </w:r>
            <w:r w:rsidR="00046160">
              <w:rPr>
                <w:rFonts w:ascii="Arial" w:hAnsi="Arial" w:cs="Arial"/>
              </w:rPr>
              <w:t xml:space="preserve"> Thames Valley Police or any successor organisation responsible for tendering, award and overall management of the Agreement and for the undertaking of any commercial negotiations in connection with the Agreement</w:t>
            </w:r>
          </w:p>
        </w:tc>
      </w:tr>
      <w:tr w:rsidR="008F1453" w14:paraId="46C0CE3F" w14:textId="77777777" w:rsidTr="009873A5">
        <w:tc>
          <w:tcPr>
            <w:tcW w:w="3108" w:type="dxa"/>
          </w:tcPr>
          <w:p w14:paraId="05141342" w14:textId="77777777" w:rsidR="00145D1D" w:rsidRPr="00CA2D5B" w:rsidRDefault="00000000" w:rsidP="00046160">
            <w:pPr>
              <w:pStyle w:val="TLTBodyTextBold"/>
              <w:rPr>
                <w:rFonts w:ascii="Arial" w:hAnsi="Arial" w:cs="Arial"/>
              </w:rPr>
            </w:pPr>
            <w:r w:rsidRPr="00CA2D5B">
              <w:rPr>
                <w:rFonts w:ascii="Arial" w:hAnsi="Arial" w:cs="Arial"/>
              </w:rPr>
              <w:t>Authorised Representatives</w:t>
            </w:r>
          </w:p>
        </w:tc>
        <w:tc>
          <w:tcPr>
            <w:tcW w:w="5811" w:type="dxa"/>
          </w:tcPr>
          <w:p w14:paraId="6E33729C" w14:textId="77777777" w:rsidR="00145D1D" w:rsidRPr="00CA2D5B" w:rsidRDefault="00000000" w:rsidP="00B64A4F">
            <w:pPr>
              <w:pStyle w:val="TLTBodyText1"/>
              <w:ind w:left="0"/>
              <w:jc w:val="both"/>
              <w:rPr>
                <w:rFonts w:ascii="Arial" w:hAnsi="Arial" w:cs="Arial"/>
              </w:rPr>
            </w:pPr>
            <w:r w:rsidRPr="00CA2D5B">
              <w:rPr>
                <w:rFonts w:ascii="Arial" w:hAnsi="Arial" w:cs="Arial"/>
              </w:rPr>
              <w:t>the persons respectively designated as such by the Authority and the Supplier as set out in the Contract Summary</w:t>
            </w:r>
          </w:p>
        </w:tc>
      </w:tr>
      <w:tr w:rsidR="008F1453" w14:paraId="217A4B40" w14:textId="77777777" w:rsidTr="009873A5">
        <w:tc>
          <w:tcPr>
            <w:tcW w:w="3108" w:type="dxa"/>
          </w:tcPr>
          <w:p w14:paraId="6DB51F3A" w14:textId="77777777" w:rsidR="00145D1D" w:rsidRPr="00CA2D5B" w:rsidRDefault="00000000" w:rsidP="00046160">
            <w:pPr>
              <w:pStyle w:val="TLTBodyTextBold"/>
              <w:rPr>
                <w:rFonts w:ascii="Arial" w:hAnsi="Arial" w:cs="Arial"/>
              </w:rPr>
            </w:pPr>
            <w:r w:rsidRPr="00CA2D5B">
              <w:rPr>
                <w:rFonts w:ascii="Arial" w:hAnsi="Arial" w:cs="Arial"/>
              </w:rPr>
              <w:t>Authority Premises</w:t>
            </w:r>
          </w:p>
        </w:tc>
        <w:tc>
          <w:tcPr>
            <w:tcW w:w="5811" w:type="dxa"/>
          </w:tcPr>
          <w:p w14:paraId="587BD3D4" w14:textId="77777777" w:rsidR="00145D1D" w:rsidRPr="00CA2D5B" w:rsidRDefault="00000000" w:rsidP="00B64A4F">
            <w:pPr>
              <w:pStyle w:val="TLTBodyText1"/>
              <w:ind w:left="0"/>
              <w:jc w:val="both"/>
              <w:rPr>
                <w:rFonts w:ascii="Arial" w:hAnsi="Arial" w:cs="Arial"/>
              </w:rPr>
            </w:pPr>
            <w:r w:rsidRPr="00CA2D5B">
              <w:rPr>
                <w:rFonts w:ascii="Arial" w:hAnsi="Arial" w:cs="Arial"/>
              </w:rPr>
              <w:t>means premises owned, controlled or occupied by the Authority which are made available for use by the Supplier or its Sub-contractors for delivery, installation or provision of the Goods (or any of them)</w:t>
            </w:r>
          </w:p>
        </w:tc>
      </w:tr>
      <w:tr w:rsidR="008F1453" w14:paraId="491B3F8D" w14:textId="77777777" w:rsidTr="009873A5">
        <w:tc>
          <w:tcPr>
            <w:tcW w:w="3108" w:type="dxa"/>
          </w:tcPr>
          <w:p w14:paraId="6BA5AAEB" w14:textId="77777777" w:rsidR="00145D1D" w:rsidRPr="00CA2D5B" w:rsidRDefault="00000000" w:rsidP="00046160">
            <w:pPr>
              <w:pStyle w:val="TLTBodyTextBold"/>
              <w:rPr>
                <w:rFonts w:ascii="Arial" w:hAnsi="Arial" w:cs="Arial"/>
              </w:rPr>
            </w:pPr>
            <w:r w:rsidRPr="00CA2D5B">
              <w:rPr>
                <w:rFonts w:ascii="Arial" w:hAnsi="Arial" w:cs="Arial"/>
              </w:rPr>
              <w:t>Change</w:t>
            </w:r>
          </w:p>
        </w:tc>
        <w:tc>
          <w:tcPr>
            <w:tcW w:w="5811" w:type="dxa"/>
          </w:tcPr>
          <w:p w14:paraId="4D9ADCF3" w14:textId="77777777" w:rsidR="00145D1D" w:rsidRPr="00CA2D5B" w:rsidRDefault="00000000" w:rsidP="00B64A4F">
            <w:pPr>
              <w:pStyle w:val="TLTBodyText1"/>
              <w:ind w:left="0"/>
              <w:jc w:val="both"/>
              <w:rPr>
                <w:rFonts w:ascii="Arial" w:hAnsi="Arial" w:cs="Arial"/>
              </w:rPr>
            </w:pPr>
            <w:r w:rsidRPr="00CA2D5B">
              <w:rPr>
                <w:rFonts w:ascii="Arial" w:hAnsi="Arial" w:cs="Arial"/>
              </w:rPr>
              <w:t xml:space="preserve">means any change to this Agreement including to any of the Goods in </w:t>
            </w:r>
            <w:r w:rsidRPr="00CA2D5B">
              <w:rPr>
                <w:rFonts w:ascii="Arial" w:hAnsi="Arial" w:cs="Arial"/>
              </w:rPr>
              <w:t>accordance cla</w:t>
            </w:r>
            <w:bookmarkStart w:id="12" w:name="LASTCURSORPOSITION"/>
            <w:bookmarkEnd w:id="12"/>
            <w:r w:rsidRPr="00CA2D5B">
              <w:rPr>
                <w:rFonts w:ascii="Arial" w:hAnsi="Arial" w:cs="Arial"/>
              </w:rPr>
              <w:t xml:space="preserve">use </w:t>
            </w:r>
            <w:r w:rsidRPr="00CA2D5B">
              <w:rPr>
                <w:rFonts w:ascii="Arial" w:hAnsi="Arial" w:cs="Arial"/>
              </w:rPr>
              <w:fldChar w:fldCharType="begin"/>
            </w:r>
            <w:r w:rsidRPr="00CA2D5B">
              <w:rPr>
                <w:rFonts w:ascii="Arial" w:hAnsi="Arial" w:cs="Arial"/>
              </w:rPr>
              <w:instrText xml:space="preserve"> REF _Ref111806432 \r \h </w:instrText>
            </w:r>
            <w:r w:rsidR="00CA2D5B">
              <w:rPr>
                <w:rFonts w:ascii="Arial" w:hAnsi="Arial" w:cs="Arial"/>
              </w:rPr>
              <w:instrText xml:space="preserve"> \* MERGEFORMAT </w:instrText>
            </w:r>
            <w:r w:rsidRPr="00CA2D5B">
              <w:rPr>
                <w:rFonts w:ascii="Arial" w:hAnsi="Arial" w:cs="Arial"/>
              </w:rPr>
            </w:r>
            <w:r w:rsidRPr="00CA2D5B">
              <w:rPr>
                <w:rFonts w:ascii="Arial" w:hAnsi="Arial" w:cs="Arial"/>
              </w:rPr>
              <w:fldChar w:fldCharType="separate"/>
            </w:r>
            <w:r w:rsidRPr="00CA2D5B">
              <w:rPr>
                <w:rFonts w:ascii="Arial" w:hAnsi="Arial" w:cs="Arial"/>
              </w:rPr>
              <w:t>31</w:t>
            </w:r>
            <w:r w:rsidRPr="00CA2D5B">
              <w:rPr>
                <w:rFonts w:ascii="Arial" w:hAnsi="Arial" w:cs="Arial"/>
              </w:rPr>
              <w:fldChar w:fldCharType="end"/>
            </w:r>
          </w:p>
        </w:tc>
      </w:tr>
      <w:tr w:rsidR="008F1453" w14:paraId="396F25F5" w14:textId="77777777" w:rsidTr="009873A5">
        <w:tc>
          <w:tcPr>
            <w:tcW w:w="3108" w:type="dxa"/>
          </w:tcPr>
          <w:p w14:paraId="3561E5EE" w14:textId="77777777" w:rsidR="00145D1D" w:rsidRPr="00CA2D5B" w:rsidRDefault="00000000" w:rsidP="00046160">
            <w:pPr>
              <w:pStyle w:val="TLTBodyTextBold"/>
              <w:rPr>
                <w:rFonts w:ascii="Arial" w:hAnsi="Arial" w:cs="Arial"/>
              </w:rPr>
            </w:pPr>
            <w:r w:rsidRPr="00CA2D5B">
              <w:rPr>
                <w:rFonts w:ascii="Arial" w:hAnsi="Arial" w:cs="Arial"/>
              </w:rPr>
              <w:t>Change of Control</w:t>
            </w:r>
          </w:p>
        </w:tc>
        <w:tc>
          <w:tcPr>
            <w:tcW w:w="5811" w:type="dxa"/>
          </w:tcPr>
          <w:p w14:paraId="07BEAFE9" w14:textId="77777777" w:rsidR="00145D1D" w:rsidRPr="00CA2D5B" w:rsidRDefault="00000000" w:rsidP="00B64A4F">
            <w:pPr>
              <w:pStyle w:val="TLTBodyText1"/>
              <w:ind w:left="0"/>
              <w:jc w:val="both"/>
              <w:rPr>
                <w:rFonts w:ascii="Arial" w:hAnsi="Arial" w:cs="Arial"/>
              </w:rPr>
            </w:pPr>
            <w:r w:rsidRPr="00CA2D5B">
              <w:rPr>
                <w:rFonts w:ascii="Arial" w:hAnsi="Arial" w:cs="Arial"/>
              </w:rPr>
              <w:t>means a change of control of the Supplier within the meaning of Section 450 of the Corporation Tax Act 2010</w:t>
            </w:r>
          </w:p>
        </w:tc>
      </w:tr>
      <w:tr w:rsidR="008F1453" w14:paraId="36982BDF" w14:textId="77777777" w:rsidTr="009873A5">
        <w:tc>
          <w:tcPr>
            <w:tcW w:w="3108" w:type="dxa"/>
          </w:tcPr>
          <w:p w14:paraId="780FF733" w14:textId="77777777" w:rsidR="00145D1D" w:rsidRPr="00CA2D5B" w:rsidRDefault="00000000" w:rsidP="00046160">
            <w:pPr>
              <w:pStyle w:val="TLTBodyTextBold"/>
              <w:rPr>
                <w:rFonts w:ascii="Arial" w:hAnsi="Arial" w:cs="Arial"/>
              </w:rPr>
            </w:pPr>
            <w:r w:rsidRPr="00CA2D5B">
              <w:rPr>
                <w:rFonts w:ascii="Arial" w:hAnsi="Arial" w:cs="Arial"/>
              </w:rPr>
              <w:t>Change Request</w:t>
            </w:r>
          </w:p>
        </w:tc>
        <w:tc>
          <w:tcPr>
            <w:tcW w:w="5811" w:type="dxa"/>
          </w:tcPr>
          <w:p w14:paraId="178B5F82" w14:textId="77777777" w:rsidR="00145D1D" w:rsidRPr="00CA2D5B" w:rsidRDefault="00000000" w:rsidP="00B64A4F">
            <w:pPr>
              <w:pStyle w:val="TLTBodyText1"/>
              <w:ind w:left="0"/>
              <w:jc w:val="both"/>
              <w:rPr>
                <w:rFonts w:ascii="Arial" w:hAnsi="Arial" w:cs="Arial"/>
              </w:rPr>
            </w:pPr>
            <w:r w:rsidRPr="00CA2D5B">
              <w:rPr>
                <w:rFonts w:ascii="Arial" w:hAnsi="Arial" w:cs="Arial"/>
              </w:rPr>
              <w:t>shall be a document setting out the proposed Changes and the effect those Changes will have on:</w:t>
            </w:r>
          </w:p>
          <w:p w14:paraId="58DBBAFE" w14:textId="77777777" w:rsidR="00145D1D" w:rsidRPr="00CA2D5B" w:rsidRDefault="00000000" w:rsidP="00B64A4F">
            <w:pPr>
              <w:pStyle w:val="TLTDefinitionList"/>
              <w:jc w:val="both"/>
              <w:rPr>
                <w:rFonts w:ascii="Arial" w:hAnsi="Arial" w:cs="Arial"/>
              </w:rPr>
            </w:pPr>
            <w:r w:rsidRPr="00CA2D5B">
              <w:rPr>
                <w:rFonts w:ascii="Arial" w:hAnsi="Arial" w:cs="Arial"/>
              </w:rPr>
              <w:t xml:space="preserve">the </w:t>
            </w:r>
            <w:proofErr w:type="gramStart"/>
            <w:r w:rsidRPr="00CA2D5B">
              <w:rPr>
                <w:rFonts w:ascii="Arial" w:hAnsi="Arial" w:cs="Arial"/>
              </w:rPr>
              <w:t>Goods;</w:t>
            </w:r>
            <w:proofErr w:type="gramEnd"/>
          </w:p>
          <w:p w14:paraId="00A18808" w14:textId="77777777" w:rsidR="00145D1D" w:rsidRPr="00CA2D5B" w:rsidRDefault="00000000" w:rsidP="00B64A4F">
            <w:pPr>
              <w:pStyle w:val="TLTDefinitionList"/>
              <w:jc w:val="both"/>
              <w:rPr>
                <w:rFonts w:ascii="Arial" w:hAnsi="Arial" w:cs="Arial"/>
              </w:rPr>
            </w:pPr>
            <w:r w:rsidRPr="00CA2D5B">
              <w:rPr>
                <w:rFonts w:ascii="Arial" w:hAnsi="Arial" w:cs="Arial"/>
              </w:rPr>
              <w:t xml:space="preserve">the </w:t>
            </w:r>
            <w:proofErr w:type="gramStart"/>
            <w:r w:rsidRPr="00CA2D5B">
              <w:rPr>
                <w:rFonts w:ascii="Arial" w:hAnsi="Arial" w:cs="Arial"/>
              </w:rPr>
              <w:t>Charges;</w:t>
            </w:r>
            <w:proofErr w:type="gramEnd"/>
          </w:p>
          <w:p w14:paraId="4FEC41A5" w14:textId="77777777" w:rsidR="00145D1D" w:rsidRPr="00CA2D5B" w:rsidRDefault="00000000" w:rsidP="00B64A4F">
            <w:pPr>
              <w:pStyle w:val="TLTDefinitionList"/>
              <w:jc w:val="both"/>
              <w:rPr>
                <w:rFonts w:ascii="Arial" w:hAnsi="Arial" w:cs="Arial"/>
              </w:rPr>
            </w:pPr>
            <w:r w:rsidRPr="00CA2D5B">
              <w:rPr>
                <w:rFonts w:ascii="Arial" w:hAnsi="Arial" w:cs="Arial"/>
              </w:rPr>
              <w:t>the timetable for the delivery of the Goods; and</w:t>
            </w:r>
          </w:p>
          <w:p w14:paraId="359F2D43" w14:textId="77777777" w:rsidR="00145D1D" w:rsidRPr="00CA2D5B" w:rsidRDefault="00000000" w:rsidP="00B64A4F">
            <w:pPr>
              <w:pStyle w:val="TLTDefinitionList"/>
              <w:jc w:val="both"/>
              <w:rPr>
                <w:rFonts w:ascii="Arial" w:hAnsi="Arial" w:cs="Arial"/>
              </w:rPr>
            </w:pPr>
            <w:r w:rsidRPr="00CA2D5B">
              <w:rPr>
                <w:rFonts w:ascii="Arial" w:hAnsi="Arial" w:cs="Arial"/>
              </w:rPr>
              <w:t>any terms of this Agreement</w:t>
            </w:r>
          </w:p>
        </w:tc>
      </w:tr>
      <w:tr w:rsidR="008F1453" w14:paraId="71FFFEA8" w14:textId="77777777" w:rsidTr="009873A5">
        <w:tc>
          <w:tcPr>
            <w:tcW w:w="3108" w:type="dxa"/>
          </w:tcPr>
          <w:p w14:paraId="06D7DD43" w14:textId="77777777" w:rsidR="00145D1D" w:rsidRPr="00CA2D5B" w:rsidRDefault="00000000" w:rsidP="00046160">
            <w:pPr>
              <w:pStyle w:val="TLTBodyTextBold"/>
              <w:rPr>
                <w:rFonts w:ascii="Arial" w:hAnsi="Arial" w:cs="Arial"/>
              </w:rPr>
            </w:pPr>
            <w:r w:rsidRPr="00CA2D5B">
              <w:rPr>
                <w:rFonts w:ascii="Arial" w:hAnsi="Arial" w:cs="Arial"/>
              </w:rPr>
              <w:t>Charges</w:t>
            </w:r>
          </w:p>
        </w:tc>
        <w:tc>
          <w:tcPr>
            <w:tcW w:w="5811" w:type="dxa"/>
          </w:tcPr>
          <w:p w14:paraId="224FFF40" w14:textId="77777777" w:rsidR="00145D1D" w:rsidRPr="00CA2D5B" w:rsidRDefault="00000000" w:rsidP="00B64A4F">
            <w:pPr>
              <w:pStyle w:val="TLTBodyText1"/>
              <w:ind w:left="0"/>
              <w:jc w:val="both"/>
              <w:rPr>
                <w:rFonts w:ascii="Arial" w:hAnsi="Arial" w:cs="Arial"/>
              </w:rPr>
            </w:pPr>
            <w:r w:rsidRPr="00CA2D5B">
              <w:rPr>
                <w:rFonts w:ascii="Arial" w:hAnsi="Arial" w:cs="Arial"/>
              </w:rPr>
              <w:t>means the price (exclusive of any applicable VAT), payable to the Supplier by the Authority under this Agreement, as set out in the Charges, Payment and Invoicing Schedule, for the full and proper performance by the Supplier of its obligations under this Agreement</w:t>
            </w:r>
          </w:p>
        </w:tc>
      </w:tr>
      <w:tr w:rsidR="008F1453" w14:paraId="1392FE10" w14:textId="77777777" w:rsidTr="009873A5">
        <w:tc>
          <w:tcPr>
            <w:tcW w:w="3108" w:type="dxa"/>
          </w:tcPr>
          <w:p w14:paraId="04D96D05" w14:textId="77777777" w:rsidR="00145D1D" w:rsidRPr="00CA2D5B" w:rsidRDefault="00000000" w:rsidP="00046160">
            <w:pPr>
              <w:pStyle w:val="TLTBodyTextBold"/>
              <w:rPr>
                <w:rFonts w:ascii="Arial" w:hAnsi="Arial" w:cs="Arial"/>
              </w:rPr>
            </w:pPr>
            <w:r w:rsidRPr="00CA2D5B">
              <w:rPr>
                <w:rFonts w:ascii="Arial" w:hAnsi="Arial" w:cs="Arial"/>
              </w:rPr>
              <w:t>Commencement Date</w:t>
            </w:r>
          </w:p>
        </w:tc>
        <w:tc>
          <w:tcPr>
            <w:tcW w:w="5811" w:type="dxa"/>
          </w:tcPr>
          <w:p w14:paraId="24380134" w14:textId="77777777" w:rsidR="00145D1D" w:rsidRPr="00CA2D5B" w:rsidRDefault="00000000" w:rsidP="00B64A4F">
            <w:pPr>
              <w:pStyle w:val="TLTBodyText1"/>
              <w:ind w:left="0"/>
              <w:jc w:val="both"/>
              <w:rPr>
                <w:rFonts w:ascii="Arial" w:hAnsi="Arial" w:cs="Arial"/>
              </w:rPr>
            </w:pPr>
            <w:r w:rsidRPr="00CA2D5B">
              <w:rPr>
                <w:rFonts w:ascii="Arial" w:hAnsi="Arial" w:cs="Arial"/>
              </w:rPr>
              <w:t>means the date stated in the Contract Summary</w:t>
            </w:r>
          </w:p>
        </w:tc>
      </w:tr>
      <w:tr w:rsidR="008F1453" w14:paraId="20EC0252" w14:textId="77777777" w:rsidTr="009873A5">
        <w:tc>
          <w:tcPr>
            <w:tcW w:w="3108" w:type="dxa"/>
          </w:tcPr>
          <w:p w14:paraId="09295AF2" w14:textId="77777777" w:rsidR="00145D1D" w:rsidRPr="00CA2D5B" w:rsidRDefault="00000000" w:rsidP="00046160">
            <w:pPr>
              <w:pStyle w:val="TLTBodyTextBold"/>
              <w:rPr>
                <w:rFonts w:ascii="Arial" w:hAnsi="Arial" w:cs="Arial"/>
              </w:rPr>
            </w:pPr>
            <w:r w:rsidRPr="00CA2D5B">
              <w:rPr>
                <w:rFonts w:ascii="Arial" w:hAnsi="Arial" w:cs="Arial"/>
              </w:rPr>
              <w:lastRenderedPageBreak/>
              <w:t>Commercially Sensitive Information</w:t>
            </w:r>
          </w:p>
        </w:tc>
        <w:tc>
          <w:tcPr>
            <w:tcW w:w="5811" w:type="dxa"/>
          </w:tcPr>
          <w:p w14:paraId="1292B30F" w14:textId="77777777" w:rsidR="00145D1D" w:rsidRPr="00CA2D5B" w:rsidRDefault="00000000" w:rsidP="00B64A4F">
            <w:pPr>
              <w:pStyle w:val="TLTBodyText1"/>
              <w:ind w:left="0"/>
              <w:jc w:val="both"/>
              <w:rPr>
                <w:rFonts w:ascii="Arial" w:hAnsi="Arial" w:cs="Arial"/>
              </w:rPr>
            </w:pPr>
            <w:r w:rsidRPr="00CA2D5B">
              <w:rPr>
                <w:rFonts w:ascii="Arial" w:hAnsi="Arial" w:cs="Arial"/>
              </w:rPr>
              <w:t>means the confidential information specified to the Authority by the Supplier in writing prior to signature of this Agreement as being commercially sensitive information relating to the Supplier, its intellectual property rights or its business or which the Supplier has indicated to the Authority that, if disclosed by the Authority, would cause the Supplier significant commercial disadvantage or material financial loss</w:t>
            </w:r>
          </w:p>
        </w:tc>
      </w:tr>
      <w:tr w:rsidR="008F1453" w14:paraId="61C45BF0" w14:textId="77777777" w:rsidTr="009873A5">
        <w:tc>
          <w:tcPr>
            <w:tcW w:w="3108" w:type="dxa"/>
          </w:tcPr>
          <w:p w14:paraId="1921BC4A" w14:textId="77777777" w:rsidR="00145D1D" w:rsidRPr="00CA2D5B" w:rsidRDefault="00000000" w:rsidP="00046160">
            <w:pPr>
              <w:pStyle w:val="TLTBodyTextBold"/>
              <w:rPr>
                <w:rFonts w:ascii="Arial" w:hAnsi="Arial" w:cs="Arial"/>
              </w:rPr>
            </w:pPr>
            <w:r w:rsidRPr="00CA2D5B">
              <w:rPr>
                <w:rFonts w:ascii="Arial" w:hAnsi="Arial" w:cs="Arial"/>
              </w:rPr>
              <w:t>Contract Summary</w:t>
            </w:r>
          </w:p>
        </w:tc>
        <w:tc>
          <w:tcPr>
            <w:tcW w:w="5811" w:type="dxa"/>
          </w:tcPr>
          <w:p w14:paraId="3E4114B6" w14:textId="77777777" w:rsidR="00145D1D" w:rsidRPr="00CA2D5B" w:rsidRDefault="00000000" w:rsidP="00B64A4F">
            <w:pPr>
              <w:pStyle w:val="TLTBodyText1"/>
              <w:ind w:left="0"/>
              <w:jc w:val="both"/>
              <w:rPr>
                <w:rFonts w:ascii="Arial" w:hAnsi="Arial" w:cs="Arial"/>
              </w:rPr>
            </w:pPr>
            <w:r w:rsidRPr="00CA2D5B">
              <w:rPr>
                <w:rFonts w:ascii="Arial" w:hAnsi="Arial" w:cs="Arial"/>
              </w:rPr>
              <w:t>means the contract summary form at the beginning of this Agreement</w:t>
            </w:r>
          </w:p>
        </w:tc>
      </w:tr>
      <w:tr w:rsidR="008F1453" w14:paraId="2B2411B1" w14:textId="77777777" w:rsidTr="009873A5">
        <w:tc>
          <w:tcPr>
            <w:tcW w:w="3108" w:type="dxa"/>
          </w:tcPr>
          <w:p w14:paraId="4507ED83" w14:textId="77777777" w:rsidR="00145D1D" w:rsidRPr="00CA2D5B" w:rsidRDefault="00000000" w:rsidP="00046160">
            <w:pPr>
              <w:pStyle w:val="TLTBodyTextBold"/>
              <w:rPr>
                <w:rFonts w:ascii="Arial" w:hAnsi="Arial" w:cs="Arial"/>
              </w:rPr>
            </w:pPr>
            <w:r w:rsidRPr="00CA2D5B">
              <w:rPr>
                <w:rFonts w:ascii="Arial" w:hAnsi="Arial" w:cs="Arial"/>
              </w:rPr>
              <w:t>Data Protection Legislation</w:t>
            </w:r>
          </w:p>
        </w:tc>
        <w:tc>
          <w:tcPr>
            <w:tcW w:w="5811" w:type="dxa"/>
          </w:tcPr>
          <w:p w14:paraId="5C2FA6EF" w14:textId="77777777" w:rsidR="00145D1D" w:rsidRPr="00CA2D5B" w:rsidRDefault="00000000" w:rsidP="00B64A4F">
            <w:pPr>
              <w:pStyle w:val="TLTBodyText1"/>
              <w:ind w:left="0"/>
              <w:jc w:val="both"/>
              <w:rPr>
                <w:rFonts w:ascii="Arial" w:hAnsi="Arial" w:cs="Arial"/>
              </w:rPr>
            </w:pPr>
            <w:r w:rsidRPr="00CA2D5B">
              <w:rPr>
                <w:rFonts w:ascii="Arial" w:hAnsi="Arial" w:cs="Arial"/>
              </w:rPr>
              <w:t>all applicable data protection and privacy legislation in force from time to time in the UK including the UK GDPR; the Data Protection Act 2018 (DPA 2018) (and regulations made thereunder); and the Privacy and Electronic Communications Regulations 2003 (SI 2003 No. 2426) as amended; and all other legislation and regulatory requirements in force from time to time which apply to a party relating to the use of Personal Data (including, without limitation, the privacy of electronic communications); and the guid</w:t>
            </w:r>
            <w:r w:rsidRPr="00CA2D5B">
              <w:rPr>
                <w:rFonts w:ascii="Arial" w:hAnsi="Arial" w:cs="Arial"/>
              </w:rPr>
              <w:t>ance and codes of practice issued by the Information Commissioner or other relevant data protection or supervisory authority and applicable to a party.</w:t>
            </w:r>
          </w:p>
        </w:tc>
      </w:tr>
      <w:tr w:rsidR="008F1453" w14:paraId="01D48AA6" w14:textId="77777777" w:rsidTr="009873A5">
        <w:tc>
          <w:tcPr>
            <w:tcW w:w="3108" w:type="dxa"/>
          </w:tcPr>
          <w:p w14:paraId="21C7783D" w14:textId="77777777" w:rsidR="00145D1D" w:rsidRPr="00CA2D5B" w:rsidRDefault="00000000" w:rsidP="00046160">
            <w:pPr>
              <w:pStyle w:val="TLTBodyTextBold"/>
              <w:rPr>
                <w:rFonts w:ascii="Arial" w:hAnsi="Arial" w:cs="Arial"/>
              </w:rPr>
            </w:pPr>
            <w:r w:rsidRPr="00CA2D5B">
              <w:rPr>
                <w:rFonts w:ascii="Arial" w:hAnsi="Arial" w:cs="Arial"/>
              </w:rPr>
              <w:t>Default</w:t>
            </w:r>
          </w:p>
        </w:tc>
        <w:tc>
          <w:tcPr>
            <w:tcW w:w="5811" w:type="dxa"/>
          </w:tcPr>
          <w:p w14:paraId="7C5C73D4" w14:textId="77777777" w:rsidR="00145D1D" w:rsidRPr="00CA2D5B" w:rsidRDefault="00000000" w:rsidP="00B64A4F">
            <w:pPr>
              <w:pStyle w:val="TLTBodyText1"/>
              <w:ind w:left="0"/>
              <w:jc w:val="both"/>
              <w:rPr>
                <w:rFonts w:ascii="Arial" w:hAnsi="Arial" w:cs="Arial"/>
              </w:rPr>
            </w:pPr>
            <w:r w:rsidRPr="00CA2D5B">
              <w:rPr>
                <w:rFonts w:ascii="Arial" w:hAnsi="Arial" w:cs="Arial"/>
              </w:rPr>
              <w:t>means any breach of the obligations of the Supplier or any other default (including material Default) after the words, act, omission, negligence or statement of the Supplier, of its sub-contractors or any Supplier Personnel howsoever arising in connection with or in relation to the subject-matter of this Agreement and in respect of which the Supplier is liable to the Authority</w:t>
            </w:r>
          </w:p>
        </w:tc>
      </w:tr>
      <w:tr w:rsidR="008F1453" w14:paraId="36520F39" w14:textId="77777777" w:rsidTr="009873A5">
        <w:tc>
          <w:tcPr>
            <w:tcW w:w="3108" w:type="dxa"/>
          </w:tcPr>
          <w:p w14:paraId="51D7B4E1" w14:textId="77777777" w:rsidR="00145D1D" w:rsidRPr="00CA2D5B" w:rsidRDefault="00000000" w:rsidP="00046160">
            <w:pPr>
              <w:pStyle w:val="TLTBodyTextBold"/>
              <w:rPr>
                <w:rFonts w:ascii="Arial" w:hAnsi="Arial" w:cs="Arial"/>
              </w:rPr>
            </w:pPr>
            <w:r w:rsidRPr="00CA2D5B">
              <w:rPr>
                <w:rFonts w:ascii="Arial" w:hAnsi="Arial" w:cs="Arial"/>
              </w:rPr>
              <w:t>Delivery Date</w:t>
            </w:r>
          </w:p>
        </w:tc>
        <w:tc>
          <w:tcPr>
            <w:tcW w:w="5811" w:type="dxa"/>
          </w:tcPr>
          <w:p w14:paraId="5B430CE2" w14:textId="77777777" w:rsidR="00145D1D" w:rsidRPr="00CA2D5B" w:rsidRDefault="00000000" w:rsidP="00B64A4F">
            <w:pPr>
              <w:pStyle w:val="TLTBodyText1"/>
              <w:ind w:left="0"/>
              <w:jc w:val="both"/>
              <w:rPr>
                <w:rFonts w:ascii="Arial" w:hAnsi="Arial" w:cs="Arial"/>
              </w:rPr>
            </w:pPr>
            <w:r w:rsidRPr="00CA2D5B">
              <w:rPr>
                <w:rFonts w:ascii="Arial" w:hAnsi="Arial" w:cs="Arial"/>
              </w:rPr>
              <w:t>the date specified for delivery of Goods in an Order</w:t>
            </w:r>
          </w:p>
        </w:tc>
      </w:tr>
      <w:tr w:rsidR="008F1453" w14:paraId="71372A88" w14:textId="77777777" w:rsidTr="009873A5">
        <w:tc>
          <w:tcPr>
            <w:tcW w:w="3108" w:type="dxa"/>
          </w:tcPr>
          <w:p w14:paraId="051EBE60" w14:textId="77777777" w:rsidR="00145D1D" w:rsidRPr="00CA2D5B" w:rsidRDefault="00000000" w:rsidP="00046160">
            <w:pPr>
              <w:pStyle w:val="TLTBodyTextBold"/>
              <w:rPr>
                <w:rFonts w:ascii="Arial" w:hAnsi="Arial" w:cs="Arial"/>
              </w:rPr>
            </w:pPr>
            <w:r w:rsidRPr="00CA2D5B">
              <w:rPr>
                <w:rFonts w:ascii="Arial" w:hAnsi="Arial" w:cs="Arial"/>
              </w:rPr>
              <w:t>Delivery Location</w:t>
            </w:r>
          </w:p>
        </w:tc>
        <w:tc>
          <w:tcPr>
            <w:tcW w:w="5811" w:type="dxa"/>
          </w:tcPr>
          <w:p w14:paraId="077A12FD" w14:textId="77777777" w:rsidR="00145D1D" w:rsidRPr="00CA2D5B" w:rsidRDefault="00000000" w:rsidP="00B64A4F">
            <w:pPr>
              <w:pStyle w:val="TLTBodyText1"/>
              <w:ind w:left="0"/>
              <w:jc w:val="both"/>
              <w:rPr>
                <w:rFonts w:ascii="Arial" w:hAnsi="Arial" w:cs="Arial"/>
              </w:rPr>
            </w:pPr>
            <w:r w:rsidRPr="00CA2D5B">
              <w:rPr>
                <w:rFonts w:ascii="Arial" w:hAnsi="Arial" w:cs="Arial"/>
              </w:rPr>
              <w:t>the location specified for delivery of Goods in an Order</w:t>
            </w:r>
          </w:p>
        </w:tc>
      </w:tr>
      <w:tr w:rsidR="008F1453" w14:paraId="48248120" w14:textId="77777777" w:rsidTr="009873A5">
        <w:tc>
          <w:tcPr>
            <w:tcW w:w="3108" w:type="dxa"/>
          </w:tcPr>
          <w:p w14:paraId="6C678D34" w14:textId="77777777" w:rsidR="00145D1D" w:rsidRPr="00CA2D5B" w:rsidRDefault="00000000" w:rsidP="00046160">
            <w:pPr>
              <w:pStyle w:val="TLTBodyTextBold"/>
              <w:rPr>
                <w:rFonts w:ascii="Arial" w:hAnsi="Arial" w:cs="Arial"/>
              </w:rPr>
            </w:pPr>
            <w:r w:rsidRPr="00CA2D5B">
              <w:rPr>
                <w:rFonts w:ascii="Arial" w:hAnsi="Arial" w:cs="Arial"/>
              </w:rPr>
              <w:t>Dispute</w:t>
            </w:r>
          </w:p>
        </w:tc>
        <w:tc>
          <w:tcPr>
            <w:tcW w:w="5811" w:type="dxa"/>
          </w:tcPr>
          <w:p w14:paraId="5BA0F003" w14:textId="77777777" w:rsidR="00145D1D" w:rsidRPr="00CA2D5B" w:rsidRDefault="00000000" w:rsidP="00B64A4F">
            <w:pPr>
              <w:pStyle w:val="TLTBodyText1"/>
              <w:ind w:left="0"/>
              <w:jc w:val="both"/>
              <w:rPr>
                <w:rFonts w:ascii="Arial" w:hAnsi="Arial" w:cs="Arial"/>
              </w:rPr>
            </w:pPr>
            <w:r w:rsidRPr="00CA2D5B">
              <w:rPr>
                <w:rFonts w:ascii="Arial" w:hAnsi="Arial" w:cs="Arial"/>
              </w:rPr>
              <w:t xml:space="preserve">means any dispute, difference or question of interpretation arising out of or in connection with this Agreement, including any dispute, difference or question of interpretation relating to the Goods, failure to agree in accordance with clause </w:t>
            </w:r>
            <w:r w:rsidRPr="00CA2D5B">
              <w:rPr>
                <w:rFonts w:ascii="Arial" w:hAnsi="Arial" w:cs="Arial"/>
              </w:rPr>
              <w:fldChar w:fldCharType="begin"/>
            </w:r>
            <w:r w:rsidRPr="00CA2D5B">
              <w:rPr>
                <w:rFonts w:ascii="Arial" w:hAnsi="Arial" w:cs="Arial"/>
              </w:rPr>
              <w:instrText xml:space="preserve"> REF _Ref111877998 \r \h </w:instrText>
            </w:r>
            <w:r w:rsidR="00CA2D5B">
              <w:rPr>
                <w:rFonts w:ascii="Arial" w:hAnsi="Arial" w:cs="Arial"/>
              </w:rPr>
              <w:instrText xml:space="preserve"> \* MERGEFORMAT </w:instrText>
            </w:r>
            <w:r w:rsidRPr="00CA2D5B">
              <w:rPr>
                <w:rFonts w:ascii="Arial" w:hAnsi="Arial" w:cs="Arial"/>
              </w:rPr>
            </w:r>
            <w:r w:rsidRPr="00CA2D5B">
              <w:rPr>
                <w:rFonts w:ascii="Arial" w:hAnsi="Arial" w:cs="Arial"/>
              </w:rPr>
              <w:fldChar w:fldCharType="separate"/>
            </w:r>
            <w:r w:rsidRPr="00CA2D5B">
              <w:rPr>
                <w:rFonts w:ascii="Arial" w:hAnsi="Arial" w:cs="Arial"/>
              </w:rPr>
              <w:t>31</w:t>
            </w:r>
            <w:r w:rsidRPr="00CA2D5B">
              <w:rPr>
                <w:rFonts w:ascii="Arial" w:hAnsi="Arial" w:cs="Arial"/>
              </w:rPr>
              <w:fldChar w:fldCharType="end"/>
            </w:r>
            <w:r w:rsidRPr="00CA2D5B">
              <w:rPr>
                <w:rFonts w:ascii="Arial" w:hAnsi="Arial" w:cs="Arial"/>
              </w:rPr>
              <w:t xml:space="preserve"> (Contract Change) or any matter where this Agreement directs the parties to resolve an issue by reference to the Dispute Resolution Procedure</w:t>
            </w:r>
          </w:p>
        </w:tc>
      </w:tr>
      <w:tr w:rsidR="008F1453" w14:paraId="1959279B" w14:textId="77777777" w:rsidTr="009873A5">
        <w:tc>
          <w:tcPr>
            <w:tcW w:w="3108" w:type="dxa"/>
          </w:tcPr>
          <w:p w14:paraId="3B7A80E4" w14:textId="77777777" w:rsidR="00145D1D" w:rsidRPr="00CA2D5B" w:rsidRDefault="00000000" w:rsidP="00046160">
            <w:pPr>
              <w:pStyle w:val="TLTBodyTextBold"/>
              <w:rPr>
                <w:rFonts w:ascii="Arial" w:hAnsi="Arial" w:cs="Arial"/>
              </w:rPr>
            </w:pPr>
            <w:r w:rsidRPr="00CA2D5B">
              <w:rPr>
                <w:rFonts w:ascii="Arial" w:hAnsi="Arial" w:cs="Arial"/>
              </w:rPr>
              <w:t>Dispute Resolution Procedure</w:t>
            </w:r>
          </w:p>
        </w:tc>
        <w:tc>
          <w:tcPr>
            <w:tcW w:w="5811" w:type="dxa"/>
          </w:tcPr>
          <w:p w14:paraId="65AF839E" w14:textId="77777777" w:rsidR="00145D1D" w:rsidRPr="00CA2D5B" w:rsidRDefault="00000000" w:rsidP="00B64A4F">
            <w:pPr>
              <w:pStyle w:val="TLTBodyText1"/>
              <w:ind w:left="0"/>
              <w:jc w:val="both"/>
              <w:rPr>
                <w:rFonts w:ascii="Arial" w:hAnsi="Arial" w:cs="Arial"/>
              </w:rPr>
            </w:pPr>
            <w:r w:rsidRPr="00CA2D5B">
              <w:rPr>
                <w:rFonts w:ascii="Arial" w:hAnsi="Arial" w:cs="Arial"/>
              </w:rPr>
              <w:t>means the dispute resolution procedure set out in the Dispute Resolution Procedure Schedule of this Agreement</w:t>
            </w:r>
          </w:p>
        </w:tc>
      </w:tr>
      <w:tr w:rsidR="008F1453" w14:paraId="5914A423" w14:textId="77777777" w:rsidTr="009873A5">
        <w:tc>
          <w:tcPr>
            <w:tcW w:w="3108" w:type="dxa"/>
          </w:tcPr>
          <w:p w14:paraId="0C512BAB" w14:textId="77777777" w:rsidR="00145D1D" w:rsidRPr="00CA2D5B" w:rsidRDefault="00000000" w:rsidP="00046160">
            <w:pPr>
              <w:pStyle w:val="TLTBodyText"/>
              <w:rPr>
                <w:rFonts w:ascii="Arial" w:hAnsi="Arial" w:cs="Arial"/>
              </w:rPr>
            </w:pPr>
            <w:r w:rsidRPr="00CA2D5B">
              <w:rPr>
                <w:rStyle w:val="TLTBodyTextBoldChar"/>
                <w:rFonts w:ascii="Arial" w:hAnsi="Arial" w:cs="Arial"/>
              </w:rPr>
              <w:t>Environmental Information Regulations</w:t>
            </w:r>
            <w:r w:rsidRPr="00CA2D5B">
              <w:rPr>
                <w:rFonts w:ascii="Arial" w:hAnsi="Arial" w:cs="Arial"/>
              </w:rPr>
              <w:t xml:space="preserve"> or </w:t>
            </w:r>
            <w:r w:rsidRPr="00CA2D5B">
              <w:rPr>
                <w:rStyle w:val="TLTBodyTextBoldChar"/>
                <w:rFonts w:ascii="Arial" w:hAnsi="Arial" w:cs="Arial"/>
              </w:rPr>
              <w:t>EIRs</w:t>
            </w:r>
          </w:p>
        </w:tc>
        <w:tc>
          <w:tcPr>
            <w:tcW w:w="5811" w:type="dxa"/>
          </w:tcPr>
          <w:p w14:paraId="2105081A" w14:textId="77777777" w:rsidR="00145D1D" w:rsidRPr="00CA2D5B" w:rsidRDefault="00000000" w:rsidP="00B64A4F">
            <w:pPr>
              <w:pStyle w:val="TLTBodyText1"/>
              <w:ind w:left="0"/>
              <w:jc w:val="both"/>
              <w:rPr>
                <w:rFonts w:ascii="Arial" w:hAnsi="Arial" w:cs="Arial"/>
              </w:rPr>
            </w:pPr>
            <w:r w:rsidRPr="00CA2D5B">
              <w:rPr>
                <w:rFonts w:ascii="Arial" w:hAnsi="Arial" w:cs="Arial"/>
              </w:rPr>
              <w:t>means the Environmental Information Regulations 2004 (SI 2004/3391) together with any guidance and/or codes of practice issued by the Information Commissioner or relevant government department in relation to such regulations</w:t>
            </w:r>
          </w:p>
        </w:tc>
      </w:tr>
      <w:tr w:rsidR="008F1453" w14:paraId="78EB5F82" w14:textId="77777777" w:rsidTr="009873A5">
        <w:tc>
          <w:tcPr>
            <w:tcW w:w="3108" w:type="dxa"/>
          </w:tcPr>
          <w:p w14:paraId="07E9B2A0" w14:textId="77777777" w:rsidR="00145D1D" w:rsidRPr="00CA2D5B" w:rsidRDefault="00000000" w:rsidP="00046160">
            <w:pPr>
              <w:pStyle w:val="TLTBodyTextBold"/>
              <w:rPr>
                <w:rFonts w:ascii="Arial" w:hAnsi="Arial" w:cs="Arial"/>
              </w:rPr>
            </w:pPr>
            <w:r w:rsidRPr="00CA2D5B">
              <w:rPr>
                <w:rFonts w:ascii="Arial" w:hAnsi="Arial" w:cs="Arial"/>
              </w:rPr>
              <w:lastRenderedPageBreak/>
              <w:t>Extension Period</w:t>
            </w:r>
          </w:p>
        </w:tc>
        <w:tc>
          <w:tcPr>
            <w:tcW w:w="5811" w:type="dxa"/>
          </w:tcPr>
          <w:p w14:paraId="2B766AC9" w14:textId="77777777" w:rsidR="00145D1D" w:rsidRPr="00CA2D5B" w:rsidRDefault="00000000" w:rsidP="00B64A4F">
            <w:pPr>
              <w:pStyle w:val="TLTBodyText1"/>
              <w:ind w:left="0"/>
              <w:jc w:val="both"/>
              <w:rPr>
                <w:rFonts w:ascii="Arial" w:hAnsi="Arial" w:cs="Arial"/>
              </w:rPr>
            </w:pPr>
            <w:r w:rsidRPr="00CA2D5B">
              <w:rPr>
                <w:rFonts w:ascii="Arial" w:hAnsi="Arial" w:cs="Arial"/>
              </w:rPr>
              <w:t>means the extension period stated in the Contract Summary</w:t>
            </w:r>
          </w:p>
        </w:tc>
      </w:tr>
      <w:tr w:rsidR="008F1453" w14:paraId="0A4B07D6" w14:textId="77777777" w:rsidTr="009873A5">
        <w:tc>
          <w:tcPr>
            <w:tcW w:w="3108" w:type="dxa"/>
          </w:tcPr>
          <w:p w14:paraId="78BBEACB" w14:textId="77777777" w:rsidR="00145D1D" w:rsidRPr="00CA2D5B" w:rsidRDefault="00000000" w:rsidP="00046160">
            <w:pPr>
              <w:pStyle w:val="TLTBodyTextBold"/>
              <w:rPr>
                <w:rFonts w:ascii="Arial" w:hAnsi="Arial" w:cs="Arial"/>
              </w:rPr>
            </w:pPr>
            <w:r w:rsidRPr="00CA2D5B">
              <w:rPr>
                <w:rFonts w:ascii="Arial" w:hAnsi="Arial" w:cs="Arial"/>
              </w:rPr>
              <w:t>FOIA</w:t>
            </w:r>
          </w:p>
        </w:tc>
        <w:tc>
          <w:tcPr>
            <w:tcW w:w="5811" w:type="dxa"/>
          </w:tcPr>
          <w:p w14:paraId="5C2B7597" w14:textId="77777777" w:rsidR="00145D1D" w:rsidRPr="00CA2D5B" w:rsidRDefault="00000000" w:rsidP="00B64A4F">
            <w:pPr>
              <w:pStyle w:val="TLTBodyText1"/>
              <w:ind w:left="0"/>
              <w:jc w:val="both"/>
              <w:rPr>
                <w:rFonts w:ascii="Arial" w:hAnsi="Arial" w:cs="Arial"/>
              </w:rPr>
            </w:pPr>
            <w:r w:rsidRPr="00CA2D5B">
              <w:rPr>
                <w:rFonts w:ascii="Arial" w:hAnsi="Arial" w:cs="Arial"/>
              </w:rPr>
              <w:t>means 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8F1453" w14:paraId="0047F701" w14:textId="77777777" w:rsidTr="009873A5">
        <w:tc>
          <w:tcPr>
            <w:tcW w:w="3108" w:type="dxa"/>
          </w:tcPr>
          <w:p w14:paraId="7B785862" w14:textId="77777777" w:rsidR="00145D1D" w:rsidRPr="00CA2D5B" w:rsidRDefault="00000000" w:rsidP="00046160">
            <w:pPr>
              <w:pStyle w:val="TLTBodyTextBold"/>
              <w:rPr>
                <w:rFonts w:ascii="Arial" w:hAnsi="Arial" w:cs="Arial"/>
              </w:rPr>
            </w:pPr>
            <w:r w:rsidRPr="00CA2D5B">
              <w:rPr>
                <w:rFonts w:ascii="Arial" w:hAnsi="Arial" w:cs="Arial"/>
              </w:rPr>
              <w:t>Force Majeure Event</w:t>
            </w:r>
          </w:p>
        </w:tc>
        <w:tc>
          <w:tcPr>
            <w:tcW w:w="5811" w:type="dxa"/>
          </w:tcPr>
          <w:p w14:paraId="52E397EB" w14:textId="77777777" w:rsidR="00145D1D" w:rsidRPr="00CA2D5B" w:rsidRDefault="00000000" w:rsidP="00B64A4F">
            <w:pPr>
              <w:pStyle w:val="TLTBodyText1"/>
              <w:ind w:left="0"/>
              <w:jc w:val="both"/>
              <w:rPr>
                <w:rFonts w:ascii="Arial" w:hAnsi="Arial" w:cs="Arial"/>
              </w:rPr>
            </w:pPr>
            <w:r w:rsidRPr="00CA2D5B">
              <w:rPr>
                <w:rFonts w:ascii="Arial" w:hAnsi="Arial" w:cs="Arial"/>
              </w:rPr>
              <w:t xml:space="preserve">has the meaning given in clause </w:t>
            </w:r>
            <w:r w:rsidRPr="00CA2D5B">
              <w:rPr>
                <w:rFonts w:ascii="Arial" w:hAnsi="Arial" w:cs="Arial"/>
              </w:rPr>
              <w:fldChar w:fldCharType="begin"/>
            </w:r>
            <w:r w:rsidRPr="00CA2D5B">
              <w:rPr>
                <w:rFonts w:ascii="Arial" w:hAnsi="Arial" w:cs="Arial"/>
              </w:rPr>
              <w:instrText xml:space="preserve"> REF _Ref112499955 \r \h </w:instrText>
            </w:r>
            <w:r w:rsidR="00CA2D5B">
              <w:rPr>
                <w:rFonts w:ascii="Arial" w:hAnsi="Arial" w:cs="Arial"/>
              </w:rPr>
              <w:instrText xml:space="preserve"> \* MERGEFORMAT </w:instrText>
            </w:r>
            <w:r w:rsidRPr="00CA2D5B">
              <w:rPr>
                <w:rFonts w:ascii="Arial" w:hAnsi="Arial" w:cs="Arial"/>
              </w:rPr>
            </w:r>
            <w:r w:rsidRPr="00CA2D5B">
              <w:rPr>
                <w:rFonts w:ascii="Arial" w:hAnsi="Arial" w:cs="Arial"/>
              </w:rPr>
              <w:fldChar w:fldCharType="separate"/>
            </w:r>
            <w:r w:rsidRPr="00CA2D5B">
              <w:rPr>
                <w:rFonts w:ascii="Arial" w:hAnsi="Arial" w:cs="Arial"/>
              </w:rPr>
              <w:t>27</w:t>
            </w:r>
            <w:r w:rsidRPr="00CA2D5B">
              <w:rPr>
                <w:rFonts w:ascii="Arial" w:hAnsi="Arial" w:cs="Arial"/>
              </w:rPr>
              <w:fldChar w:fldCharType="end"/>
            </w:r>
            <w:r w:rsidRPr="00CA2D5B">
              <w:rPr>
                <w:rFonts w:ascii="Arial" w:hAnsi="Arial" w:cs="Arial"/>
              </w:rPr>
              <w:t xml:space="preserve"> (Force majeure) of this Agreement</w:t>
            </w:r>
          </w:p>
        </w:tc>
      </w:tr>
      <w:tr w:rsidR="008F1453" w14:paraId="1B8E343E" w14:textId="77777777" w:rsidTr="009873A5">
        <w:tc>
          <w:tcPr>
            <w:tcW w:w="3108" w:type="dxa"/>
          </w:tcPr>
          <w:p w14:paraId="63DB92AA" w14:textId="77777777" w:rsidR="00145D1D" w:rsidRPr="00CA2D5B" w:rsidRDefault="00000000" w:rsidP="00046160">
            <w:pPr>
              <w:pStyle w:val="TLTBodyTextBold"/>
              <w:rPr>
                <w:rFonts w:ascii="Arial" w:hAnsi="Arial" w:cs="Arial"/>
              </w:rPr>
            </w:pPr>
            <w:r w:rsidRPr="00CA2D5B">
              <w:rPr>
                <w:rFonts w:ascii="Arial" w:hAnsi="Arial" w:cs="Arial"/>
              </w:rPr>
              <w:t>General Liability Limitation</w:t>
            </w:r>
          </w:p>
        </w:tc>
        <w:tc>
          <w:tcPr>
            <w:tcW w:w="5811" w:type="dxa"/>
          </w:tcPr>
          <w:p w14:paraId="79967187" w14:textId="77777777" w:rsidR="00145D1D" w:rsidRPr="00CA2D5B" w:rsidRDefault="00000000" w:rsidP="00B64A4F">
            <w:pPr>
              <w:pStyle w:val="TLTBodyText1"/>
              <w:ind w:left="0"/>
              <w:jc w:val="both"/>
              <w:rPr>
                <w:rFonts w:ascii="Arial" w:hAnsi="Arial" w:cs="Arial"/>
              </w:rPr>
            </w:pPr>
            <w:r w:rsidRPr="00CA2D5B">
              <w:rPr>
                <w:rFonts w:ascii="Arial" w:hAnsi="Arial" w:cs="Arial"/>
              </w:rPr>
              <w:t>the amount specified in the Contract Summary</w:t>
            </w:r>
          </w:p>
        </w:tc>
      </w:tr>
      <w:tr w:rsidR="008F1453" w14:paraId="17BB36B2" w14:textId="77777777" w:rsidTr="009873A5">
        <w:tc>
          <w:tcPr>
            <w:tcW w:w="3108" w:type="dxa"/>
          </w:tcPr>
          <w:p w14:paraId="3976ED17" w14:textId="77777777" w:rsidR="00145D1D" w:rsidRPr="00CA2D5B" w:rsidRDefault="00000000" w:rsidP="00046160">
            <w:pPr>
              <w:pStyle w:val="TLTBodyTextBold"/>
              <w:rPr>
                <w:rFonts w:ascii="Arial" w:hAnsi="Arial" w:cs="Arial"/>
              </w:rPr>
            </w:pPr>
            <w:r w:rsidRPr="00CA2D5B">
              <w:rPr>
                <w:rFonts w:ascii="Arial" w:hAnsi="Arial" w:cs="Arial"/>
              </w:rPr>
              <w:t>Good Industry Practice</w:t>
            </w:r>
          </w:p>
        </w:tc>
        <w:tc>
          <w:tcPr>
            <w:tcW w:w="5811" w:type="dxa"/>
          </w:tcPr>
          <w:p w14:paraId="22725889" w14:textId="77777777" w:rsidR="00145D1D" w:rsidRPr="00CA2D5B" w:rsidRDefault="00000000" w:rsidP="00B64A4F">
            <w:pPr>
              <w:pStyle w:val="TLTBodyText1"/>
              <w:ind w:left="0"/>
              <w:jc w:val="both"/>
              <w:rPr>
                <w:rFonts w:ascii="Arial" w:hAnsi="Arial" w:cs="Arial"/>
              </w:rPr>
            </w:pPr>
            <w:r w:rsidRPr="00CA2D5B">
              <w:rPr>
                <w:rFonts w:ascii="Arial" w:hAnsi="Arial" w:cs="Arial"/>
              </w:rPr>
              <w:t>means standards, practices, methods and procedures conforming to the Applicable Laws and the degree of skill and care, diligence, prudence and foresight which would reasonably and ordinarily be expected from a skilled and experienced person or body engaged in a similar type of undertaking under the same or similar circumstances</w:t>
            </w:r>
          </w:p>
        </w:tc>
      </w:tr>
      <w:tr w:rsidR="008F1453" w14:paraId="5581DD28" w14:textId="77777777" w:rsidTr="009873A5">
        <w:tc>
          <w:tcPr>
            <w:tcW w:w="3108" w:type="dxa"/>
          </w:tcPr>
          <w:p w14:paraId="042E039D" w14:textId="77777777" w:rsidR="00145D1D" w:rsidRPr="00CA2D5B" w:rsidRDefault="00000000" w:rsidP="00046160">
            <w:pPr>
              <w:pStyle w:val="TLTBodyTextBold"/>
              <w:rPr>
                <w:rFonts w:ascii="Arial" w:hAnsi="Arial" w:cs="Arial"/>
              </w:rPr>
            </w:pPr>
            <w:r w:rsidRPr="00CA2D5B">
              <w:rPr>
                <w:rFonts w:ascii="Arial" w:hAnsi="Arial" w:cs="Arial"/>
              </w:rPr>
              <w:t>Goods</w:t>
            </w:r>
          </w:p>
        </w:tc>
        <w:tc>
          <w:tcPr>
            <w:tcW w:w="5811" w:type="dxa"/>
          </w:tcPr>
          <w:p w14:paraId="744D534E" w14:textId="77777777" w:rsidR="00145D1D" w:rsidRPr="00CA2D5B" w:rsidRDefault="00000000" w:rsidP="00B64A4F">
            <w:pPr>
              <w:pStyle w:val="TLTBodyText1"/>
              <w:ind w:left="0"/>
              <w:jc w:val="both"/>
              <w:rPr>
                <w:rFonts w:ascii="Arial" w:hAnsi="Arial" w:cs="Arial"/>
              </w:rPr>
            </w:pPr>
            <w:r w:rsidRPr="00CA2D5B">
              <w:rPr>
                <w:rFonts w:ascii="Arial" w:hAnsi="Arial" w:cs="Arial"/>
              </w:rPr>
              <w:t>means the goods or products to be provided by the Supplier to the Authority as specified in the Specification Schedule</w:t>
            </w:r>
          </w:p>
        </w:tc>
      </w:tr>
      <w:tr w:rsidR="008F1453" w14:paraId="64C0946F" w14:textId="77777777" w:rsidTr="009873A5">
        <w:tc>
          <w:tcPr>
            <w:tcW w:w="3108" w:type="dxa"/>
          </w:tcPr>
          <w:p w14:paraId="720E3141" w14:textId="77777777" w:rsidR="00145D1D" w:rsidRPr="00CA2D5B" w:rsidRDefault="00000000" w:rsidP="00046160">
            <w:pPr>
              <w:pStyle w:val="TLTBodyTextBold"/>
              <w:rPr>
                <w:rFonts w:ascii="Arial" w:hAnsi="Arial" w:cs="Arial"/>
              </w:rPr>
            </w:pPr>
            <w:r w:rsidRPr="00CA2D5B">
              <w:rPr>
                <w:rFonts w:ascii="Arial" w:hAnsi="Arial" w:cs="Arial"/>
              </w:rPr>
              <w:t>Guarantee</w:t>
            </w:r>
          </w:p>
        </w:tc>
        <w:tc>
          <w:tcPr>
            <w:tcW w:w="5811" w:type="dxa"/>
          </w:tcPr>
          <w:p w14:paraId="25846FC5" w14:textId="77777777" w:rsidR="00145D1D" w:rsidRPr="00CA2D5B" w:rsidRDefault="00000000" w:rsidP="00B64A4F">
            <w:pPr>
              <w:pStyle w:val="TLTBodyText1"/>
              <w:ind w:left="0"/>
              <w:jc w:val="both"/>
              <w:rPr>
                <w:rFonts w:ascii="Arial" w:hAnsi="Arial" w:cs="Arial"/>
              </w:rPr>
            </w:pPr>
            <w:r w:rsidRPr="00CA2D5B">
              <w:rPr>
                <w:rFonts w:ascii="Arial" w:hAnsi="Arial" w:cs="Arial"/>
              </w:rPr>
              <w:t>a guarantee from a Guarantor in relation to the performance of the Supplier’s obligations under this Agreement in the form as set out in the Guarantee Schedule.</w:t>
            </w:r>
          </w:p>
        </w:tc>
      </w:tr>
      <w:tr w:rsidR="008F1453" w14:paraId="1DCCA687" w14:textId="77777777" w:rsidTr="009873A5">
        <w:tc>
          <w:tcPr>
            <w:tcW w:w="3108" w:type="dxa"/>
          </w:tcPr>
          <w:p w14:paraId="4B0B452F" w14:textId="77777777" w:rsidR="00145D1D" w:rsidRPr="00CA2D5B" w:rsidRDefault="00000000" w:rsidP="00046160">
            <w:pPr>
              <w:pStyle w:val="TLTBodyTextBold"/>
              <w:rPr>
                <w:rFonts w:ascii="Arial" w:hAnsi="Arial" w:cs="Arial"/>
              </w:rPr>
            </w:pPr>
            <w:r w:rsidRPr="00CA2D5B">
              <w:rPr>
                <w:rFonts w:ascii="Arial" w:hAnsi="Arial" w:cs="Arial"/>
              </w:rPr>
              <w:t>Guarantor</w:t>
            </w:r>
          </w:p>
        </w:tc>
        <w:tc>
          <w:tcPr>
            <w:tcW w:w="5811" w:type="dxa"/>
          </w:tcPr>
          <w:p w14:paraId="0A69F445" w14:textId="77777777" w:rsidR="00145D1D" w:rsidRPr="00CA2D5B" w:rsidRDefault="00000000" w:rsidP="00B64A4F">
            <w:pPr>
              <w:pStyle w:val="TLTBodyText1"/>
              <w:ind w:left="0"/>
              <w:jc w:val="both"/>
              <w:rPr>
                <w:rFonts w:ascii="Arial" w:hAnsi="Arial" w:cs="Arial"/>
              </w:rPr>
            </w:pPr>
            <w:r w:rsidRPr="00CA2D5B">
              <w:rPr>
                <w:rFonts w:ascii="Arial" w:hAnsi="Arial" w:cs="Arial"/>
              </w:rPr>
              <w:t xml:space="preserve">means an entity who provides a Guarantee (where applicable) in accordance with clause </w:t>
            </w:r>
            <w:r w:rsidRPr="00CA2D5B">
              <w:rPr>
                <w:rFonts w:ascii="Arial" w:hAnsi="Arial" w:cs="Arial"/>
              </w:rPr>
              <w:fldChar w:fldCharType="begin"/>
            </w:r>
            <w:r w:rsidRPr="00CA2D5B">
              <w:rPr>
                <w:rFonts w:ascii="Arial" w:hAnsi="Arial" w:cs="Arial"/>
              </w:rPr>
              <w:instrText xml:space="preserve"> REF _Ref111878402 \r \h </w:instrText>
            </w:r>
            <w:r w:rsidR="00CA2D5B">
              <w:rPr>
                <w:rFonts w:ascii="Arial" w:hAnsi="Arial" w:cs="Arial"/>
              </w:rPr>
              <w:instrText xml:space="preserve"> \* MERGEFORMAT </w:instrText>
            </w:r>
            <w:r w:rsidRPr="00CA2D5B">
              <w:rPr>
                <w:rFonts w:ascii="Arial" w:hAnsi="Arial" w:cs="Arial"/>
              </w:rPr>
            </w:r>
            <w:r w:rsidRPr="00CA2D5B">
              <w:rPr>
                <w:rFonts w:ascii="Arial" w:hAnsi="Arial" w:cs="Arial"/>
              </w:rPr>
              <w:fldChar w:fldCharType="separate"/>
            </w:r>
            <w:r w:rsidRPr="00CA2D5B">
              <w:rPr>
                <w:rFonts w:ascii="Arial" w:hAnsi="Arial" w:cs="Arial"/>
              </w:rPr>
              <w:t>42</w:t>
            </w:r>
            <w:r w:rsidRPr="00CA2D5B">
              <w:rPr>
                <w:rFonts w:ascii="Arial" w:hAnsi="Arial" w:cs="Arial"/>
              </w:rPr>
              <w:fldChar w:fldCharType="end"/>
            </w:r>
            <w:r w:rsidRPr="00CA2D5B">
              <w:rPr>
                <w:rFonts w:ascii="Arial" w:hAnsi="Arial" w:cs="Arial"/>
              </w:rPr>
              <w:t xml:space="preserve"> (Guarantee) </w:t>
            </w:r>
          </w:p>
        </w:tc>
      </w:tr>
      <w:tr w:rsidR="008F1453" w14:paraId="5334B69E" w14:textId="77777777" w:rsidTr="009873A5">
        <w:tc>
          <w:tcPr>
            <w:tcW w:w="3108" w:type="dxa"/>
          </w:tcPr>
          <w:p w14:paraId="4F1D4A01" w14:textId="77777777" w:rsidR="00145D1D" w:rsidRPr="00CA2D5B" w:rsidRDefault="00000000" w:rsidP="00046160">
            <w:pPr>
              <w:pStyle w:val="TLTBodyTextBold"/>
              <w:rPr>
                <w:rFonts w:ascii="Arial" w:hAnsi="Arial" w:cs="Arial"/>
              </w:rPr>
            </w:pPr>
            <w:r w:rsidRPr="00CA2D5B">
              <w:rPr>
                <w:rFonts w:ascii="Arial" w:hAnsi="Arial" w:cs="Arial"/>
              </w:rPr>
              <w:t>Information</w:t>
            </w:r>
          </w:p>
        </w:tc>
        <w:tc>
          <w:tcPr>
            <w:tcW w:w="5811" w:type="dxa"/>
          </w:tcPr>
          <w:p w14:paraId="31ACF4B6" w14:textId="77777777" w:rsidR="00145D1D" w:rsidRPr="00CA2D5B" w:rsidRDefault="00000000" w:rsidP="00B64A4F">
            <w:pPr>
              <w:pStyle w:val="TLTBodyText1"/>
              <w:ind w:left="0"/>
              <w:jc w:val="both"/>
              <w:rPr>
                <w:rFonts w:ascii="Arial" w:hAnsi="Arial" w:cs="Arial"/>
              </w:rPr>
            </w:pPr>
            <w:r w:rsidRPr="00CA2D5B">
              <w:rPr>
                <w:rFonts w:ascii="Arial" w:hAnsi="Arial" w:cs="Arial"/>
              </w:rPr>
              <w:t>has the meaning given to it under section 84 of the Freedom of Information Act 2000</w:t>
            </w:r>
          </w:p>
        </w:tc>
      </w:tr>
      <w:tr w:rsidR="008F1453" w14:paraId="632BB34B" w14:textId="77777777" w:rsidTr="009873A5">
        <w:tc>
          <w:tcPr>
            <w:tcW w:w="3108" w:type="dxa"/>
          </w:tcPr>
          <w:p w14:paraId="284EB6B3" w14:textId="77777777" w:rsidR="00145D1D" w:rsidRPr="00CA2D5B" w:rsidRDefault="00000000" w:rsidP="00046160">
            <w:pPr>
              <w:pStyle w:val="TLTBodyTextBold"/>
              <w:rPr>
                <w:rFonts w:ascii="Arial" w:hAnsi="Arial" w:cs="Arial"/>
              </w:rPr>
            </w:pPr>
            <w:r w:rsidRPr="00CA2D5B">
              <w:rPr>
                <w:rFonts w:ascii="Arial" w:hAnsi="Arial" w:cs="Arial"/>
              </w:rPr>
              <w:t>Initial Period</w:t>
            </w:r>
          </w:p>
        </w:tc>
        <w:tc>
          <w:tcPr>
            <w:tcW w:w="5811" w:type="dxa"/>
          </w:tcPr>
          <w:p w14:paraId="6EC3A8B2" w14:textId="77777777" w:rsidR="00145D1D" w:rsidRPr="00CA2D5B" w:rsidRDefault="00000000" w:rsidP="00B64A4F">
            <w:pPr>
              <w:pStyle w:val="TLTBodyText1"/>
              <w:ind w:left="0"/>
              <w:jc w:val="both"/>
              <w:rPr>
                <w:rFonts w:ascii="Arial" w:hAnsi="Arial" w:cs="Arial"/>
              </w:rPr>
            </w:pPr>
            <w:r w:rsidRPr="00CA2D5B">
              <w:rPr>
                <w:rFonts w:ascii="Arial" w:hAnsi="Arial" w:cs="Arial"/>
              </w:rPr>
              <w:t>means the initial term of the Agreement stated in the Contract Summary</w:t>
            </w:r>
          </w:p>
        </w:tc>
      </w:tr>
      <w:tr w:rsidR="008F1453" w14:paraId="7D997375" w14:textId="77777777" w:rsidTr="009873A5">
        <w:tc>
          <w:tcPr>
            <w:tcW w:w="3108" w:type="dxa"/>
          </w:tcPr>
          <w:p w14:paraId="1E8A1D30" w14:textId="77777777" w:rsidR="00145D1D" w:rsidRPr="00CA2D5B" w:rsidRDefault="00000000" w:rsidP="00046160">
            <w:pPr>
              <w:pStyle w:val="TLTBodyTextBold"/>
              <w:rPr>
                <w:rFonts w:ascii="Arial" w:hAnsi="Arial" w:cs="Arial"/>
              </w:rPr>
            </w:pPr>
            <w:r w:rsidRPr="00CA2D5B">
              <w:rPr>
                <w:rFonts w:ascii="Arial" w:hAnsi="Arial" w:cs="Arial"/>
              </w:rPr>
              <w:t>Order</w:t>
            </w:r>
          </w:p>
        </w:tc>
        <w:tc>
          <w:tcPr>
            <w:tcW w:w="5811" w:type="dxa"/>
          </w:tcPr>
          <w:p w14:paraId="338E8538" w14:textId="77777777" w:rsidR="00145D1D" w:rsidRPr="00CA2D5B" w:rsidRDefault="00000000" w:rsidP="00B64A4F">
            <w:pPr>
              <w:pStyle w:val="TLTBodyText1"/>
              <w:ind w:left="0"/>
              <w:jc w:val="both"/>
              <w:rPr>
                <w:rFonts w:ascii="Arial" w:hAnsi="Arial" w:cs="Arial"/>
              </w:rPr>
            </w:pPr>
            <w:r w:rsidRPr="00CA2D5B">
              <w:rPr>
                <w:rFonts w:ascii="Arial" w:hAnsi="Arial" w:cs="Arial"/>
              </w:rPr>
              <w:t>an order for Goods submitted by the Authority</w:t>
            </w:r>
          </w:p>
        </w:tc>
      </w:tr>
      <w:tr w:rsidR="008F1453" w14:paraId="357AD47F" w14:textId="77777777" w:rsidTr="009873A5">
        <w:tc>
          <w:tcPr>
            <w:tcW w:w="3108" w:type="dxa"/>
          </w:tcPr>
          <w:p w14:paraId="02EF3F9A" w14:textId="77777777" w:rsidR="00145D1D" w:rsidRPr="00CA2D5B" w:rsidRDefault="00000000" w:rsidP="00046160">
            <w:pPr>
              <w:pStyle w:val="TLTBodyTextBold"/>
              <w:rPr>
                <w:rFonts w:ascii="Arial" w:hAnsi="Arial" w:cs="Arial"/>
              </w:rPr>
            </w:pPr>
            <w:r w:rsidRPr="00CA2D5B">
              <w:rPr>
                <w:rFonts w:ascii="Arial" w:hAnsi="Arial" w:cs="Arial"/>
              </w:rPr>
              <w:t>Order Number</w:t>
            </w:r>
          </w:p>
        </w:tc>
        <w:tc>
          <w:tcPr>
            <w:tcW w:w="5811" w:type="dxa"/>
          </w:tcPr>
          <w:p w14:paraId="2F67A03B" w14:textId="77777777" w:rsidR="00145D1D" w:rsidRPr="00CA2D5B" w:rsidRDefault="00000000" w:rsidP="00B64A4F">
            <w:pPr>
              <w:pStyle w:val="TLTBodyText1"/>
              <w:ind w:left="0"/>
              <w:jc w:val="both"/>
              <w:rPr>
                <w:rFonts w:ascii="Arial" w:hAnsi="Arial" w:cs="Arial"/>
              </w:rPr>
            </w:pPr>
            <w:r w:rsidRPr="00CA2D5B">
              <w:rPr>
                <w:rFonts w:ascii="Arial" w:hAnsi="Arial" w:cs="Arial"/>
              </w:rPr>
              <w:t>the reference number to be applied to an Order by the Supplier</w:t>
            </w:r>
          </w:p>
        </w:tc>
      </w:tr>
      <w:tr w:rsidR="008F1453" w14:paraId="6606771E" w14:textId="77777777" w:rsidTr="009873A5">
        <w:tc>
          <w:tcPr>
            <w:tcW w:w="3108" w:type="dxa"/>
          </w:tcPr>
          <w:p w14:paraId="4436ED8B" w14:textId="77777777" w:rsidR="00145D1D" w:rsidRPr="00CA2D5B" w:rsidRDefault="00000000" w:rsidP="00046160">
            <w:pPr>
              <w:pStyle w:val="TLTBodyTextBold"/>
              <w:rPr>
                <w:rFonts w:ascii="Arial" w:hAnsi="Arial" w:cs="Arial"/>
              </w:rPr>
            </w:pPr>
            <w:r w:rsidRPr="00CA2D5B">
              <w:rPr>
                <w:rFonts w:ascii="Arial" w:hAnsi="Arial" w:cs="Arial"/>
              </w:rPr>
              <w:t>Personal Data</w:t>
            </w:r>
          </w:p>
        </w:tc>
        <w:tc>
          <w:tcPr>
            <w:tcW w:w="5811" w:type="dxa"/>
          </w:tcPr>
          <w:p w14:paraId="0A43CC6F" w14:textId="77777777" w:rsidR="00145D1D" w:rsidRPr="00CA2D5B" w:rsidRDefault="00000000" w:rsidP="00B64A4F">
            <w:pPr>
              <w:pStyle w:val="TLTBodyText1"/>
              <w:ind w:left="0"/>
              <w:jc w:val="both"/>
              <w:rPr>
                <w:rFonts w:ascii="Arial" w:hAnsi="Arial" w:cs="Arial"/>
              </w:rPr>
            </w:pPr>
            <w:r w:rsidRPr="00CA2D5B">
              <w:rPr>
                <w:rFonts w:ascii="Arial" w:hAnsi="Arial" w:cs="Arial"/>
              </w:rPr>
              <w:t>as defined in Data Protection Legislation</w:t>
            </w:r>
          </w:p>
        </w:tc>
      </w:tr>
      <w:tr w:rsidR="008F1453" w14:paraId="2F56DB00" w14:textId="77777777" w:rsidTr="009873A5">
        <w:tc>
          <w:tcPr>
            <w:tcW w:w="3108" w:type="dxa"/>
          </w:tcPr>
          <w:p w14:paraId="2114ADF7" w14:textId="77777777" w:rsidR="00145D1D" w:rsidRPr="00CA2D5B" w:rsidRDefault="00000000" w:rsidP="00046160">
            <w:pPr>
              <w:pStyle w:val="TLTBodyTextBold"/>
              <w:rPr>
                <w:rFonts w:ascii="Arial" w:hAnsi="Arial" w:cs="Arial"/>
              </w:rPr>
            </w:pPr>
            <w:r w:rsidRPr="00CA2D5B">
              <w:rPr>
                <w:rFonts w:ascii="Arial" w:hAnsi="Arial" w:cs="Arial"/>
              </w:rPr>
              <w:t>Processing</w:t>
            </w:r>
          </w:p>
        </w:tc>
        <w:tc>
          <w:tcPr>
            <w:tcW w:w="5811" w:type="dxa"/>
          </w:tcPr>
          <w:p w14:paraId="31629E12" w14:textId="77777777" w:rsidR="00145D1D" w:rsidRPr="00CA2D5B" w:rsidRDefault="00000000" w:rsidP="00B64A4F">
            <w:pPr>
              <w:pStyle w:val="TLTBodyText1"/>
              <w:ind w:left="0"/>
              <w:jc w:val="both"/>
              <w:rPr>
                <w:rFonts w:ascii="Arial" w:hAnsi="Arial" w:cs="Arial"/>
              </w:rPr>
            </w:pPr>
            <w:r w:rsidRPr="00CA2D5B">
              <w:rPr>
                <w:rFonts w:ascii="Arial" w:hAnsi="Arial" w:cs="Arial"/>
              </w:rPr>
              <w:t>as defined in Data Protection Legislation</w:t>
            </w:r>
          </w:p>
        </w:tc>
      </w:tr>
      <w:tr w:rsidR="008F1453" w14:paraId="7D2D003A" w14:textId="77777777" w:rsidTr="009873A5">
        <w:tc>
          <w:tcPr>
            <w:tcW w:w="3108" w:type="dxa"/>
          </w:tcPr>
          <w:p w14:paraId="321C6D43" w14:textId="77777777" w:rsidR="00145D1D" w:rsidRPr="00CA2D5B" w:rsidRDefault="00000000" w:rsidP="00046160">
            <w:pPr>
              <w:pStyle w:val="TLTBodyTextBold"/>
              <w:rPr>
                <w:rFonts w:ascii="Arial" w:hAnsi="Arial" w:cs="Arial"/>
              </w:rPr>
            </w:pPr>
            <w:r w:rsidRPr="00CA2D5B">
              <w:rPr>
                <w:rFonts w:ascii="Arial" w:hAnsi="Arial" w:cs="Arial"/>
              </w:rPr>
              <w:t>Property Damage Limitation</w:t>
            </w:r>
          </w:p>
        </w:tc>
        <w:tc>
          <w:tcPr>
            <w:tcW w:w="5811" w:type="dxa"/>
          </w:tcPr>
          <w:p w14:paraId="07986A27" w14:textId="77777777" w:rsidR="00145D1D" w:rsidRPr="00CA2D5B" w:rsidRDefault="00000000" w:rsidP="00B64A4F">
            <w:pPr>
              <w:pStyle w:val="TLTBodyText1"/>
              <w:ind w:left="0"/>
              <w:jc w:val="both"/>
              <w:rPr>
                <w:rFonts w:ascii="Arial" w:hAnsi="Arial" w:cs="Arial"/>
              </w:rPr>
            </w:pPr>
            <w:r w:rsidRPr="00CA2D5B">
              <w:rPr>
                <w:rFonts w:ascii="Arial" w:hAnsi="Arial" w:cs="Arial"/>
              </w:rPr>
              <w:t>the amount specified in the Contract Summary</w:t>
            </w:r>
          </w:p>
        </w:tc>
      </w:tr>
      <w:tr w:rsidR="008F1453" w14:paraId="275D3366" w14:textId="77777777" w:rsidTr="009873A5">
        <w:tc>
          <w:tcPr>
            <w:tcW w:w="3108" w:type="dxa"/>
          </w:tcPr>
          <w:p w14:paraId="426EBBC3" w14:textId="77777777" w:rsidR="00145D1D" w:rsidRPr="00CA2D5B" w:rsidRDefault="00000000" w:rsidP="00046160">
            <w:pPr>
              <w:pStyle w:val="TLTBodyTextBold"/>
              <w:rPr>
                <w:rFonts w:ascii="Arial" w:hAnsi="Arial" w:cs="Arial"/>
              </w:rPr>
            </w:pPr>
            <w:r w:rsidRPr="00CA2D5B">
              <w:rPr>
                <w:rFonts w:ascii="Arial" w:hAnsi="Arial" w:cs="Arial"/>
              </w:rPr>
              <w:t>Request for Information</w:t>
            </w:r>
          </w:p>
        </w:tc>
        <w:tc>
          <w:tcPr>
            <w:tcW w:w="5811" w:type="dxa"/>
          </w:tcPr>
          <w:p w14:paraId="2D260A13" w14:textId="77777777" w:rsidR="00145D1D" w:rsidRPr="00CA2D5B" w:rsidRDefault="00000000" w:rsidP="00B64A4F">
            <w:pPr>
              <w:pStyle w:val="TLTBodyText1"/>
              <w:ind w:left="0"/>
              <w:jc w:val="both"/>
              <w:rPr>
                <w:rFonts w:ascii="Arial" w:hAnsi="Arial" w:cs="Arial"/>
              </w:rPr>
            </w:pPr>
            <w:r w:rsidRPr="00CA2D5B">
              <w:rPr>
                <w:rFonts w:ascii="Arial" w:hAnsi="Arial" w:cs="Arial"/>
              </w:rPr>
              <w:t xml:space="preserve">means a request for information or an apparent request relating to this Agreement or the provision of the Goods or </w:t>
            </w:r>
            <w:r w:rsidRPr="00CA2D5B">
              <w:rPr>
                <w:rFonts w:ascii="Arial" w:hAnsi="Arial" w:cs="Arial"/>
              </w:rPr>
              <w:lastRenderedPageBreak/>
              <w:t>an apparent request for such information under the FOIA or the EIRs</w:t>
            </w:r>
          </w:p>
        </w:tc>
      </w:tr>
      <w:tr w:rsidR="008F1453" w14:paraId="0A26E915" w14:textId="77777777" w:rsidTr="009873A5">
        <w:tc>
          <w:tcPr>
            <w:tcW w:w="3108" w:type="dxa"/>
          </w:tcPr>
          <w:p w14:paraId="3D89A83F" w14:textId="77777777" w:rsidR="00145D1D" w:rsidRPr="00CA2D5B" w:rsidRDefault="00000000" w:rsidP="00046160">
            <w:pPr>
              <w:pStyle w:val="TLTBodyTextBold"/>
              <w:rPr>
                <w:rFonts w:ascii="Arial" w:hAnsi="Arial" w:cs="Arial"/>
              </w:rPr>
            </w:pPr>
            <w:r w:rsidRPr="00CA2D5B">
              <w:rPr>
                <w:rFonts w:ascii="Arial" w:hAnsi="Arial" w:cs="Arial"/>
              </w:rPr>
              <w:lastRenderedPageBreak/>
              <w:t>Responsible Procurement Policy</w:t>
            </w:r>
          </w:p>
        </w:tc>
        <w:tc>
          <w:tcPr>
            <w:tcW w:w="5811" w:type="dxa"/>
          </w:tcPr>
          <w:p w14:paraId="65084AB5" w14:textId="77777777" w:rsidR="00145D1D" w:rsidRPr="00CA2D5B" w:rsidRDefault="00000000" w:rsidP="00B64A4F">
            <w:pPr>
              <w:pStyle w:val="TLTBodyText1"/>
              <w:ind w:left="0"/>
              <w:jc w:val="both"/>
              <w:rPr>
                <w:rFonts w:ascii="Arial" w:hAnsi="Arial" w:cs="Arial"/>
              </w:rPr>
            </w:pPr>
            <w:r w:rsidRPr="00CA2D5B">
              <w:rPr>
                <w:rFonts w:ascii="Arial" w:hAnsi="Arial" w:cs="Arial"/>
              </w:rPr>
              <w:t xml:space="preserve">the Authority’s “Responsible Procurement Policy” regarding the Supplier’s compliance with social &amp; ethical, economic, environmental and governance matters, as provided to the Supplier along with this Agreement and as updated by the Authority from time to time. </w:t>
            </w:r>
          </w:p>
        </w:tc>
      </w:tr>
      <w:tr w:rsidR="008F1453" w14:paraId="546EAA11" w14:textId="77777777" w:rsidTr="009873A5">
        <w:tc>
          <w:tcPr>
            <w:tcW w:w="3108" w:type="dxa"/>
          </w:tcPr>
          <w:p w14:paraId="11C8909D" w14:textId="77777777" w:rsidR="00145D1D" w:rsidRPr="00CA2D5B" w:rsidRDefault="00000000" w:rsidP="00046160">
            <w:pPr>
              <w:pStyle w:val="TLTBodyTextBold"/>
              <w:rPr>
                <w:rFonts w:ascii="Arial" w:hAnsi="Arial" w:cs="Arial"/>
              </w:rPr>
            </w:pPr>
            <w:r w:rsidRPr="00CA2D5B">
              <w:rPr>
                <w:rFonts w:ascii="Arial" w:hAnsi="Arial" w:cs="Arial"/>
              </w:rPr>
              <w:t>Safety Rules</w:t>
            </w:r>
          </w:p>
        </w:tc>
        <w:tc>
          <w:tcPr>
            <w:tcW w:w="5811" w:type="dxa"/>
          </w:tcPr>
          <w:p w14:paraId="5660A389" w14:textId="77777777" w:rsidR="00145D1D" w:rsidRPr="00CA2D5B" w:rsidRDefault="00000000" w:rsidP="00B64A4F">
            <w:pPr>
              <w:pStyle w:val="TLTBodyText1"/>
              <w:ind w:left="0"/>
              <w:jc w:val="both"/>
              <w:rPr>
                <w:rFonts w:ascii="Arial" w:hAnsi="Arial" w:cs="Arial"/>
              </w:rPr>
            </w:pPr>
            <w:r w:rsidRPr="00CA2D5B">
              <w:rPr>
                <w:rFonts w:ascii="Arial" w:hAnsi="Arial" w:cs="Arial"/>
              </w:rPr>
              <w:t>the Authority’s “Safety Rules” policy regarding the safety rules to be followed by the Supplier when operating or working on Authority Premises or any Site, as provided to the Supplier along with this Agreement and as updated by the Authority from time to time.</w:t>
            </w:r>
          </w:p>
        </w:tc>
      </w:tr>
      <w:tr w:rsidR="008F1453" w14:paraId="7C9915E3" w14:textId="77777777" w:rsidTr="009873A5">
        <w:tc>
          <w:tcPr>
            <w:tcW w:w="3108" w:type="dxa"/>
          </w:tcPr>
          <w:p w14:paraId="347F2C36" w14:textId="77777777" w:rsidR="00145D1D" w:rsidRPr="00CA2D5B" w:rsidRDefault="00000000" w:rsidP="00046160">
            <w:pPr>
              <w:pStyle w:val="TLTBodyTextBold"/>
              <w:rPr>
                <w:rFonts w:ascii="Arial" w:hAnsi="Arial" w:cs="Arial"/>
              </w:rPr>
            </w:pPr>
            <w:r w:rsidRPr="00CA2D5B">
              <w:rPr>
                <w:rFonts w:ascii="Arial" w:hAnsi="Arial" w:cs="Arial"/>
              </w:rPr>
              <w:t>Security Policy</w:t>
            </w:r>
          </w:p>
        </w:tc>
        <w:tc>
          <w:tcPr>
            <w:tcW w:w="5811" w:type="dxa"/>
          </w:tcPr>
          <w:p w14:paraId="0DCFEBE3" w14:textId="77777777" w:rsidR="00145D1D" w:rsidRPr="00CA2D5B" w:rsidRDefault="00000000" w:rsidP="00B64A4F">
            <w:pPr>
              <w:pStyle w:val="TLTBodyText1"/>
              <w:ind w:left="0"/>
              <w:jc w:val="both"/>
              <w:rPr>
                <w:rFonts w:ascii="Arial" w:hAnsi="Arial" w:cs="Arial"/>
              </w:rPr>
            </w:pPr>
            <w:r w:rsidRPr="00CA2D5B">
              <w:rPr>
                <w:rFonts w:ascii="Arial" w:hAnsi="Arial" w:cs="Arial"/>
              </w:rPr>
              <w:t>the Authority “Security Policy” regarding information security as provided to the Supplier along with this Agreement and as updated by the Authority from time to time</w:t>
            </w:r>
          </w:p>
        </w:tc>
      </w:tr>
      <w:tr w:rsidR="008F1453" w14:paraId="658D9377" w14:textId="77777777" w:rsidTr="009873A5">
        <w:tc>
          <w:tcPr>
            <w:tcW w:w="3108" w:type="dxa"/>
          </w:tcPr>
          <w:p w14:paraId="17E9AF09" w14:textId="77777777" w:rsidR="00145D1D" w:rsidRPr="00CA2D5B" w:rsidRDefault="00000000" w:rsidP="00046160">
            <w:pPr>
              <w:pStyle w:val="TLTBodyTextBold"/>
              <w:rPr>
                <w:rFonts w:ascii="Arial" w:hAnsi="Arial" w:cs="Arial"/>
              </w:rPr>
            </w:pPr>
            <w:r w:rsidRPr="00CA2D5B">
              <w:rPr>
                <w:rFonts w:ascii="Arial" w:hAnsi="Arial" w:cs="Arial"/>
              </w:rPr>
              <w:t>Sites</w:t>
            </w:r>
          </w:p>
        </w:tc>
        <w:tc>
          <w:tcPr>
            <w:tcW w:w="5811" w:type="dxa"/>
          </w:tcPr>
          <w:p w14:paraId="7AECB2A0" w14:textId="77777777" w:rsidR="00145D1D" w:rsidRPr="00CA2D5B" w:rsidRDefault="00000000" w:rsidP="00B64A4F">
            <w:pPr>
              <w:pStyle w:val="TLTBodyText1"/>
              <w:ind w:left="0"/>
              <w:jc w:val="both"/>
              <w:rPr>
                <w:rFonts w:ascii="Arial" w:hAnsi="Arial" w:cs="Arial"/>
              </w:rPr>
            </w:pPr>
            <w:r w:rsidRPr="00CA2D5B">
              <w:rPr>
                <w:rFonts w:ascii="Arial" w:hAnsi="Arial" w:cs="Arial"/>
              </w:rPr>
              <w:t xml:space="preserve">means any premises (including the Authority premises, the Supplier's premises or </w:t>
            </w:r>
            <w:proofErr w:type="gramStart"/>
            <w:r w:rsidRPr="00CA2D5B">
              <w:rPr>
                <w:rFonts w:ascii="Arial" w:hAnsi="Arial" w:cs="Arial"/>
              </w:rPr>
              <w:t>third party</w:t>
            </w:r>
            <w:proofErr w:type="gramEnd"/>
            <w:r w:rsidRPr="00CA2D5B">
              <w:rPr>
                <w:rFonts w:ascii="Arial" w:hAnsi="Arial" w:cs="Arial"/>
              </w:rPr>
              <w:t xml:space="preserve"> premises) from, to or at which the Goods are (or are to be) delivered</w:t>
            </w:r>
          </w:p>
        </w:tc>
      </w:tr>
      <w:tr w:rsidR="008F1453" w14:paraId="52096766" w14:textId="77777777" w:rsidTr="009873A5">
        <w:tc>
          <w:tcPr>
            <w:tcW w:w="3108" w:type="dxa"/>
          </w:tcPr>
          <w:p w14:paraId="035F3971" w14:textId="77777777" w:rsidR="00145D1D" w:rsidRPr="00CA2D5B" w:rsidRDefault="00000000" w:rsidP="00046160">
            <w:pPr>
              <w:pStyle w:val="TLTBodyTextBold"/>
              <w:rPr>
                <w:rFonts w:ascii="Arial" w:hAnsi="Arial" w:cs="Arial"/>
              </w:rPr>
            </w:pPr>
            <w:r w:rsidRPr="00CA2D5B">
              <w:rPr>
                <w:rFonts w:ascii="Arial" w:hAnsi="Arial" w:cs="Arial"/>
              </w:rPr>
              <w:t>Specification</w:t>
            </w:r>
          </w:p>
        </w:tc>
        <w:tc>
          <w:tcPr>
            <w:tcW w:w="5811" w:type="dxa"/>
          </w:tcPr>
          <w:p w14:paraId="772B452B" w14:textId="77777777" w:rsidR="00145D1D" w:rsidRPr="00CA2D5B" w:rsidRDefault="00000000" w:rsidP="00B64A4F">
            <w:pPr>
              <w:pStyle w:val="TLTBodyText1"/>
              <w:ind w:left="0"/>
              <w:jc w:val="both"/>
              <w:rPr>
                <w:rFonts w:ascii="Arial" w:hAnsi="Arial" w:cs="Arial"/>
              </w:rPr>
            </w:pPr>
            <w:r w:rsidRPr="00CA2D5B">
              <w:rPr>
                <w:rFonts w:ascii="Arial" w:hAnsi="Arial" w:cs="Arial"/>
              </w:rPr>
              <w:t>as detailed in the Specification Schedule</w:t>
            </w:r>
          </w:p>
        </w:tc>
      </w:tr>
      <w:tr w:rsidR="008F1453" w14:paraId="4DA66166" w14:textId="77777777" w:rsidTr="009873A5">
        <w:tc>
          <w:tcPr>
            <w:tcW w:w="3108" w:type="dxa"/>
          </w:tcPr>
          <w:p w14:paraId="4DD099BB" w14:textId="77777777" w:rsidR="00145D1D" w:rsidRPr="00CA2D5B" w:rsidRDefault="00000000" w:rsidP="00046160">
            <w:pPr>
              <w:pStyle w:val="TLTBodyTextBold"/>
              <w:rPr>
                <w:rFonts w:ascii="Arial" w:hAnsi="Arial" w:cs="Arial"/>
              </w:rPr>
            </w:pPr>
            <w:r w:rsidRPr="00CA2D5B">
              <w:rPr>
                <w:rFonts w:ascii="Arial" w:hAnsi="Arial" w:cs="Arial"/>
              </w:rPr>
              <w:t>Sub-contract</w:t>
            </w:r>
          </w:p>
        </w:tc>
        <w:tc>
          <w:tcPr>
            <w:tcW w:w="5811" w:type="dxa"/>
          </w:tcPr>
          <w:p w14:paraId="56A6876E" w14:textId="77777777" w:rsidR="00145D1D" w:rsidRPr="00CA2D5B" w:rsidRDefault="00000000" w:rsidP="00B64A4F">
            <w:pPr>
              <w:pStyle w:val="TLTBodyText1"/>
              <w:ind w:left="0"/>
              <w:jc w:val="both"/>
              <w:rPr>
                <w:rFonts w:ascii="Arial" w:hAnsi="Arial" w:cs="Arial"/>
              </w:rPr>
            </w:pPr>
            <w:r w:rsidRPr="00CA2D5B">
              <w:rPr>
                <w:rFonts w:ascii="Arial" w:hAnsi="Arial" w:cs="Arial"/>
              </w:rPr>
              <w:t xml:space="preserve">any contract or agreement, or proposed contract or agreement, between the </w:t>
            </w:r>
            <w:r w:rsidRPr="00CA2D5B">
              <w:rPr>
                <w:rFonts w:ascii="Arial" w:hAnsi="Arial" w:cs="Arial"/>
              </w:rPr>
              <w:t>Supplier or a Sub-contractor and any third party whereby that third party agrees to provide to the Supplier (or the Sub-contractor) all or any part of the Goods</w:t>
            </w:r>
          </w:p>
        </w:tc>
      </w:tr>
      <w:tr w:rsidR="008F1453" w14:paraId="5566C93A" w14:textId="77777777" w:rsidTr="009873A5">
        <w:tc>
          <w:tcPr>
            <w:tcW w:w="3108" w:type="dxa"/>
          </w:tcPr>
          <w:p w14:paraId="02F3691D" w14:textId="77777777" w:rsidR="00145D1D" w:rsidRPr="00CA2D5B" w:rsidRDefault="00000000" w:rsidP="00046160">
            <w:pPr>
              <w:pStyle w:val="TLTBodyTextBold"/>
              <w:rPr>
                <w:rFonts w:ascii="Arial" w:hAnsi="Arial" w:cs="Arial"/>
              </w:rPr>
            </w:pPr>
            <w:r w:rsidRPr="00CA2D5B">
              <w:rPr>
                <w:rFonts w:ascii="Arial" w:hAnsi="Arial" w:cs="Arial"/>
              </w:rPr>
              <w:t>Sub-contractor</w:t>
            </w:r>
          </w:p>
        </w:tc>
        <w:tc>
          <w:tcPr>
            <w:tcW w:w="5811" w:type="dxa"/>
          </w:tcPr>
          <w:p w14:paraId="4F1435F5" w14:textId="77777777" w:rsidR="00145D1D" w:rsidRPr="00CA2D5B" w:rsidRDefault="00000000" w:rsidP="00B64A4F">
            <w:pPr>
              <w:pStyle w:val="TLTBodyText1"/>
              <w:ind w:left="0"/>
              <w:jc w:val="both"/>
              <w:rPr>
                <w:rFonts w:ascii="Arial" w:hAnsi="Arial" w:cs="Arial"/>
              </w:rPr>
            </w:pPr>
            <w:r w:rsidRPr="00CA2D5B">
              <w:rPr>
                <w:rFonts w:ascii="Arial" w:hAnsi="Arial" w:cs="Arial"/>
              </w:rPr>
              <w:t xml:space="preserve">any third party with whom the Supplier or a Sub-contractor </w:t>
            </w:r>
            <w:proofErr w:type="gramStart"/>
            <w:r w:rsidRPr="00CA2D5B">
              <w:rPr>
                <w:rFonts w:ascii="Arial" w:hAnsi="Arial" w:cs="Arial"/>
              </w:rPr>
              <w:t>enters into</w:t>
            </w:r>
            <w:proofErr w:type="gramEnd"/>
            <w:r w:rsidRPr="00CA2D5B">
              <w:rPr>
                <w:rFonts w:ascii="Arial" w:hAnsi="Arial" w:cs="Arial"/>
              </w:rPr>
              <w:t xml:space="preserve"> a Sub-contract</w:t>
            </w:r>
          </w:p>
        </w:tc>
      </w:tr>
      <w:tr w:rsidR="008F1453" w14:paraId="2D5109F0" w14:textId="77777777" w:rsidTr="009873A5">
        <w:tc>
          <w:tcPr>
            <w:tcW w:w="3108" w:type="dxa"/>
          </w:tcPr>
          <w:p w14:paraId="6342A304" w14:textId="77777777" w:rsidR="00145D1D" w:rsidRPr="00CA2D5B" w:rsidRDefault="00000000" w:rsidP="00046160">
            <w:pPr>
              <w:pStyle w:val="TLTBodyTextBold"/>
              <w:rPr>
                <w:rFonts w:ascii="Arial" w:hAnsi="Arial" w:cs="Arial"/>
              </w:rPr>
            </w:pPr>
            <w:r w:rsidRPr="00CA2D5B">
              <w:rPr>
                <w:rFonts w:ascii="Arial" w:hAnsi="Arial" w:cs="Arial"/>
              </w:rPr>
              <w:t>Supplier Personnel</w:t>
            </w:r>
          </w:p>
        </w:tc>
        <w:tc>
          <w:tcPr>
            <w:tcW w:w="5811" w:type="dxa"/>
          </w:tcPr>
          <w:p w14:paraId="0E74AE57" w14:textId="77777777" w:rsidR="00145D1D" w:rsidRPr="00CA2D5B" w:rsidRDefault="00000000" w:rsidP="00B64A4F">
            <w:pPr>
              <w:pStyle w:val="TLTBodyText1"/>
              <w:ind w:left="0"/>
              <w:jc w:val="both"/>
              <w:rPr>
                <w:rFonts w:ascii="Arial" w:hAnsi="Arial" w:cs="Arial"/>
              </w:rPr>
            </w:pPr>
            <w:r w:rsidRPr="00CA2D5B">
              <w:rPr>
                <w:rFonts w:ascii="Arial" w:hAnsi="Arial" w:cs="Arial"/>
              </w:rPr>
              <w:t>means all directors, officers, employees, agents, consultants and contractors of the Supplier and/or of any Sub-contractor engaged in the performance of the Supplier's obligations under this Agreement</w:t>
            </w:r>
          </w:p>
        </w:tc>
      </w:tr>
      <w:tr w:rsidR="008F1453" w14:paraId="12EC21EA" w14:textId="77777777" w:rsidTr="009873A5">
        <w:tc>
          <w:tcPr>
            <w:tcW w:w="3108" w:type="dxa"/>
          </w:tcPr>
          <w:p w14:paraId="18F6F6DC" w14:textId="77777777" w:rsidR="00145D1D" w:rsidRPr="00CA2D5B" w:rsidRDefault="00000000" w:rsidP="00046160">
            <w:pPr>
              <w:pStyle w:val="TLTBodyTextBold"/>
              <w:rPr>
                <w:rFonts w:ascii="Arial" w:hAnsi="Arial" w:cs="Arial"/>
              </w:rPr>
            </w:pPr>
            <w:r w:rsidRPr="00CA2D5B">
              <w:rPr>
                <w:rFonts w:ascii="Arial" w:hAnsi="Arial" w:cs="Arial"/>
              </w:rPr>
              <w:t>Term</w:t>
            </w:r>
          </w:p>
        </w:tc>
        <w:tc>
          <w:tcPr>
            <w:tcW w:w="5811" w:type="dxa"/>
          </w:tcPr>
          <w:p w14:paraId="55691203" w14:textId="77777777" w:rsidR="00145D1D" w:rsidRPr="00CA2D5B" w:rsidRDefault="00000000" w:rsidP="00B64A4F">
            <w:pPr>
              <w:pStyle w:val="TLTBodyText1"/>
              <w:ind w:left="0"/>
              <w:jc w:val="both"/>
              <w:rPr>
                <w:rFonts w:ascii="Arial" w:hAnsi="Arial" w:cs="Arial"/>
              </w:rPr>
            </w:pPr>
            <w:r w:rsidRPr="00CA2D5B">
              <w:rPr>
                <w:rFonts w:ascii="Arial" w:hAnsi="Arial" w:cs="Arial"/>
              </w:rPr>
              <w:t xml:space="preserve">the period of the </w:t>
            </w:r>
            <w:r w:rsidRPr="00CA2D5B">
              <w:rPr>
                <w:rFonts w:ascii="Arial" w:hAnsi="Arial" w:cs="Arial"/>
              </w:rPr>
              <w:t>Initial Period as may be varied by:</w:t>
            </w:r>
          </w:p>
          <w:p w14:paraId="3AE4F0DB" w14:textId="77777777" w:rsidR="00145D1D" w:rsidRPr="00CA2D5B" w:rsidRDefault="00000000" w:rsidP="00B64A4F">
            <w:pPr>
              <w:pStyle w:val="TLTDefinitionList"/>
              <w:numPr>
                <w:ilvl w:val="0"/>
                <w:numId w:val="44"/>
              </w:numPr>
              <w:jc w:val="both"/>
              <w:rPr>
                <w:rFonts w:ascii="Arial" w:hAnsi="Arial" w:cs="Arial"/>
              </w:rPr>
            </w:pPr>
            <w:r w:rsidRPr="00CA2D5B">
              <w:rPr>
                <w:rFonts w:ascii="Arial" w:hAnsi="Arial" w:cs="Arial"/>
              </w:rPr>
              <w:t>the Extension Period; or</w:t>
            </w:r>
          </w:p>
          <w:p w14:paraId="7BF8CD62" w14:textId="77777777" w:rsidR="00145D1D" w:rsidRPr="00CA2D5B" w:rsidRDefault="00000000" w:rsidP="00B64A4F">
            <w:pPr>
              <w:pStyle w:val="TLTDefinitionList"/>
              <w:numPr>
                <w:ilvl w:val="0"/>
                <w:numId w:val="44"/>
              </w:numPr>
              <w:jc w:val="both"/>
              <w:rPr>
                <w:rFonts w:ascii="Arial" w:hAnsi="Arial" w:cs="Arial"/>
              </w:rPr>
            </w:pPr>
            <w:r w:rsidRPr="00CA2D5B">
              <w:rPr>
                <w:rFonts w:ascii="Arial" w:hAnsi="Arial" w:cs="Arial"/>
              </w:rPr>
              <w:t>the earlier termination of this Agreement in accordance with its terms</w:t>
            </w:r>
          </w:p>
        </w:tc>
      </w:tr>
      <w:tr w:rsidR="008F1453" w14:paraId="3D4E8EDC" w14:textId="77777777" w:rsidTr="009873A5">
        <w:tc>
          <w:tcPr>
            <w:tcW w:w="3108" w:type="dxa"/>
          </w:tcPr>
          <w:p w14:paraId="07DDC47C" w14:textId="77777777" w:rsidR="00145D1D" w:rsidRPr="00CA2D5B" w:rsidRDefault="00000000" w:rsidP="00046160">
            <w:pPr>
              <w:pStyle w:val="TLTBodyTextBold"/>
              <w:rPr>
                <w:rFonts w:ascii="Arial" w:hAnsi="Arial" w:cs="Arial"/>
              </w:rPr>
            </w:pPr>
            <w:r w:rsidRPr="00CA2D5B">
              <w:rPr>
                <w:rFonts w:ascii="Arial" w:hAnsi="Arial" w:cs="Arial"/>
              </w:rPr>
              <w:t>Termination Notice</w:t>
            </w:r>
          </w:p>
        </w:tc>
        <w:tc>
          <w:tcPr>
            <w:tcW w:w="5811" w:type="dxa"/>
          </w:tcPr>
          <w:p w14:paraId="61C77E8B" w14:textId="77777777" w:rsidR="00145D1D" w:rsidRPr="00CA2D5B" w:rsidRDefault="00000000" w:rsidP="00B64A4F">
            <w:pPr>
              <w:pStyle w:val="TLTBodyText1"/>
              <w:ind w:left="0"/>
              <w:jc w:val="both"/>
              <w:rPr>
                <w:rFonts w:ascii="Arial" w:hAnsi="Arial" w:cs="Arial"/>
              </w:rPr>
            </w:pPr>
            <w:r w:rsidRPr="00CA2D5B">
              <w:rPr>
                <w:rFonts w:ascii="Arial" w:hAnsi="Arial" w:cs="Arial"/>
              </w:rPr>
              <w:t>means a written notice of termination given by one party to the other, notifying the party receiving the notice of the intention of the party giving the notice to terminate this Agreement on a specified date and setting out the grounds for termination</w:t>
            </w:r>
          </w:p>
        </w:tc>
      </w:tr>
      <w:tr w:rsidR="008F1453" w14:paraId="4E01990F" w14:textId="77777777" w:rsidTr="009873A5">
        <w:tc>
          <w:tcPr>
            <w:tcW w:w="3108" w:type="dxa"/>
          </w:tcPr>
          <w:p w14:paraId="09CB6B23" w14:textId="77777777" w:rsidR="00145D1D" w:rsidRPr="00CA2D5B" w:rsidRDefault="00000000" w:rsidP="00046160">
            <w:pPr>
              <w:pStyle w:val="TLTBodyTextBold"/>
              <w:rPr>
                <w:rFonts w:ascii="Arial" w:hAnsi="Arial" w:cs="Arial"/>
              </w:rPr>
            </w:pPr>
            <w:r w:rsidRPr="00CA2D5B">
              <w:rPr>
                <w:rFonts w:ascii="Arial" w:hAnsi="Arial" w:cs="Arial"/>
              </w:rPr>
              <w:t>Termination Payment Default</w:t>
            </w:r>
          </w:p>
        </w:tc>
        <w:tc>
          <w:tcPr>
            <w:tcW w:w="5811" w:type="dxa"/>
          </w:tcPr>
          <w:p w14:paraId="5BD9CFB1" w14:textId="77777777" w:rsidR="00145D1D" w:rsidRPr="00CA2D5B" w:rsidRDefault="00000000" w:rsidP="00B64A4F">
            <w:pPr>
              <w:pStyle w:val="TLTBodyText1"/>
              <w:ind w:left="0"/>
              <w:jc w:val="both"/>
              <w:rPr>
                <w:rFonts w:ascii="Arial" w:hAnsi="Arial" w:cs="Arial"/>
              </w:rPr>
            </w:pPr>
            <w:r w:rsidRPr="00CA2D5B">
              <w:rPr>
                <w:rFonts w:ascii="Arial" w:hAnsi="Arial" w:cs="Arial"/>
              </w:rPr>
              <w:t xml:space="preserve">has the meaning given in clause </w:t>
            </w:r>
            <w:r w:rsidRPr="00CA2D5B">
              <w:rPr>
                <w:rFonts w:ascii="Arial" w:hAnsi="Arial" w:cs="Arial"/>
              </w:rPr>
              <w:fldChar w:fldCharType="begin"/>
            </w:r>
            <w:r w:rsidRPr="00CA2D5B">
              <w:rPr>
                <w:rFonts w:ascii="Arial" w:hAnsi="Arial" w:cs="Arial"/>
              </w:rPr>
              <w:instrText xml:space="preserve"> REF _Ref_ContractCompanion_9kb9Ur018 \n \h \t \* MERGEFORMAT </w:instrText>
            </w:r>
            <w:r w:rsidRPr="00CA2D5B">
              <w:rPr>
                <w:rFonts w:ascii="Arial" w:hAnsi="Arial" w:cs="Arial"/>
              </w:rPr>
            </w:r>
            <w:r w:rsidRPr="00CA2D5B">
              <w:rPr>
                <w:rFonts w:ascii="Arial" w:hAnsi="Arial" w:cs="Arial"/>
              </w:rPr>
              <w:fldChar w:fldCharType="separate"/>
            </w:r>
            <w:r w:rsidRPr="00CA2D5B">
              <w:rPr>
                <w:rFonts w:ascii="Arial" w:hAnsi="Arial" w:cs="Arial"/>
              </w:rPr>
              <w:t>40.1.3</w:t>
            </w:r>
            <w:r w:rsidRPr="00CA2D5B">
              <w:rPr>
                <w:rFonts w:ascii="Arial" w:hAnsi="Arial" w:cs="Arial"/>
              </w:rPr>
              <w:fldChar w:fldCharType="end"/>
            </w:r>
            <w:r w:rsidRPr="00CA2D5B">
              <w:rPr>
                <w:rFonts w:ascii="Arial" w:hAnsi="Arial" w:cs="Arial"/>
              </w:rPr>
              <w:t xml:space="preserve"> (Termination) of this Agreement</w:t>
            </w:r>
          </w:p>
        </w:tc>
      </w:tr>
      <w:tr w:rsidR="008F1453" w14:paraId="1261FB53" w14:textId="77777777" w:rsidTr="009873A5">
        <w:tc>
          <w:tcPr>
            <w:tcW w:w="3108" w:type="dxa"/>
          </w:tcPr>
          <w:p w14:paraId="2E59B389" w14:textId="77777777" w:rsidR="00145D1D" w:rsidRPr="00CA2D5B" w:rsidRDefault="00000000" w:rsidP="00046160">
            <w:pPr>
              <w:pStyle w:val="TLTBodyTextBold"/>
              <w:rPr>
                <w:rFonts w:ascii="Arial" w:hAnsi="Arial" w:cs="Arial"/>
              </w:rPr>
            </w:pPr>
            <w:r w:rsidRPr="00CA2D5B">
              <w:rPr>
                <w:rFonts w:ascii="Arial" w:hAnsi="Arial" w:cs="Arial"/>
              </w:rPr>
              <w:lastRenderedPageBreak/>
              <w:t>UK GDPR</w:t>
            </w:r>
          </w:p>
        </w:tc>
        <w:tc>
          <w:tcPr>
            <w:tcW w:w="5811" w:type="dxa"/>
          </w:tcPr>
          <w:p w14:paraId="42495581" w14:textId="77777777" w:rsidR="00145D1D" w:rsidRPr="00CA2D5B" w:rsidRDefault="00000000" w:rsidP="00B64A4F">
            <w:pPr>
              <w:pStyle w:val="TLTBodyText1"/>
              <w:ind w:left="0"/>
              <w:jc w:val="both"/>
              <w:rPr>
                <w:rFonts w:ascii="Arial" w:hAnsi="Arial" w:cs="Arial"/>
              </w:rPr>
            </w:pPr>
            <w:r w:rsidRPr="00CA2D5B">
              <w:rPr>
                <w:rFonts w:ascii="Arial" w:hAnsi="Arial" w:cs="Arial"/>
              </w:rPr>
              <w:t>has the meaning given to it in section 3(10) (as supplemented by section 205(4)) of the Data Protection Act 2018.</w:t>
            </w:r>
          </w:p>
        </w:tc>
      </w:tr>
      <w:tr w:rsidR="008F1453" w14:paraId="2EA2F2F7" w14:textId="77777777" w:rsidTr="009873A5">
        <w:tc>
          <w:tcPr>
            <w:tcW w:w="3108" w:type="dxa"/>
          </w:tcPr>
          <w:p w14:paraId="53F3613D" w14:textId="77777777" w:rsidR="00145D1D" w:rsidRPr="00CA2D5B" w:rsidRDefault="00000000" w:rsidP="00046160">
            <w:pPr>
              <w:pStyle w:val="TLTBodyTextBold"/>
              <w:rPr>
                <w:rFonts w:ascii="Arial" w:hAnsi="Arial" w:cs="Arial"/>
              </w:rPr>
            </w:pPr>
            <w:r w:rsidRPr="00CA2D5B">
              <w:rPr>
                <w:rFonts w:ascii="Arial" w:hAnsi="Arial" w:cs="Arial"/>
              </w:rPr>
              <w:t>Valid Invoice</w:t>
            </w:r>
          </w:p>
        </w:tc>
        <w:tc>
          <w:tcPr>
            <w:tcW w:w="5811" w:type="dxa"/>
          </w:tcPr>
          <w:p w14:paraId="3AE642F1" w14:textId="77777777" w:rsidR="00145D1D" w:rsidRPr="00CA2D5B" w:rsidRDefault="00000000" w:rsidP="00B64A4F">
            <w:pPr>
              <w:pStyle w:val="TLTBodyText1"/>
              <w:ind w:left="0"/>
              <w:jc w:val="both"/>
              <w:rPr>
                <w:rFonts w:ascii="Arial" w:hAnsi="Arial" w:cs="Arial"/>
              </w:rPr>
            </w:pPr>
            <w:r w:rsidRPr="00CA2D5B">
              <w:rPr>
                <w:rFonts w:ascii="Arial" w:hAnsi="Arial" w:cs="Arial"/>
              </w:rPr>
              <w:t>means an invoice issued by the Supplier to the Authority that complies with this Agreement</w:t>
            </w:r>
          </w:p>
        </w:tc>
      </w:tr>
      <w:tr w:rsidR="008F1453" w14:paraId="76A0A6CF" w14:textId="77777777" w:rsidTr="009873A5">
        <w:tc>
          <w:tcPr>
            <w:tcW w:w="3108" w:type="dxa"/>
          </w:tcPr>
          <w:p w14:paraId="3C4FB849" w14:textId="77777777" w:rsidR="00145D1D" w:rsidRPr="00CA2D5B" w:rsidRDefault="00000000" w:rsidP="00046160">
            <w:pPr>
              <w:pStyle w:val="TLTBodyTextBold"/>
              <w:rPr>
                <w:rFonts w:ascii="Arial" w:hAnsi="Arial" w:cs="Arial"/>
              </w:rPr>
            </w:pPr>
            <w:r w:rsidRPr="00CA2D5B">
              <w:rPr>
                <w:rFonts w:ascii="Arial" w:hAnsi="Arial" w:cs="Arial"/>
              </w:rPr>
              <w:t>Working Days</w:t>
            </w:r>
          </w:p>
        </w:tc>
        <w:tc>
          <w:tcPr>
            <w:tcW w:w="5811" w:type="dxa"/>
          </w:tcPr>
          <w:p w14:paraId="595D9818" w14:textId="77777777" w:rsidR="00145D1D" w:rsidRPr="00CA2D5B" w:rsidRDefault="00000000" w:rsidP="00B64A4F">
            <w:pPr>
              <w:pStyle w:val="TLTBodyText1"/>
              <w:ind w:left="0"/>
              <w:jc w:val="both"/>
              <w:rPr>
                <w:rFonts w:ascii="Arial" w:hAnsi="Arial" w:cs="Arial"/>
              </w:rPr>
            </w:pPr>
            <w:r w:rsidRPr="00CA2D5B">
              <w:rPr>
                <w:rFonts w:ascii="Arial" w:hAnsi="Arial" w:cs="Arial"/>
              </w:rPr>
              <w:t>means any day other than a Saturday or Sunday or public holiday in England and Wales</w:t>
            </w:r>
          </w:p>
        </w:tc>
      </w:tr>
    </w:tbl>
    <w:p w14:paraId="0C2C4817" w14:textId="77777777" w:rsidR="00145D1D" w:rsidRPr="00CA2D5B" w:rsidRDefault="00000000" w:rsidP="00B64A4F">
      <w:pPr>
        <w:pStyle w:val="TLTLevel2"/>
        <w:tabs>
          <w:tab w:val="clear" w:pos="360"/>
          <w:tab w:val="clear" w:pos="1637"/>
        </w:tabs>
        <w:jc w:val="both"/>
        <w:rPr>
          <w:rFonts w:ascii="Arial" w:hAnsi="Arial" w:cs="Arial"/>
        </w:rPr>
      </w:pPr>
      <w:r w:rsidRPr="00CA2D5B">
        <w:rPr>
          <w:rFonts w:ascii="Arial" w:hAnsi="Arial" w:cs="Arial"/>
        </w:rPr>
        <w:t>In this Agreement, unless the context otherwise requires, capitalised expressions shall have the meanings set out in clause 1 above or the relevant clause or Schedule in which that capitalised expression appears:</w:t>
      </w:r>
    </w:p>
    <w:p w14:paraId="19D65B9F" w14:textId="77777777" w:rsidR="00145D1D" w:rsidRPr="00CA2D5B" w:rsidRDefault="00000000" w:rsidP="00B64A4F">
      <w:pPr>
        <w:pStyle w:val="TLTLevel3"/>
        <w:tabs>
          <w:tab w:val="clear" w:pos="360"/>
          <w:tab w:val="clear" w:pos="2160"/>
        </w:tabs>
        <w:ind w:left="1571" w:hanging="851"/>
        <w:jc w:val="both"/>
        <w:rPr>
          <w:rFonts w:ascii="Arial" w:hAnsi="Arial" w:cs="Arial"/>
        </w:rPr>
      </w:pPr>
      <w:r w:rsidRPr="00CA2D5B">
        <w:rPr>
          <w:rFonts w:ascii="Arial" w:hAnsi="Arial" w:cs="Arial"/>
        </w:rPr>
        <w:t xml:space="preserve">any reference to a statute or a provision of a statute shall be construed as a reference to that statute or provisions as amended, re-enacted or extended at the relevant </w:t>
      </w:r>
      <w:proofErr w:type="gramStart"/>
      <w:r w:rsidRPr="00CA2D5B">
        <w:rPr>
          <w:rFonts w:ascii="Arial" w:hAnsi="Arial" w:cs="Arial"/>
        </w:rPr>
        <w:t>time;</w:t>
      </w:r>
      <w:proofErr w:type="gramEnd"/>
    </w:p>
    <w:p w14:paraId="4F859E41" w14:textId="77777777" w:rsidR="00145D1D" w:rsidRPr="00CA2D5B" w:rsidRDefault="00000000" w:rsidP="00B64A4F">
      <w:pPr>
        <w:pStyle w:val="TLTLevel3"/>
        <w:tabs>
          <w:tab w:val="clear" w:pos="360"/>
          <w:tab w:val="clear" w:pos="2160"/>
        </w:tabs>
        <w:ind w:left="1571" w:hanging="851"/>
        <w:jc w:val="both"/>
        <w:rPr>
          <w:rFonts w:ascii="Arial" w:hAnsi="Arial" w:cs="Arial"/>
        </w:rPr>
      </w:pPr>
      <w:r w:rsidRPr="00CA2D5B">
        <w:rPr>
          <w:rFonts w:ascii="Arial" w:hAnsi="Arial" w:cs="Arial"/>
        </w:rPr>
        <w:t xml:space="preserve">any reference to a person shall be construed as a reference to any person, firm, company, corporation, government, state or agency of a state or any association or partnership (whether or not having separate legal personality) or one or more of the </w:t>
      </w:r>
      <w:proofErr w:type="gramStart"/>
      <w:r w:rsidRPr="00CA2D5B">
        <w:rPr>
          <w:rFonts w:ascii="Arial" w:hAnsi="Arial" w:cs="Arial"/>
        </w:rPr>
        <w:t>foregoing;</w:t>
      </w:r>
      <w:proofErr w:type="gramEnd"/>
    </w:p>
    <w:p w14:paraId="541505FE" w14:textId="77777777" w:rsidR="00145D1D" w:rsidRPr="00CA2D5B" w:rsidRDefault="00000000" w:rsidP="00B64A4F">
      <w:pPr>
        <w:pStyle w:val="TLTLevel3"/>
        <w:tabs>
          <w:tab w:val="clear" w:pos="360"/>
          <w:tab w:val="clear" w:pos="2160"/>
        </w:tabs>
        <w:ind w:left="1571" w:hanging="851"/>
        <w:jc w:val="both"/>
        <w:rPr>
          <w:rFonts w:ascii="Arial" w:hAnsi="Arial" w:cs="Arial"/>
        </w:rPr>
      </w:pPr>
      <w:r w:rsidRPr="00CA2D5B">
        <w:rPr>
          <w:rFonts w:ascii="Arial" w:hAnsi="Arial" w:cs="Arial"/>
        </w:rPr>
        <w:t xml:space="preserve">any reference to the singular shall include the plural and </w:t>
      </w:r>
      <w:proofErr w:type="gramStart"/>
      <w:r w:rsidRPr="00CA2D5B">
        <w:rPr>
          <w:rFonts w:ascii="Arial" w:hAnsi="Arial" w:cs="Arial"/>
        </w:rPr>
        <w:t>vice versa;</w:t>
      </w:r>
      <w:proofErr w:type="gramEnd"/>
    </w:p>
    <w:p w14:paraId="4593CE12" w14:textId="77777777" w:rsidR="00145D1D" w:rsidRPr="00CA2D5B" w:rsidRDefault="00000000" w:rsidP="00B64A4F">
      <w:pPr>
        <w:pStyle w:val="TLTLevel3"/>
        <w:tabs>
          <w:tab w:val="clear" w:pos="360"/>
          <w:tab w:val="clear" w:pos="2160"/>
        </w:tabs>
        <w:ind w:left="1571" w:hanging="851"/>
        <w:jc w:val="both"/>
        <w:rPr>
          <w:rFonts w:ascii="Arial" w:hAnsi="Arial" w:cs="Arial"/>
        </w:rPr>
      </w:pPr>
      <w:r w:rsidRPr="00CA2D5B">
        <w:rPr>
          <w:rFonts w:ascii="Arial" w:hAnsi="Arial" w:cs="Arial"/>
        </w:rPr>
        <w:t xml:space="preserve">any reference to the masculine gender shall include the feminine and neuter and </w:t>
      </w:r>
      <w:proofErr w:type="gramStart"/>
      <w:r w:rsidRPr="00CA2D5B">
        <w:rPr>
          <w:rFonts w:ascii="Arial" w:hAnsi="Arial" w:cs="Arial"/>
        </w:rPr>
        <w:t>vice versa;</w:t>
      </w:r>
      <w:proofErr w:type="gramEnd"/>
    </w:p>
    <w:p w14:paraId="5255587D" w14:textId="77777777" w:rsidR="00145D1D" w:rsidRPr="00CA2D5B" w:rsidRDefault="00000000" w:rsidP="00B64A4F">
      <w:pPr>
        <w:pStyle w:val="TLTLevel3"/>
        <w:tabs>
          <w:tab w:val="clear" w:pos="360"/>
          <w:tab w:val="clear" w:pos="2160"/>
        </w:tabs>
        <w:ind w:left="1571" w:hanging="851"/>
        <w:jc w:val="both"/>
        <w:rPr>
          <w:rFonts w:ascii="Arial" w:hAnsi="Arial" w:cs="Arial"/>
        </w:rPr>
      </w:pPr>
      <w:r w:rsidRPr="00CA2D5B">
        <w:rPr>
          <w:rFonts w:ascii="Arial" w:hAnsi="Arial" w:cs="Arial"/>
        </w:rPr>
        <w:t xml:space="preserve">the table of contents and headings are inserted for ease of reference only and shall not affect the construction of this </w:t>
      </w:r>
      <w:proofErr w:type="gramStart"/>
      <w:r w:rsidRPr="00CA2D5B">
        <w:rPr>
          <w:rFonts w:ascii="Arial" w:hAnsi="Arial" w:cs="Arial"/>
        </w:rPr>
        <w:t>Agreement;</w:t>
      </w:r>
      <w:proofErr w:type="gramEnd"/>
    </w:p>
    <w:p w14:paraId="2F3085FC" w14:textId="77777777" w:rsidR="00145D1D" w:rsidRPr="00CA2D5B" w:rsidRDefault="00000000" w:rsidP="00B64A4F">
      <w:pPr>
        <w:pStyle w:val="TLTLevel3"/>
        <w:tabs>
          <w:tab w:val="clear" w:pos="360"/>
          <w:tab w:val="clear" w:pos="2160"/>
        </w:tabs>
        <w:ind w:left="1571" w:hanging="851"/>
        <w:jc w:val="both"/>
        <w:rPr>
          <w:rFonts w:ascii="Arial" w:hAnsi="Arial" w:cs="Arial"/>
        </w:rPr>
      </w:pPr>
      <w:r w:rsidRPr="00CA2D5B">
        <w:rPr>
          <w:rFonts w:ascii="Arial" w:hAnsi="Arial" w:cs="Arial"/>
        </w:rPr>
        <w:t xml:space="preserve">where any party comprises two or more persons, any obligations of that party in, under or arising from this Agreement is undertaken by or binding upon such two or more persons jointly and </w:t>
      </w:r>
      <w:proofErr w:type="gramStart"/>
      <w:r w:rsidRPr="00CA2D5B">
        <w:rPr>
          <w:rFonts w:ascii="Arial" w:hAnsi="Arial" w:cs="Arial"/>
        </w:rPr>
        <w:t>severally;</w:t>
      </w:r>
      <w:proofErr w:type="gramEnd"/>
    </w:p>
    <w:p w14:paraId="7390CE77" w14:textId="77777777" w:rsidR="00145D1D" w:rsidRPr="00CA2D5B" w:rsidRDefault="00000000" w:rsidP="00B64A4F">
      <w:pPr>
        <w:pStyle w:val="TLTLevel3"/>
        <w:tabs>
          <w:tab w:val="clear" w:pos="360"/>
          <w:tab w:val="clear" w:pos="2160"/>
        </w:tabs>
        <w:ind w:left="1571" w:hanging="851"/>
        <w:jc w:val="both"/>
        <w:rPr>
          <w:rFonts w:ascii="Arial" w:hAnsi="Arial" w:cs="Arial"/>
        </w:rPr>
      </w:pPr>
      <w:r w:rsidRPr="00CA2D5B">
        <w:rPr>
          <w:rFonts w:ascii="Arial" w:hAnsi="Arial" w:cs="Arial"/>
        </w:rPr>
        <w:t xml:space="preserve">references to any party to this Agreement include its successors-in-title and permitted </w:t>
      </w:r>
      <w:proofErr w:type="gramStart"/>
      <w:r w:rsidRPr="00CA2D5B">
        <w:rPr>
          <w:rFonts w:ascii="Arial" w:hAnsi="Arial" w:cs="Arial"/>
        </w:rPr>
        <w:t>assignees;</w:t>
      </w:r>
      <w:proofErr w:type="gramEnd"/>
    </w:p>
    <w:p w14:paraId="154D94BC" w14:textId="77777777" w:rsidR="00145D1D" w:rsidRPr="00CA2D5B" w:rsidRDefault="00000000" w:rsidP="00B64A4F">
      <w:pPr>
        <w:pStyle w:val="TLTLevel3"/>
        <w:tabs>
          <w:tab w:val="clear" w:pos="360"/>
          <w:tab w:val="clear" w:pos="2160"/>
        </w:tabs>
        <w:ind w:left="1571" w:hanging="851"/>
        <w:jc w:val="both"/>
        <w:rPr>
          <w:rFonts w:ascii="Arial" w:hAnsi="Arial" w:cs="Arial"/>
        </w:rPr>
      </w:pPr>
      <w:r w:rsidRPr="00CA2D5B">
        <w:rPr>
          <w:rFonts w:ascii="Arial" w:hAnsi="Arial" w:cs="Arial"/>
        </w:rPr>
        <w:t xml:space="preserve">references to numbered clauses, schedules or paragraphs are references to the relevant clauses or schedules in this Agreement or the relevant paragraph of this Agreement </w:t>
      </w:r>
      <w:proofErr w:type="gramStart"/>
      <w:r w:rsidRPr="00CA2D5B">
        <w:rPr>
          <w:rFonts w:ascii="Arial" w:hAnsi="Arial" w:cs="Arial"/>
        </w:rPr>
        <w:t>respectively;</w:t>
      </w:r>
      <w:proofErr w:type="gramEnd"/>
    </w:p>
    <w:p w14:paraId="5C4F9A2E" w14:textId="77777777" w:rsidR="00145D1D" w:rsidRPr="00CA2D5B" w:rsidRDefault="00000000" w:rsidP="00B64A4F">
      <w:pPr>
        <w:pStyle w:val="TLTLevel3"/>
        <w:tabs>
          <w:tab w:val="clear" w:pos="360"/>
          <w:tab w:val="clear" w:pos="2160"/>
        </w:tabs>
        <w:ind w:left="1571" w:hanging="851"/>
        <w:jc w:val="both"/>
        <w:rPr>
          <w:rFonts w:ascii="Arial" w:hAnsi="Arial" w:cs="Arial"/>
        </w:rPr>
      </w:pPr>
      <w:r w:rsidRPr="00CA2D5B">
        <w:rPr>
          <w:rFonts w:ascii="Arial" w:hAnsi="Arial" w:cs="Arial"/>
        </w:rPr>
        <w:t xml:space="preserve">any reference to </w:t>
      </w:r>
      <w:r w:rsidRPr="00CA2D5B">
        <w:rPr>
          <w:rFonts w:ascii="Arial" w:hAnsi="Arial" w:cs="Arial"/>
          <w:b/>
        </w:rPr>
        <w:t>written</w:t>
      </w:r>
      <w:r w:rsidRPr="00CA2D5B">
        <w:rPr>
          <w:rFonts w:ascii="Arial" w:hAnsi="Arial" w:cs="Arial"/>
        </w:rPr>
        <w:t xml:space="preserve"> or </w:t>
      </w:r>
      <w:r w:rsidRPr="00CA2D5B">
        <w:rPr>
          <w:rFonts w:ascii="Arial" w:hAnsi="Arial" w:cs="Arial"/>
          <w:b/>
        </w:rPr>
        <w:t>writing</w:t>
      </w:r>
      <w:r w:rsidRPr="00CA2D5B">
        <w:rPr>
          <w:rFonts w:ascii="Arial" w:hAnsi="Arial" w:cs="Arial"/>
        </w:rPr>
        <w:t xml:space="preserve"> includes email but not </w:t>
      </w:r>
      <w:proofErr w:type="gramStart"/>
      <w:r w:rsidRPr="00CA2D5B">
        <w:rPr>
          <w:rFonts w:ascii="Arial" w:hAnsi="Arial" w:cs="Arial"/>
        </w:rPr>
        <w:t>faxes;</w:t>
      </w:r>
      <w:proofErr w:type="gramEnd"/>
    </w:p>
    <w:p w14:paraId="74DAC527" w14:textId="77777777" w:rsidR="00145D1D" w:rsidRPr="00CA2D5B" w:rsidRDefault="00000000" w:rsidP="00B64A4F">
      <w:pPr>
        <w:pStyle w:val="TLTLevel3"/>
        <w:tabs>
          <w:tab w:val="clear" w:pos="360"/>
          <w:tab w:val="clear" w:pos="2160"/>
        </w:tabs>
        <w:ind w:left="1571" w:hanging="851"/>
        <w:jc w:val="both"/>
        <w:rPr>
          <w:rFonts w:ascii="Arial" w:hAnsi="Arial" w:cs="Arial"/>
        </w:rPr>
      </w:pPr>
      <w:r w:rsidRPr="00CA2D5B">
        <w:rPr>
          <w:rFonts w:ascii="Arial" w:hAnsi="Arial" w:cs="Arial"/>
        </w:rPr>
        <w:t xml:space="preserve">references to any English legal term for any action, remedy, method of judicial proceeding, legal document, legal status, court official or any legal concept, state of affairs or thing shall in respect of any jurisdiction other than England be deemed to include that which most approximates in that jurisdiction to the English legal </w:t>
      </w:r>
      <w:proofErr w:type="gramStart"/>
      <w:r w:rsidRPr="00CA2D5B">
        <w:rPr>
          <w:rFonts w:ascii="Arial" w:hAnsi="Arial" w:cs="Arial"/>
        </w:rPr>
        <w:t>term;</w:t>
      </w:r>
      <w:proofErr w:type="gramEnd"/>
    </w:p>
    <w:p w14:paraId="07CA5F55" w14:textId="77777777" w:rsidR="00145D1D" w:rsidRPr="00CA2D5B" w:rsidRDefault="00000000" w:rsidP="00B64A4F">
      <w:pPr>
        <w:pStyle w:val="TLTLevel3"/>
        <w:tabs>
          <w:tab w:val="clear" w:pos="360"/>
          <w:tab w:val="clear" w:pos="2160"/>
        </w:tabs>
        <w:ind w:left="1571" w:hanging="851"/>
        <w:jc w:val="both"/>
        <w:rPr>
          <w:rFonts w:ascii="Arial" w:hAnsi="Arial" w:cs="Arial"/>
        </w:rPr>
      </w:pPr>
      <w:r w:rsidRPr="00CA2D5B">
        <w:rPr>
          <w:rFonts w:ascii="Arial" w:hAnsi="Arial" w:cs="Arial"/>
        </w:rPr>
        <w:t xml:space="preserve">references to times of the day are to London time and references to a day are to a period of 24 hours commencing at midnight at the start of the </w:t>
      </w:r>
      <w:proofErr w:type="gramStart"/>
      <w:r w:rsidRPr="00CA2D5B">
        <w:rPr>
          <w:rFonts w:ascii="Arial" w:hAnsi="Arial" w:cs="Arial"/>
        </w:rPr>
        <w:t>day;</w:t>
      </w:r>
      <w:proofErr w:type="gramEnd"/>
    </w:p>
    <w:p w14:paraId="79B80496" w14:textId="77777777" w:rsidR="00145D1D" w:rsidRPr="00CA2D5B" w:rsidRDefault="00000000" w:rsidP="00B64A4F">
      <w:pPr>
        <w:pStyle w:val="TLTLevel3"/>
        <w:tabs>
          <w:tab w:val="clear" w:pos="360"/>
          <w:tab w:val="clear" w:pos="2160"/>
        </w:tabs>
        <w:ind w:left="1571" w:hanging="851"/>
        <w:jc w:val="both"/>
        <w:rPr>
          <w:rFonts w:ascii="Arial" w:hAnsi="Arial" w:cs="Arial"/>
        </w:rPr>
      </w:pPr>
      <w:r w:rsidRPr="00CA2D5B">
        <w:rPr>
          <w:rFonts w:ascii="Arial" w:hAnsi="Arial" w:cs="Arial"/>
        </w:rPr>
        <w:t>any document expressed to be in the agreed form or in the agreed terms means a document in a form Approved by (and for the purposes of identification signed or initialled by or on behalf of) the Authority.</w:t>
      </w:r>
    </w:p>
    <w:p w14:paraId="2394DDFD" w14:textId="77777777" w:rsidR="00787502" w:rsidRPr="00CA2D5B" w:rsidRDefault="00000000" w:rsidP="00B64A4F">
      <w:pPr>
        <w:pStyle w:val="Level1Heading"/>
        <w:jc w:val="both"/>
        <w:rPr>
          <w:rFonts w:ascii="Arial" w:hAnsi="Arial" w:cs="Arial"/>
        </w:rPr>
      </w:pPr>
      <w:bookmarkStart w:id="13" w:name="_Toc31119478"/>
      <w:bookmarkStart w:id="14" w:name="_Toc111880925"/>
      <w:bookmarkStart w:id="15" w:name="_Toc143779099"/>
      <w:r w:rsidRPr="00CA2D5B">
        <w:rPr>
          <w:rFonts w:ascii="Arial" w:hAnsi="Arial" w:cs="Arial"/>
        </w:rPr>
        <w:lastRenderedPageBreak/>
        <w:t>Amendments and variations to the Agreement</w:t>
      </w:r>
      <w:bookmarkEnd w:id="13"/>
      <w:bookmarkEnd w:id="14"/>
      <w:bookmarkEnd w:id="15"/>
      <w:r w:rsidRPr="00CA2D5B">
        <w:rPr>
          <w:rFonts w:ascii="Arial" w:hAnsi="Arial" w:cs="Arial"/>
        </w:rPr>
        <w:t xml:space="preserve"> </w:t>
      </w:r>
    </w:p>
    <w:p w14:paraId="2114F12E" w14:textId="77777777" w:rsidR="00145D1D" w:rsidRPr="00CA2D5B" w:rsidRDefault="00000000" w:rsidP="00B64A4F">
      <w:pPr>
        <w:pStyle w:val="Level2Number"/>
        <w:jc w:val="both"/>
        <w:rPr>
          <w:rFonts w:ascii="Arial" w:hAnsi="Arial" w:cs="Arial"/>
        </w:rPr>
      </w:pPr>
      <w:r w:rsidRPr="00CA2D5B">
        <w:rPr>
          <w:rFonts w:ascii="Arial" w:hAnsi="Arial" w:cs="Arial"/>
        </w:rPr>
        <w:t xml:space="preserve">Either party may propose changes to the scope or execution of the Goods, provided that such variation does not amount to a material Change of this Agreement within the meaning of the Applicable Laws. No proposed Change shall come into effect until a relevant Change Request has been signed by both parties in accordance with clause </w:t>
      </w:r>
      <w:r w:rsidRPr="00CA2D5B">
        <w:rPr>
          <w:rFonts w:ascii="Arial" w:hAnsi="Arial" w:cs="Arial"/>
        </w:rPr>
        <w:fldChar w:fldCharType="begin"/>
      </w:r>
      <w:r w:rsidRPr="00CA2D5B">
        <w:rPr>
          <w:rFonts w:ascii="Arial" w:hAnsi="Arial" w:cs="Arial"/>
        </w:rPr>
        <w:instrText xml:space="preserve"> REF _Ref111806498 \r \h </w:instrText>
      </w:r>
      <w:r w:rsidR="00CA2D5B">
        <w:rPr>
          <w:rFonts w:ascii="Arial" w:hAnsi="Arial" w:cs="Arial"/>
        </w:rPr>
        <w:instrText xml:space="preserve"> \* MERGEFORMAT </w:instrText>
      </w:r>
      <w:r w:rsidRPr="00CA2D5B">
        <w:rPr>
          <w:rFonts w:ascii="Arial" w:hAnsi="Arial" w:cs="Arial"/>
        </w:rPr>
      </w:r>
      <w:r w:rsidRPr="00CA2D5B">
        <w:rPr>
          <w:rFonts w:ascii="Arial" w:hAnsi="Arial" w:cs="Arial"/>
        </w:rPr>
        <w:fldChar w:fldCharType="separate"/>
      </w:r>
      <w:r w:rsidRPr="00CA2D5B">
        <w:rPr>
          <w:rFonts w:ascii="Arial" w:hAnsi="Arial" w:cs="Arial"/>
        </w:rPr>
        <w:t>31</w:t>
      </w:r>
      <w:r w:rsidRPr="00CA2D5B">
        <w:rPr>
          <w:rFonts w:ascii="Arial" w:hAnsi="Arial" w:cs="Arial"/>
        </w:rPr>
        <w:fldChar w:fldCharType="end"/>
      </w:r>
      <w:r w:rsidRPr="00CA2D5B">
        <w:rPr>
          <w:rFonts w:ascii="Arial" w:hAnsi="Arial" w:cs="Arial"/>
        </w:rPr>
        <w:t>.</w:t>
      </w:r>
    </w:p>
    <w:p w14:paraId="3B752304" w14:textId="77777777" w:rsidR="00145D1D" w:rsidRPr="00CA2D5B" w:rsidRDefault="00000000" w:rsidP="00B64A4F">
      <w:pPr>
        <w:pStyle w:val="Level1Heading"/>
        <w:jc w:val="both"/>
        <w:rPr>
          <w:rFonts w:ascii="Arial" w:hAnsi="Arial" w:cs="Arial"/>
        </w:rPr>
      </w:pPr>
      <w:bookmarkStart w:id="16" w:name="_Toc31119479"/>
      <w:bookmarkStart w:id="17" w:name="_Toc111880926"/>
      <w:bookmarkStart w:id="18" w:name="_Toc143779100"/>
      <w:r w:rsidRPr="00CA2D5B">
        <w:rPr>
          <w:rFonts w:ascii="Arial" w:hAnsi="Arial" w:cs="Arial"/>
        </w:rPr>
        <w:t>Precedence</w:t>
      </w:r>
      <w:bookmarkEnd w:id="16"/>
      <w:bookmarkEnd w:id="17"/>
      <w:bookmarkEnd w:id="18"/>
      <w:r w:rsidRPr="00CA2D5B">
        <w:rPr>
          <w:rFonts w:ascii="Arial" w:hAnsi="Arial" w:cs="Arial"/>
        </w:rPr>
        <w:t xml:space="preserve"> </w:t>
      </w:r>
    </w:p>
    <w:p w14:paraId="17CD17DD" w14:textId="77777777" w:rsidR="00787502" w:rsidRPr="00CA2D5B" w:rsidRDefault="00000000" w:rsidP="00B64A4F">
      <w:pPr>
        <w:pStyle w:val="Level2Number"/>
        <w:jc w:val="both"/>
        <w:rPr>
          <w:rFonts w:ascii="Arial" w:hAnsi="Arial" w:cs="Arial"/>
        </w:rPr>
      </w:pPr>
      <w:r w:rsidRPr="00CA2D5B">
        <w:rPr>
          <w:rFonts w:ascii="Arial" w:hAnsi="Arial" w:cs="Arial"/>
        </w:rPr>
        <w:t>In the event of, and only to the extent of, any conflict or inconsistency between the clauses of this Agreement, the Schedules and any other documents referred to in or attached to this Agreement, the conflict or inconsistency shall be resolved in accordance with the following order of precedence:</w:t>
      </w:r>
    </w:p>
    <w:p w14:paraId="321930BC" w14:textId="77777777" w:rsidR="00787502" w:rsidRPr="00CA2D5B" w:rsidRDefault="00000000" w:rsidP="00B64A4F">
      <w:pPr>
        <w:pStyle w:val="Level3Number"/>
        <w:jc w:val="both"/>
        <w:rPr>
          <w:rFonts w:ascii="Arial" w:hAnsi="Arial" w:cs="Arial"/>
        </w:rPr>
      </w:pPr>
      <w:r w:rsidRPr="00CA2D5B">
        <w:rPr>
          <w:rFonts w:ascii="Arial" w:hAnsi="Arial" w:cs="Arial"/>
        </w:rPr>
        <w:t xml:space="preserve">first priority, the clauses of this </w:t>
      </w:r>
      <w:proofErr w:type="gramStart"/>
      <w:r w:rsidRPr="00CA2D5B">
        <w:rPr>
          <w:rFonts w:ascii="Arial" w:hAnsi="Arial" w:cs="Arial"/>
        </w:rPr>
        <w:t>Agreement;</w:t>
      </w:r>
      <w:proofErr w:type="gramEnd"/>
    </w:p>
    <w:p w14:paraId="0B6F5FA9" w14:textId="77777777" w:rsidR="00145D1D" w:rsidRPr="00CA2D5B" w:rsidRDefault="00000000" w:rsidP="00B64A4F">
      <w:pPr>
        <w:pStyle w:val="Level3Number"/>
        <w:jc w:val="both"/>
        <w:rPr>
          <w:rFonts w:ascii="Arial" w:hAnsi="Arial" w:cs="Arial"/>
        </w:rPr>
      </w:pPr>
      <w:r w:rsidRPr="00CA2D5B">
        <w:rPr>
          <w:rFonts w:ascii="Arial" w:hAnsi="Arial" w:cs="Arial"/>
        </w:rPr>
        <w:t xml:space="preserve">second priority, the </w:t>
      </w:r>
      <w:proofErr w:type="gramStart"/>
      <w:r w:rsidRPr="00CA2D5B">
        <w:rPr>
          <w:rFonts w:ascii="Arial" w:hAnsi="Arial" w:cs="Arial"/>
        </w:rPr>
        <w:t>Schedules;</w:t>
      </w:r>
      <w:proofErr w:type="gramEnd"/>
    </w:p>
    <w:p w14:paraId="4AB5952F" w14:textId="77777777" w:rsidR="00145D1D" w:rsidRPr="00CA2D5B" w:rsidRDefault="00000000" w:rsidP="00B64A4F">
      <w:pPr>
        <w:pStyle w:val="Level3Number"/>
        <w:jc w:val="both"/>
        <w:rPr>
          <w:rFonts w:ascii="Arial" w:hAnsi="Arial" w:cs="Arial"/>
        </w:rPr>
      </w:pPr>
      <w:r w:rsidRPr="00CA2D5B">
        <w:rPr>
          <w:rFonts w:ascii="Arial" w:hAnsi="Arial" w:cs="Arial"/>
        </w:rPr>
        <w:t xml:space="preserve">third priority, any other Authority document referred to in or attached to this Agreement including the Contract </w:t>
      </w:r>
      <w:proofErr w:type="gramStart"/>
      <w:r w:rsidRPr="00CA2D5B">
        <w:rPr>
          <w:rFonts w:ascii="Arial" w:hAnsi="Arial" w:cs="Arial"/>
        </w:rPr>
        <w:t>Summary;</w:t>
      </w:r>
      <w:proofErr w:type="gramEnd"/>
    </w:p>
    <w:p w14:paraId="33290E28" w14:textId="77777777" w:rsidR="00603AD9" w:rsidRPr="00CA2D5B" w:rsidRDefault="00000000" w:rsidP="00B64A4F">
      <w:pPr>
        <w:pStyle w:val="Level3Number"/>
        <w:jc w:val="both"/>
        <w:rPr>
          <w:rFonts w:ascii="Arial" w:hAnsi="Arial" w:cs="Arial"/>
        </w:rPr>
      </w:pPr>
      <w:r w:rsidRPr="00CA2D5B">
        <w:rPr>
          <w:rFonts w:ascii="Arial" w:hAnsi="Arial" w:cs="Arial"/>
        </w:rPr>
        <w:t xml:space="preserve">fourth priority, the Supplier’s tender submission or any other document supplied by the Supplier (and referenced in this Agreement). </w:t>
      </w:r>
    </w:p>
    <w:p w14:paraId="4910E574" w14:textId="77777777" w:rsidR="00145D1D" w:rsidRPr="00CA2D5B" w:rsidRDefault="00000000" w:rsidP="00B64A4F">
      <w:pPr>
        <w:pStyle w:val="Level2Number"/>
        <w:jc w:val="both"/>
        <w:rPr>
          <w:rFonts w:ascii="Arial" w:hAnsi="Arial" w:cs="Arial"/>
        </w:rPr>
      </w:pPr>
      <w:r w:rsidRPr="00CA2D5B">
        <w:rPr>
          <w:rFonts w:ascii="Arial" w:hAnsi="Arial" w:cs="Arial"/>
        </w:rPr>
        <w:t>The Supplier shall:</w:t>
      </w:r>
    </w:p>
    <w:p w14:paraId="283F7393" w14:textId="77777777" w:rsidR="00145D1D" w:rsidRPr="00CA2D5B" w:rsidRDefault="00000000" w:rsidP="00B64A4F">
      <w:pPr>
        <w:pStyle w:val="Level3Number"/>
        <w:jc w:val="both"/>
        <w:rPr>
          <w:rFonts w:ascii="Arial" w:hAnsi="Arial" w:cs="Arial"/>
        </w:rPr>
      </w:pPr>
      <w:bookmarkStart w:id="19" w:name="_Ref112500112"/>
      <w:r w:rsidRPr="00CA2D5B">
        <w:rPr>
          <w:rFonts w:ascii="Arial" w:hAnsi="Arial" w:cs="Arial"/>
        </w:rPr>
        <w:t>perform its obligations under this Agreement, including in relation to the supply of the Goods and any associated services supplied by the Supplier in accordance with:</w:t>
      </w:r>
      <w:bookmarkEnd w:id="19"/>
    </w:p>
    <w:p w14:paraId="25419F7A" w14:textId="77777777" w:rsidR="00145D1D" w:rsidRPr="00CA2D5B" w:rsidRDefault="00000000" w:rsidP="00B64A4F">
      <w:pPr>
        <w:pStyle w:val="Level4Number"/>
        <w:jc w:val="both"/>
        <w:rPr>
          <w:rFonts w:ascii="Arial" w:hAnsi="Arial" w:cs="Arial"/>
        </w:rPr>
      </w:pPr>
      <w:bookmarkStart w:id="20" w:name="_Ref_ContractCompanion_9kb9Ur01A"/>
      <w:r w:rsidRPr="00CA2D5B">
        <w:rPr>
          <w:rFonts w:ascii="Arial" w:hAnsi="Arial" w:cs="Arial"/>
        </w:rPr>
        <w:t xml:space="preserve">the Specification Schedule </w:t>
      </w:r>
      <w:bookmarkEnd w:id="20"/>
    </w:p>
    <w:p w14:paraId="618FD353" w14:textId="77777777" w:rsidR="00145D1D" w:rsidRPr="00CA2D5B" w:rsidRDefault="00000000" w:rsidP="00B64A4F">
      <w:pPr>
        <w:pStyle w:val="Level4Number"/>
        <w:jc w:val="both"/>
        <w:rPr>
          <w:rFonts w:ascii="Arial" w:hAnsi="Arial" w:cs="Arial"/>
        </w:rPr>
      </w:pPr>
      <w:r w:rsidRPr="00CA2D5B">
        <w:rPr>
          <w:rFonts w:ascii="Arial" w:hAnsi="Arial" w:cs="Arial"/>
        </w:rPr>
        <w:t xml:space="preserve">all Applicable </w:t>
      </w:r>
      <w:proofErr w:type="gramStart"/>
      <w:r w:rsidRPr="00CA2D5B">
        <w:rPr>
          <w:rFonts w:ascii="Arial" w:hAnsi="Arial" w:cs="Arial"/>
        </w:rPr>
        <w:t>Law;</w:t>
      </w:r>
      <w:proofErr w:type="gramEnd"/>
    </w:p>
    <w:p w14:paraId="65AB0658" w14:textId="77777777" w:rsidR="00145D1D" w:rsidRPr="00CA2D5B" w:rsidRDefault="00000000" w:rsidP="00B64A4F">
      <w:pPr>
        <w:pStyle w:val="Level4Number"/>
        <w:jc w:val="both"/>
        <w:rPr>
          <w:rFonts w:ascii="Arial" w:hAnsi="Arial" w:cs="Arial"/>
        </w:rPr>
      </w:pPr>
      <w:r w:rsidRPr="00CA2D5B">
        <w:rPr>
          <w:rFonts w:ascii="Arial" w:hAnsi="Arial" w:cs="Arial"/>
        </w:rPr>
        <w:t xml:space="preserve">Good Industry </w:t>
      </w:r>
      <w:proofErr w:type="gramStart"/>
      <w:r w:rsidRPr="00CA2D5B">
        <w:rPr>
          <w:rFonts w:ascii="Arial" w:hAnsi="Arial" w:cs="Arial"/>
        </w:rPr>
        <w:t>Practice;</w:t>
      </w:r>
      <w:proofErr w:type="gramEnd"/>
    </w:p>
    <w:p w14:paraId="6D1F4D16" w14:textId="77777777" w:rsidR="00145D1D" w:rsidRPr="00CA2D5B" w:rsidRDefault="00000000" w:rsidP="00B64A4F">
      <w:pPr>
        <w:pStyle w:val="Level4Number"/>
        <w:jc w:val="both"/>
        <w:rPr>
          <w:rFonts w:ascii="Arial" w:hAnsi="Arial" w:cs="Arial"/>
        </w:rPr>
      </w:pPr>
      <w:r w:rsidRPr="00CA2D5B">
        <w:rPr>
          <w:rFonts w:ascii="Arial" w:hAnsi="Arial" w:cs="Arial"/>
        </w:rPr>
        <w:t>the Security Requirements (as set out in the Security Policy</w:t>
      </w:r>
      <w:proofErr w:type="gramStart"/>
      <w:r w:rsidRPr="00CA2D5B">
        <w:rPr>
          <w:rFonts w:ascii="Arial" w:hAnsi="Arial" w:cs="Arial"/>
        </w:rPr>
        <w:t>);</w:t>
      </w:r>
      <w:proofErr w:type="gramEnd"/>
    </w:p>
    <w:p w14:paraId="64DD2D24" w14:textId="77777777" w:rsidR="00145D1D" w:rsidRPr="00CA2D5B" w:rsidRDefault="00000000" w:rsidP="00B64A4F">
      <w:pPr>
        <w:pStyle w:val="Level4Number"/>
        <w:jc w:val="both"/>
        <w:rPr>
          <w:rFonts w:ascii="Arial" w:hAnsi="Arial" w:cs="Arial"/>
        </w:rPr>
      </w:pPr>
      <w:bookmarkStart w:id="21" w:name="_Ref112500101"/>
      <w:r w:rsidRPr="00CA2D5B">
        <w:rPr>
          <w:rFonts w:ascii="Arial" w:hAnsi="Arial" w:cs="Arial"/>
        </w:rPr>
        <w:t>all other relevant documents referred to in this Agreement; and</w:t>
      </w:r>
      <w:bookmarkEnd w:id="21"/>
    </w:p>
    <w:p w14:paraId="1419AA81" w14:textId="77777777" w:rsidR="00145D1D" w:rsidRPr="00CA2D5B" w:rsidRDefault="00000000" w:rsidP="00B64A4F">
      <w:pPr>
        <w:pStyle w:val="Level4Number"/>
        <w:jc w:val="both"/>
        <w:rPr>
          <w:rFonts w:ascii="Arial" w:hAnsi="Arial" w:cs="Arial"/>
        </w:rPr>
      </w:pPr>
      <w:bookmarkStart w:id="22" w:name="_9kR3WTrAG846ADDCrxzlXiC85zt3IGLL4AQ9s4C"/>
      <w:bookmarkStart w:id="23" w:name="_Ref_ContractCompanion_9kb9Ur023"/>
      <w:r w:rsidRPr="00CA2D5B">
        <w:rPr>
          <w:rFonts w:ascii="Arial" w:hAnsi="Arial" w:cs="Arial"/>
        </w:rPr>
        <w:t xml:space="preserve">the Supplier's own established procedures and practices to the extent the same do not conflict with the requirements of clauses </w:t>
      </w:r>
      <w:r w:rsidRPr="00CA2D5B">
        <w:rPr>
          <w:rFonts w:ascii="Arial" w:hAnsi="Arial" w:cs="Arial"/>
        </w:rPr>
        <w:fldChar w:fldCharType="begin"/>
      </w:r>
      <w:r w:rsidRPr="00CA2D5B">
        <w:rPr>
          <w:rFonts w:ascii="Arial" w:hAnsi="Arial" w:cs="Arial"/>
        </w:rPr>
        <w:instrText xml:space="preserve"> REF _Ref_ContractCompanion_9kb9Ur01A \w \h \t \* MERGEFORMAT </w:instrText>
      </w:r>
      <w:r w:rsidRPr="00CA2D5B">
        <w:rPr>
          <w:rFonts w:ascii="Arial" w:hAnsi="Arial" w:cs="Arial"/>
        </w:rPr>
      </w:r>
      <w:r w:rsidRPr="00CA2D5B">
        <w:rPr>
          <w:rFonts w:ascii="Arial" w:hAnsi="Arial" w:cs="Arial"/>
        </w:rPr>
        <w:fldChar w:fldCharType="separate"/>
      </w:r>
      <w:r w:rsidRPr="00CA2D5B">
        <w:rPr>
          <w:rFonts w:ascii="Arial" w:hAnsi="Arial" w:cs="Arial"/>
        </w:rPr>
        <w:t>3.2.1(a)</w:t>
      </w:r>
      <w:r w:rsidRPr="00CA2D5B">
        <w:rPr>
          <w:rFonts w:ascii="Arial" w:hAnsi="Arial" w:cs="Arial"/>
        </w:rPr>
        <w:fldChar w:fldCharType="end"/>
      </w:r>
      <w:bookmarkEnd w:id="22"/>
      <w:r w:rsidRPr="00CA2D5B">
        <w:rPr>
          <w:rFonts w:ascii="Arial" w:hAnsi="Arial" w:cs="Arial"/>
        </w:rPr>
        <w:t xml:space="preserve"> to</w:t>
      </w:r>
      <w:bookmarkEnd w:id="23"/>
      <w:r w:rsidRPr="00CA2D5B">
        <w:rPr>
          <w:rFonts w:ascii="Arial" w:hAnsi="Arial" w:cs="Arial"/>
        </w:rPr>
        <w:t xml:space="preserve"> </w:t>
      </w:r>
      <w:r w:rsidRPr="00CA2D5B">
        <w:rPr>
          <w:rFonts w:ascii="Arial" w:hAnsi="Arial" w:cs="Arial"/>
        </w:rPr>
        <w:fldChar w:fldCharType="begin"/>
      </w:r>
      <w:r w:rsidRPr="00CA2D5B">
        <w:rPr>
          <w:rFonts w:ascii="Arial" w:hAnsi="Arial" w:cs="Arial"/>
        </w:rPr>
        <w:instrText xml:space="preserve"> REF _Ref112500112 \r \h </w:instrText>
      </w:r>
      <w:r w:rsidR="00603AD9" w:rsidRPr="00CA2D5B">
        <w:rPr>
          <w:rFonts w:ascii="Arial" w:hAnsi="Arial" w:cs="Arial"/>
        </w:rPr>
        <w:instrText xml:space="preserve"> \* MERGEFORMAT </w:instrText>
      </w:r>
      <w:r w:rsidRPr="00CA2D5B">
        <w:rPr>
          <w:rFonts w:ascii="Arial" w:hAnsi="Arial" w:cs="Arial"/>
        </w:rPr>
      </w:r>
      <w:r w:rsidRPr="00CA2D5B">
        <w:rPr>
          <w:rFonts w:ascii="Arial" w:hAnsi="Arial" w:cs="Arial"/>
        </w:rPr>
        <w:fldChar w:fldCharType="separate"/>
      </w:r>
      <w:r w:rsidRPr="00CA2D5B">
        <w:rPr>
          <w:rFonts w:ascii="Arial" w:hAnsi="Arial" w:cs="Arial"/>
        </w:rPr>
        <w:t>3.2.1</w:t>
      </w:r>
      <w:r w:rsidRPr="00CA2D5B">
        <w:rPr>
          <w:rFonts w:ascii="Arial" w:hAnsi="Arial" w:cs="Arial"/>
        </w:rPr>
        <w:fldChar w:fldCharType="end"/>
      </w:r>
      <w:r w:rsidRPr="00CA2D5B">
        <w:rPr>
          <w:rFonts w:ascii="Arial" w:hAnsi="Arial" w:cs="Arial"/>
        </w:rPr>
        <w:fldChar w:fldCharType="begin"/>
      </w:r>
      <w:r w:rsidRPr="00CA2D5B">
        <w:rPr>
          <w:rFonts w:ascii="Arial" w:hAnsi="Arial" w:cs="Arial"/>
        </w:rPr>
        <w:instrText xml:space="preserve"> REF _Ref112500101 \r \h </w:instrText>
      </w:r>
      <w:r w:rsidR="00603AD9" w:rsidRPr="00CA2D5B">
        <w:rPr>
          <w:rFonts w:ascii="Arial" w:hAnsi="Arial" w:cs="Arial"/>
        </w:rPr>
        <w:instrText xml:space="preserve"> \* MERGEFORMAT </w:instrText>
      </w:r>
      <w:r w:rsidRPr="00CA2D5B">
        <w:rPr>
          <w:rFonts w:ascii="Arial" w:hAnsi="Arial" w:cs="Arial"/>
        </w:rPr>
      </w:r>
      <w:r w:rsidRPr="00CA2D5B">
        <w:rPr>
          <w:rFonts w:ascii="Arial" w:hAnsi="Arial" w:cs="Arial"/>
        </w:rPr>
        <w:fldChar w:fldCharType="separate"/>
      </w:r>
      <w:r w:rsidRPr="00CA2D5B">
        <w:rPr>
          <w:rFonts w:ascii="Arial" w:hAnsi="Arial" w:cs="Arial"/>
        </w:rPr>
        <w:t>(e)</w:t>
      </w:r>
      <w:r w:rsidRPr="00CA2D5B">
        <w:rPr>
          <w:rFonts w:ascii="Arial" w:hAnsi="Arial" w:cs="Arial"/>
        </w:rPr>
        <w:fldChar w:fldCharType="end"/>
      </w:r>
      <w:r w:rsidRPr="00CA2D5B">
        <w:rPr>
          <w:rFonts w:ascii="Arial" w:hAnsi="Arial" w:cs="Arial"/>
        </w:rPr>
        <w:t>.</w:t>
      </w:r>
    </w:p>
    <w:p w14:paraId="37AEC3F9" w14:textId="77777777" w:rsidR="00145D1D" w:rsidRPr="00CA2D5B" w:rsidRDefault="00000000" w:rsidP="00B64A4F">
      <w:pPr>
        <w:pStyle w:val="Level3Number"/>
        <w:jc w:val="both"/>
        <w:rPr>
          <w:rFonts w:ascii="Arial" w:hAnsi="Arial" w:cs="Arial"/>
        </w:rPr>
      </w:pPr>
      <w:r w:rsidRPr="00CA2D5B">
        <w:rPr>
          <w:rFonts w:ascii="Arial" w:hAnsi="Arial" w:cs="Arial"/>
        </w:rPr>
        <w:t>deliver the Goods using efficient business processes and ways of working having regard to the Authority's obligation to ensure value for money.</w:t>
      </w:r>
    </w:p>
    <w:p w14:paraId="46A0E845" w14:textId="77777777" w:rsidR="00145D1D" w:rsidRPr="00CA2D5B" w:rsidRDefault="00000000" w:rsidP="00B64A4F">
      <w:pPr>
        <w:pStyle w:val="Level2Number"/>
        <w:jc w:val="both"/>
        <w:rPr>
          <w:rFonts w:ascii="Arial" w:hAnsi="Arial" w:cs="Arial"/>
        </w:rPr>
      </w:pPr>
      <w:r w:rsidRPr="00CA2D5B">
        <w:rPr>
          <w:rFonts w:ascii="Arial" w:hAnsi="Arial" w:cs="Arial"/>
        </w:rPr>
        <w:t xml:space="preserve">In the event that the Supplier becomes aware of any inconsistency between the requirements of clauses </w:t>
      </w:r>
      <w:r w:rsidRPr="00CA2D5B">
        <w:rPr>
          <w:rFonts w:ascii="Arial" w:hAnsi="Arial" w:cs="Arial"/>
        </w:rPr>
        <w:fldChar w:fldCharType="begin"/>
      </w:r>
      <w:r w:rsidRPr="00CA2D5B">
        <w:rPr>
          <w:rFonts w:ascii="Arial" w:hAnsi="Arial" w:cs="Arial"/>
        </w:rPr>
        <w:instrText xml:space="preserve"> REF _Ref_ContractCompanion_9kb9Ur01A \w \h \t \* MERGEFORMAT </w:instrText>
      </w:r>
      <w:r w:rsidRPr="00CA2D5B">
        <w:rPr>
          <w:rFonts w:ascii="Arial" w:hAnsi="Arial" w:cs="Arial"/>
        </w:rPr>
      </w:r>
      <w:r w:rsidRPr="00CA2D5B">
        <w:rPr>
          <w:rFonts w:ascii="Arial" w:hAnsi="Arial" w:cs="Arial"/>
        </w:rPr>
        <w:fldChar w:fldCharType="separate"/>
      </w:r>
      <w:r w:rsidRPr="00CA2D5B">
        <w:rPr>
          <w:rFonts w:ascii="Arial" w:hAnsi="Arial" w:cs="Arial"/>
        </w:rPr>
        <w:t>3.2.1(a)</w:t>
      </w:r>
      <w:r w:rsidRPr="00CA2D5B">
        <w:rPr>
          <w:rFonts w:ascii="Arial" w:hAnsi="Arial" w:cs="Arial"/>
        </w:rPr>
        <w:fldChar w:fldCharType="end"/>
      </w:r>
      <w:r w:rsidRPr="00CA2D5B">
        <w:rPr>
          <w:rFonts w:ascii="Arial" w:hAnsi="Arial" w:cs="Arial"/>
        </w:rPr>
        <w:t xml:space="preserve"> </w:t>
      </w:r>
      <w:bookmarkStart w:id="24" w:name="_9kR3WTr2CC469j"/>
      <w:r w:rsidRPr="00CA2D5B">
        <w:rPr>
          <w:rFonts w:ascii="Arial" w:hAnsi="Arial" w:cs="Arial"/>
        </w:rPr>
        <w:t>(a)</w:t>
      </w:r>
      <w:bookmarkEnd w:id="24"/>
      <w:r w:rsidRPr="00CA2D5B">
        <w:rPr>
          <w:rFonts w:ascii="Arial" w:hAnsi="Arial" w:cs="Arial"/>
        </w:rPr>
        <w:t xml:space="preserve"> to </w:t>
      </w:r>
      <w:bookmarkStart w:id="25" w:name="_9kMIH5YVtCIA68CFFEtz1nZkEA71v5KINN6CSBu"/>
      <w:r w:rsidRPr="00CA2D5B">
        <w:rPr>
          <w:rFonts w:ascii="Arial" w:hAnsi="Arial" w:cs="Arial"/>
        </w:rPr>
        <w:fldChar w:fldCharType="begin"/>
      </w:r>
      <w:r w:rsidRPr="00CA2D5B">
        <w:rPr>
          <w:rFonts w:ascii="Arial" w:hAnsi="Arial" w:cs="Arial"/>
        </w:rPr>
        <w:instrText xml:space="preserve"> REF _Ref_ContractCompanion_9kb9Ur023 \w \h \t \* MERGEFORMAT </w:instrText>
      </w:r>
      <w:r w:rsidRPr="00CA2D5B">
        <w:rPr>
          <w:rFonts w:ascii="Arial" w:hAnsi="Arial" w:cs="Arial"/>
        </w:rPr>
      </w:r>
      <w:r w:rsidRPr="00CA2D5B">
        <w:rPr>
          <w:rFonts w:ascii="Arial" w:hAnsi="Arial" w:cs="Arial"/>
        </w:rPr>
        <w:fldChar w:fldCharType="separate"/>
      </w:r>
      <w:r w:rsidRPr="00CA2D5B">
        <w:rPr>
          <w:rFonts w:ascii="Arial" w:hAnsi="Arial" w:cs="Arial"/>
        </w:rPr>
        <w:t>3.2.1(f)</w:t>
      </w:r>
      <w:r w:rsidRPr="00CA2D5B">
        <w:rPr>
          <w:rFonts w:ascii="Arial" w:hAnsi="Arial" w:cs="Arial"/>
        </w:rPr>
        <w:fldChar w:fldCharType="end"/>
      </w:r>
      <w:bookmarkEnd w:id="25"/>
      <w:r w:rsidRPr="00CA2D5B">
        <w:rPr>
          <w:rFonts w:ascii="Arial" w:hAnsi="Arial" w:cs="Arial"/>
        </w:rPr>
        <w:t>, the Supplier shall immediately notify the Authority Representative in writing of such inconsistency and the Authority Representative shall, as soon as practicable, notify the Supplier which requirement the Supplier shall comply with.</w:t>
      </w:r>
    </w:p>
    <w:p w14:paraId="25FB7D7A" w14:textId="77777777" w:rsidR="00145D1D" w:rsidRPr="00CA2D5B" w:rsidRDefault="00000000" w:rsidP="00B64A4F">
      <w:pPr>
        <w:pStyle w:val="Level1Heading"/>
        <w:jc w:val="both"/>
        <w:rPr>
          <w:rFonts w:ascii="Arial" w:hAnsi="Arial" w:cs="Arial"/>
        </w:rPr>
      </w:pPr>
      <w:bookmarkStart w:id="26" w:name="_Toc31119480"/>
      <w:bookmarkStart w:id="27" w:name="_Toc111880927"/>
      <w:bookmarkStart w:id="28" w:name="_Toc143779101"/>
      <w:r w:rsidRPr="00CA2D5B">
        <w:rPr>
          <w:rFonts w:ascii="Arial" w:hAnsi="Arial" w:cs="Arial"/>
        </w:rPr>
        <w:t>Warranties</w:t>
      </w:r>
      <w:bookmarkEnd w:id="26"/>
      <w:bookmarkEnd w:id="27"/>
      <w:bookmarkEnd w:id="28"/>
      <w:r w:rsidRPr="00CA2D5B">
        <w:rPr>
          <w:rFonts w:ascii="Arial" w:hAnsi="Arial" w:cs="Arial"/>
        </w:rPr>
        <w:t xml:space="preserve"> </w:t>
      </w:r>
    </w:p>
    <w:p w14:paraId="3C098611" w14:textId="77777777" w:rsidR="00145D1D" w:rsidRPr="00CA2D5B" w:rsidRDefault="00000000" w:rsidP="00B64A4F">
      <w:pPr>
        <w:pStyle w:val="Level2Number"/>
        <w:jc w:val="both"/>
        <w:rPr>
          <w:rFonts w:ascii="Arial" w:hAnsi="Arial" w:cs="Arial"/>
        </w:rPr>
      </w:pPr>
      <w:bookmarkStart w:id="29" w:name="_9kR3WTrAG848DFDO5aiwqtDLK10E4673JP737HF"/>
      <w:bookmarkStart w:id="30" w:name="_Ref_ContractCompanion_9kb9Ur027"/>
      <w:r w:rsidRPr="00CA2D5B">
        <w:rPr>
          <w:rFonts w:ascii="Arial" w:hAnsi="Arial" w:cs="Arial"/>
        </w:rPr>
        <w:t>Each party represents and warrants that:</w:t>
      </w:r>
      <w:bookmarkEnd w:id="29"/>
      <w:r w:rsidRPr="00CA2D5B">
        <w:rPr>
          <w:rFonts w:ascii="Arial" w:hAnsi="Arial" w:cs="Arial"/>
        </w:rPr>
        <w:t xml:space="preserve"> </w:t>
      </w:r>
      <w:bookmarkEnd w:id="30"/>
    </w:p>
    <w:p w14:paraId="5468FE5C" w14:textId="77777777" w:rsidR="00145D1D" w:rsidRPr="00CA2D5B" w:rsidRDefault="00000000" w:rsidP="00B64A4F">
      <w:pPr>
        <w:pStyle w:val="Level3Number"/>
        <w:jc w:val="both"/>
        <w:rPr>
          <w:rFonts w:ascii="Arial" w:hAnsi="Arial" w:cs="Arial"/>
        </w:rPr>
      </w:pPr>
      <w:r w:rsidRPr="00CA2D5B">
        <w:rPr>
          <w:rFonts w:ascii="Arial" w:hAnsi="Arial" w:cs="Arial"/>
        </w:rPr>
        <w:t xml:space="preserve">it has full capacity and authority to enter into and to perform this </w:t>
      </w:r>
      <w:proofErr w:type="gramStart"/>
      <w:r w:rsidRPr="00CA2D5B">
        <w:rPr>
          <w:rFonts w:ascii="Arial" w:hAnsi="Arial" w:cs="Arial"/>
        </w:rPr>
        <w:t>Agreement;</w:t>
      </w:r>
      <w:proofErr w:type="gramEnd"/>
      <w:r w:rsidRPr="00CA2D5B">
        <w:rPr>
          <w:rFonts w:ascii="Arial" w:hAnsi="Arial" w:cs="Arial"/>
        </w:rPr>
        <w:t xml:space="preserve"> </w:t>
      </w:r>
    </w:p>
    <w:p w14:paraId="5AF2F480" w14:textId="77777777" w:rsidR="00145D1D" w:rsidRPr="00CA2D5B" w:rsidRDefault="00000000" w:rsidP="00B64A4F">
      <w:pPr>
        <w:pStyle w:val="Level3Number"/>
        <w:jc w:val="both"/>
        <w:rPr>
          <w:rFonts w:ascii="Arial" w:hAnsi="Arial" w:cs="Arial"/>
        </w:rPr>
      </w:pPr>
      <w:r w:rsidRPr="00CA2D5B">
        <w:rPr>
          <w:rFonts w:ascii="Arial" w:hAnsi="Arial" w:cs="Arial"/>
        </w:rPr>
        <w:t xml:space="preserve">this Agreement is executed by its duly Authorised </w:t>
      </w:r>
      <w:proofErr w:type="gramStart"/>
      <w:r w:rsidRPr="00CA2D5B">
        <w:rPr>
          <w:rFonts w:ascii="Arial" w:hAnsi="Arial" w:cs="Arial"/>
        </w:rPr>
        <w:t>Representative;</w:t>
      </w:r>
      <w:proofErr w:type="gramEnd"/>
      <w:r w:rsidRPr="00CA2D5B">
        <w:rPr>
          <w:rFonts w:ascii="Arial" w:hAnsi="Arial" w:cs="Arial"/>
        </w:rPr>
        <w:t xml:space="preserve"> </w:t>
      </w:r>
    </w:p>
    <w:p w14:paraId="359AAD9D" w14:textId="77777777" w:rsidR="00145D1D" w:rsidRPr="00CA2D5B" w:rsidRDefault="00000000" w:rsidP="00B64A4F">
      <w:pPr>
        <w:pStyle w:val="Level3Number"/>
        <w:jc w:val="both"/>
        <w:rPr>
          <w:rFonts w:ascii="Arial" w:hAnsi="Arial" w:cs="Arial"/>
        </w:rPr>
      </w:pPr>
      <w:r w:rsidRPr="00CA2D5B">
        <w:rPr>
          <w:rFonts w:ascii="Arial" w:hAnsi="Arial" w:cs="Arial"/>
        </w:rPr>
        <w:t xml:space="preserve">there are no actions, suits or proceedings or regulatory investigations before any court or administrative body or arbitration tribunal pending or, to its knowledge, </w:t>
      </w:r>
      <w:r w:rsidRPr="00CA2D5B">
        <w:rPr>
          <w:rFonts w:ascii="Arial" w:hAnsi="Arial" w:cs="Arial"/>
        </w:rPr>
        <w:lastRenderedPageBreak/>
        <w:t xml:space="preserve">threatened against it (or, in the case of the Supplier, any of its affiliates) that might affect its ability to perform its obligations under this Agreement; and </w:t>
      </w:r>
    </w:p>
    <w:p w14:paraId="0A033515" w14:textId="77777777" w:rsidR="00145D1D" w:rsidRPr="00CA2D5B" w:rsidRDefault="00000000" w:rsidP="00B64A4F">
      <w:pPr>
        <w:pStyle w:val="Level3Number"/>
        <w:jc w:val="both"/>
        <w:rPr>
          <w:rFonts w:ascii="Arial" w:hAnsi="Arial" w:cs="Arial"/>
        </w:rPr>
      </w:pPr>
      <w:r w:rsidRPr="00CA2D5B">
        <w:rPr>
          <w:rFonts w:ascii="Arial" w:hAnsi="Arial" w:cs="Arial"/>
        </w:rPr>
        <w:t>its obligations under this Agreement constitute its legal, valid and binding obligations, enforceable in accordance with their respective terms subject to following (as applicable) (as the case may be for each party) bankruptcy, reorganisation, insolvency, moratorium or similar Applicable Laws affecting creditors' rights generally and subject, as to enforceability, to equitable principles of general application (regardless of whether enforcement is sought in a proceeding in equity or law).</w:t>
      </w:r>
    </w:p>
    <w:p w14:paraId="38182053" w14:textId="77777777" w:rsidR="00145D1D" w:rsidRPr="00CA2D5B" w:rsidRDefault="00000000" w:rsidP="00B64A4F">
      <w:pPr>
        <w:pStyle w:val="Level2Number"/>
        <w:jc w:val="both"/>
        <w:rPr>
          <w:rFonts w:ascii="Arial" w:hAnsi="Arial" w:cs="Arial"/>
        </w:rPr>
      </w:pPr>
      <w:r w:rsidRPr="00CA2D5B">
        <w:rPr>
          <w:rFonts w:ascii="Arial" w:hAnsi="Arial" w:cs="Arial"/>
        </w:rPr>
        <w:t xml:space="preserve">Each of the representations and warranties set out in </w:t>
      </w:r>
      <w:bookmarkStart w:id="31" w:name="_9kMHG5YVtCIA6AFHFQ7ckysvFNM32G6895LR959"/>
      <w:r w:rsidRPr="00CA2D5B">
        <w:rPr>
          <w:rFonts w:ascii="Arial" w:hAnsi="Arial" w:cs="Arial"/>
        </w:rPr>
        <w:t xml:space="preserve">clauses </w:t>
      </w:r>
      <w:r w:rsidRPr="00CA2D5B">
        <w:rPr>
          <w:rFonts w:ascii="Arial" w:hAnsi="Arial" w:cs="Arial"/>
        </w:rPr>
        <w:fldChar w:fldCharType="begin"/>
      </w:r>
      <w:r w:rsidRPr="00CA2D5B">
        <w:rPr>
          <w:rFonts w:ascii="Arial" w:hAnsi="Arial" w:cs="Arial"/>
        </w:rPr>
        <w:instrText xml:space="preserve"> REF _Ref_ContractCompanion_9kb9Ur027 \n \h \t \* MERGEFORMAT </w:instrText>
      </w:r>
      <w:r w:rsidRPr="00CA2D5B">
        <w:rPr>
          <w:rFonts w:ascii="Arial" w:hAnsi="Arial" w:cs="Arial"/>
        </w:rPr>
      </w:r>
      <w:r w:rsidRPr="00CA2D5B">
        <w:rPr>
          <w:rFonts w:ascii="Arial" w:hAnsi="Arial" w:cs="Arial"/>
        </w:rPr>
        <w:fldChar w:fldCharType="separate"/>
      </w:r>
      <w:r w:rsidRPr="00CA2D5B">
        <w:rPr>
          <w:rFonts w:ascii="Arial" w:hAnsi="Arial" w:cs="Arial"/>
        </w:rPr>
        <w:t>4.1</w:t>
      </w:r>
      <w:r w:rsidRPr="00CA2D5B">
        <w:rPr>
          <w:rFonts w:ascii="Arial" w:hAnsi="Arial" w:cs="Arial"/>
        </w:rPr>
        <w:fldChar w:fldCharType="end"/>
      </w:r>
      <w:bookmarkEnd w:id="31"/>
      <w:r w:rsidRPr="00CA2D5B">
        <w:rPr>
          <w:rFonts w:ascii="Arial" w:hAnsi="Arial" w:cs="Arial"/>
        </w:rPr>
        <w:t xml:space="preserve"> shall be construed as a separate representation and warranty and shall not be limited or restricted by reference to, or inference from, the terms of any other representation, warranty or any undertaking in this Agreement.</w:t>
      </w:r>
    </w:p>
    <w:p w14:paraId="109CE4C0" w14:textId="77777777" w:rsidR="00145D1D" w:rsidRPr="00CA2D5B" w:rsidRDefault="00000000" w:rsidP="00B64A4F">
      <w:pPr>
        <w:pStyle w:val="Level2Number"/>
        <w:jc w:val="both"/>
        <w:rPr>
          <w:rFonts w:ascii="Arial" w:hAnsi="Arial" w:cs="Arial"/>
        </w:rPr>
      </w:pPr>
      <w:r w:rsidRPr="00CA2D5B">
        <w:rPr>
          <w:rFonts w:ascii="Arial" w:hAnsi="Arial" w:cs="Arial"/>
        </w:rPr>
        <w:t xml:space="preserve">If at any time a party becomes aware that a representation or warranty given by it under </w:t>
      </w:r>
      <w:bookmarkStart w:id="32" w:name="_9kMIH5YVtCIA6AFHFQ7ckysvFNM32G6895LR959"/>
      <w:r w:rsidRPr="00CA2D5B">
        <w:rPr>
          <w:rFonts w:ascii="Arial" w:hAnsi="Arial" w:cs="Arial"/>
        </w:rPr>
        <w:t xml:space="preserve">clause </w:t>
      </w:r>
      <w:r w:rsidRPr="00CA2D5B">
        <w:rPr>
          <w:rFonts w:ascii="Arial" w:hAnsi="Arial" w:cs="Arial"/>
        </w:rPr>
        <w:fldChar w:fldCharType="begin"/>
      </w:r>
      <w:r w:rsidRPr="00CA2D5B">
        <w:rPr>
          <w:rFonts w:ascii="Arial" w:hAnsi="Arial" w:cs="Arial"/>
        </w:rPr>
        <w:instrText xml:space="preserve"> REF _Ref_ContractCompanion_9kb9Ur027 \n \h \t \* MERGEFORMAT </w:instrText>
      </w:r>
      <w:r w:rsidRPr="00CA2D5B">
        <w:rPr>
          <w:rFonts w:ascii="Arial" w:hAnsi="Arial" w:cs="Arial"/>
        </w:rPr>
      </w:r>
      <w:r w:rsidRPr="00CA2D5B">
        <w:rPr>
          <w:rFonts w:ascii="Arial" w:hAnsi="Arial" w:cs="Arial"/>
        </w:rPr>
        <w:fldChar w:fldCharType="separate"/>
      </w:r>
      <w:r w:rsidRPr="00CA2D5B">
        <w:rPr>
          <w:rFonts w:ascii="Arial" w:hAnsi="Arial" w:cs="Arial"/>
        </w:rPr>
        <w:t>4.1</w:t>
      </w:r>
      <w:r w:rsidRPr="00CA2D5B">
        <w:rPr>
          <w:rFonts w:ascii="Arial" w:hAnsi="Arial" w:cs="Arial"/>
        </w:rPr>
        <w:fldChar w:fldCharType="end"/>
      </w:r>
      <w:bookmarkEnd w:id="32"/>
      <w:r w:rsidRPr="00CA2D5B">
        <w:rPr>
          <w:rFonts w:ascii="Arial" w:hAnsi="Arial" w:cs="Arial"/>
        </w:rPr>
        <w:t xml:space="preserve"> has been breached, is untrue or is misleading, it shall immediately notify the other party of the relevant occurrence in sufficient detail to enable the other party to make an accurate assessment of the situation.</w:t>
      </w:r>
    </w:p>
    <w:p w14:paraId="6E004FFF" w14:textId="77777777" w:rsidR="00145D1D" w:rsidRPr="00CA2D5B" w:rsidRDefault="00000000" w:rsidP="00B64A4F">
      <w:pPr>
        <w:pStyle w:val="Level2Number"/>
        <w:jc w:val="both"/>
        <w:rPr>
          <w:rFonts w:ascii="Arial" w:hAnsi="Arial" w:cs="Arial"/>
        </w:rPr>
      </w:pPr>
      <w:r w:rsidRPr="00CA2D5B">
        <w:rPr>
          <w:rFonts w:ascii="Arial" w:hAnsi="Arial" w:cs="Arial"/>
        </w:rPr>
        <w:t>For the avoidance of doubt, the fact that any provision within this Agreement is expressed as a warranty shall not preclude any right of termination the Authority may have in respect of breach of that provision by the Supplier which constitutes a material Default.</w:t>
      </w:r>
    </w:p>
    <w:p w14:paraId="1D09D6F6" w14:textId="77777777" w:rsidR="00145D1D" w:rsidRPr="00CA2D5B" w:rsidRDefault="00000000" w:rsidP="00B64A4F">
      <w:pPr>
        <w:pStyle w:val="Level1Heading"/>
        <w:jc w:val="both"/>
        <w:rPr>
          <w:rFonts w:ascii="Arial" w:hAnsi="Arial" w:cs="Arial"/>
        </w:rPr>
      </w:pPr>
      <w:bookmarkStart w:id="33" w:name="_Toc31119481"/>
      <w:bookmarkStart w:id="34" w:name="_Toc111880928"/>
      <w:bookmarkStart w:id="35" w:name="_Toc143779102"/>
      <w:r w:rsidRPr="00CA2D5B">
        <w:rPr>
          <w:rFonts w:ascii="Arial" w:hAnsi="Arial" w:cs="Arial"/>
        </w:rPr>
        <w:t>Mistakes in information</w:t>
      </w:r>
      <w:bookmarkEnd w:id="33"/>
      <w:bookmarkEnd w:id="34"/>
      <w:bookmarkEnd w:id="35"/>
      <w:r w:rsidRPr="00CA2D5B">
        <w:rPr>
          <w:rFonts w:ascii="Arial" w:hAnsi="Arial" w:cs="Arial"/>
        </w:rPr>
        <w:t xml:space="preserve"> </w:t>
      </w:r>
    </w:p>
    <w:p w14:paraId="1D884F72" w14:textId="77777777" w:rsidR="00145D1D" w:rsidRPr="00CA2D5B" w:rsidRDefault="00000000" w:rsidP="00B64A4F">
      <w:pPr>
        <w:pStyle w:val="Level2Number"/>
        <w:jc w:val="both"/>
        <w:rPr>
          <w:rFonts w:ascii="Arial" w:hAnsi="Arial" w:cs="Arial"/>
        </w:rPr>
      </w:pPr>
      <w:r w:rsidRPr="00CA2D5B">
        <w:rPr>
          <w:rFonts w:ascii="Arial" w:hAnsi="Arial" w:cs="Arial"/>
        </w:rPr>
        <w:t>The Supplier shall be responsible for the accuracy of all drawings, data, documentation and information supplied to the Authority by the Supplier in connection with this Agreement and shall pay the Authority any extra costs incurred by the Authority due to any discrepancies, errors or omissions therein.</w:t>
      </w:r>
    </w:p>
    <w:p w14:paraId="115C851C" w14:textId="77777777" w:rsidR="00145D1D" w:rsidRPr="00CA2D5B" w:rsidRDefault="00000000" w:rsidP="00B64A4F">
      <w:pPr>
        <w:pStyle w:val="Level1Heading"/>
        <w:jc w:val="both"/>
        <w:rPr>
          <w:rFonts w:ascii="Arial" w:hAnsi="Arial" w:cs="Arial"/>
        </w:rPr>
      </w:pPr>
      <w:bookmarkStart w:id="36" w:name="_Toc31119482"/>
      <w:bookmarkStart w:id="37" w:name="_Toc111880929"/>
      <w:bookmarkStart w:id="38" w:name="_Ref112500169"/>
      <w:bookmarkStart w:id="39" w:name="_Ref112500194"/>
      <w:bookmarkStart w:id="40" w:name="_Toc143779103"/>
      <w:r w:rsidRPr="00CA2D5B">
        <w:rPr>
          <w:rFonts w:ascii="Arial" w:hAnsi="Arial" w:cs="Arial"/>
        </w:rPr>
        <w:t>Goods Packaging and labelling</w:t>
      </w:r>
      <w:bookmarkEnd w:id="36"/>
      <w:bookmarkEnd w:id="37"/>
      <w:bookmarkEnd w:id="38"/>
      <w:bookmarkEnd w:id="39"/>
      <w:bookmarkEnd w:id="40"/>
      <w:r w:rsidRPr="00CA2D5B">
        <w:rPr>
          <w:rFonts w:ascii="Arial" w:hAnsi="Arial" w:cs="Arial"/>
        </w:rPr>
        <w:t xml:space="preserve"> </w:t>
      </w:r>
    </w:p>
    <w:p w14:paraId="256B3B98" w14:textId="77777777" w:rsidR="00145D1D" w:rsidRPr="00CA2D5B" w:rsidRDefault="00000000" w:rsidP="00B64A4F">
      <w:pPr>
        <w:pStyle w:val="Level2Number"/>
        <w:jc w:val="both"/>
        <w:rPr>
          <w:rFonts w:ascii="Arial" w:hAnsi="Arial" w:cs="Arial"/>
        </w:rPr>
      </w:pPr>
      <w:bookmarkStart w:id="41" w:name="_Ref_ContractCompanion_9kb9Ur02B"/>
      <w:bookmarkStart w:id="42" w:name="_9kR3WTrAG848FJFdRjJO3tyEHFB82ws8KLF1VgW"/>
      <w:r w:rsidRPr="00CA2D5B">
        <w:rPr>
          <w:rFonts w:ascii="Arial" w:hAnsi="Arial" w:cs="Arial"/>
        </w:rPr>
        <w:t>The Goods supplied to the Authority by the Supplier under this Agreement shall:</w:t>
      </w:r>
      <w:bookmarkEnd w:id="41"/>
      <w:bookmarkEnd w:id="42"/>
    </w:p>
    <w:p w14:paraId="1DDA0772" w14:textId="77777777" w:rsidR="00145D1D" w:rsidRPr="00CA2D5B" w:rsidRDefault="00000000" w:rsidP="00B64A4F">
      <w:pPr>
        <w:pStyle w:val="Level3Number"/>
        <w:jc w:val="both"/>
        <w:rPr>
          <w:rFonts w:ascii="Arial" w:hAnsi="Arial" w:cs="Arial"/>
        </w:rPr>
      </w:pPr>
      <w:r w:rsidRPr="00CA2D5B">
        <w:rPr>
          <w:rFonts w:ascii="Arial" w:hAnsi="Arial" w:cs="Arial"/>
        </w:rPr>
        <w:t xml:space="preserve">be in accordance with the terms set out in the relevant purchase order and conform to the </w:t>
      </w:r>
      <w:proofErr w:type="gramStart"/>
      <w:r w:rsidRPr="00CA2D5B">
        <w:rPr>
          <w:rFonts w:ascii="Arial" w:hAnsi="Arial" w:cs="Arial"/>
        </w:rPr>
        <w:t>Specification;</w:t>
      </w:r>
      <w:proofErr w:type="gramEnd"/>
    </w:p>
    <w:p w14:paraId="505C4FFE" w14:textId="77777777" w:rsidR="00145D1D" w:rsidRPr="00CA2D5B" w:rsidRDefault="00000000" w:rsidP="00B64A4F">
      <w:pPr>
        <w:pStyle w:val="Level3Number"/>
        <w:jc w:val="both"/>
        <w:rPr>
          <w:rFonts w:ascii="Arial" w:hAnsi="Arial" w:cs="Arial"/>
        </w:rPr>
      </w:pPr>
      <w:r w:rsidRPr="00CA2D5B">
        <w:rPr>
          <w:rFonts w:ascii="Arial" w:hAnsi="Arial" w:cs="Arial"/>
        </w:rPr>
        <w:t xml:space="preserve">be of satisfactory quality (within the meaning of the Sale of Goods Act 1979, as amended) and fit for any purpose held out by the Supplier or made known to the Supplier by the </w:t>
      </w:r>
      <w:proofErr w:type="gramStart"/>
      <w:r w:rsidRPr="00CA2D5B">
        <w:rPr>
          <w:rFonts w:ascii="Arial" w:hAnsi="Arial" w:cs="Arial"/>
        </w:rPr>
        <w:t>Authority;</w:t>
      </w:r>
      <w:proofErr w:type="gramEnd"/>
    </w:p>
    <w:p w14:paraId="0075AA3B" w14:textId="77777777" w:rsidR="00145D1D" w:rsidRPr="00CA2D5B" w:rsidRDefault="00000000" w:rsidP="00B64A4F">
      <w:pPr>
        <w:pStyle w:val="Level3Number"/>
        <w:jc w:val="both"/>
        <w:rPr>
          <w:rFonts w:ascii="Arial" w:hAnsi="Arial" w:cs="Arial"/>
        </w:rPr>
      </w:pPr>
      <w:r w:rsidRPr="00CA2D5B">
        <w:rPr>
          <w:rFonts w:ascii="Arial" w:hAnsi="Arial" w:cs="Arial"/>
        </w:rPr>
        <w:t xml:space="preserve">be fit and sufficient for all purposes for which such Goods are generally used and for any specific purpose made known to the Supplier by the </w:t>
      </w:r>
      <w:proofErr w:type="gramStart"/>
      <w:r w:rsidRPr="00CA2D5B">
        <w:rPr>
          <w:rFonts w:ascii="Arial" w:hAnsi="Arial" w:cs="Arial"/>
        </w:rPr>
        <w:t>Authority;</w:t>
      </w:r>
      <w:proofErr w:type="gramEnd"/>
    </w:p>
    <w:p w14:paraId="3D103C93" w14:textId="77777777" w:rsidR="00145D1D" w:rsidRPr="00CA2D5B" w:rsidRDefault="00000000" w:rsidP="00B64A4F">
      <w:pPr>
        <w:pStyle w:val="Level3Number"/>
        <w:jc w:val="both"/>
        <w:rPr>
          <w:rFonts w:ascii="Arial" w:hAnsi="Arial" w:cs="Arial"/>
        </w:rPr>
      </w:pPr>
      <w:r w:rsidRPr="00CA2D5B">
        <w:rPr>
          <w:rFonts w:ascii="Arial" w:hAnsi="Arial" w:cs="Arial"/>
        </w:rPr>
        <w:t xml:space="preserve">be free from defects in design, material and workmanship and remain so for twelve (12) months after </w:t>
      </w:r>
      <w:proofErr w:type="gramStart"/>
      <w:r w:rsidRPr="00CA2D5B">
        <w:rPr>
          <w:rFonts w:ascii="Arial" w:hAnsi="Arial" w:cs="Arial"/>
        </w:rPr>
        <w:t>delivery;</w:t>
      </w:r>
      <w:proofErr w:type="gramEnd"/>
      <w:r w:rsidRPr="00CA2D5B">
        <w:rPr>
          <w:rFonts w:ascii="Arial" w:hAnsi="Arial" w:cs="Arial"/>
        </w:rPr>
        <w:t xml:space="preserve"> </w:t>
      </w:r>
    </w:p>
    <w:p w14:paraId="32F0B483" w14:textId="77777777" w:rsidR="00145D1D" w:rsidRPr="00CA2D5B" w:rsidRDefault="00000000" w:rsidP="00B64A4F">
      <w:pPr>
        <w:pStyle w:val="Level3Number"/>
        <w:jc w:val="both"/>
        <w:rPr>
          <w:rFonts w:ascii="Arial" w:hAnsi="Arial" w:cs="Arial"/>
        </w:rPr>
      </w:pPr>
      <w:r w:rsidRPr="00CA2D5B">
        <w:rPr>
          <w:rFonts w:ascii="Arial" w:hAnsi="Arial" w:cs="Arial"/>
        </w:rPr>
        <w:t>be of the same quality and description as any sample provided; and</w:t>
      </w:r>
    </w:p>
    <w:p w14:paraId="5749D41D" w14:textId="77777777" w:rsidR="00145D1D" w:rsidRPr="00CA2D5B" w:rsidRDefault="00000000" w:rsidP="00B64A4F">
      <w:pPr>
        <w:pStyle w:val="Level3Number"/>
        <w:jc w:val="both"/>
        <w:rPr>
          <w:rFonts w:ascii="Arial" w:hAnsi="Arial" w:cs="Arial"/>
        </w:rPr>
      </w:pPr>
      <w:r w:rsidRPr="00CA2D5B">
        <w:rPr>
          <w:rFonts w:ascii="Arial" w:hAnsi="Arial" w:cs="Arial"/>
        </w:rPr>
        <w:t>comply with all applicable statutory and regulatory requirements.</w:t>
      </w:r>
    </w:p>
    <w:p w14:paraId="465B4429" w14:textId="77777777" w:rsidR="00145D1D" w:rsidRPr="00CA2D5B" w:rsidRDefault="00000000" w:rsidP="00B64A4F">
      <w:pPr>
        <w:pStyle w:val="Level2Number"/>
        <w:jc w:val="both"/>
        <w:rPr>
          <w:rFonts w:ascii="Arial" w:hAnsi="Arial" w:cs="Arial"/>
        </w:rPr>
      </w:pPr>
      <w:r w:rsidRPr="00CA2D5B">
        <w:rPr>
          <w:rFonts w:ascii="Arial" w:hAnsi="Arial" w:cs="Arial"/>
        </w:rPr>
        <w:t>The Supplier shall ensure that the Goods are properly packed and secured in such manner as to enable them to reach their destination in good condition.</w:t>
      </w:r>
    </w:p>
    <w:p w14:paraId="3652BAC0" w14:textId="77777777" w:rsidR="00145D1D" w:rsidRPr="00CA2D5B" w:rsidRDefault="00000000" w:rsidP="00B64A4F">
      <w:pPr>
        <w:pStyle w:val="Level2Number"/>
        <w:jc w:val="both"/>
        <w:rPr>
          <w:rFonts w:ascii="Arial" w:hAnsi="Arial" w:cs="Arial"/>
        </w:rPr>
      </w:pPr>
      <w:r w:rsidRPr="00CA2D5B">
        <w:rPr>
          <w:rFonts w:ascii="Arial" w:hAnsi="Arial" w:cs="Arial"/>
        </w:rPr>
        <w:t>The Supplier shall obtain and maintain in force for the Term all licences, permissions, authorisations, consents and permits needed to supply the Goods in accordance with the terms of this Agreement.</w:t>
      </w:r>
    </w:p>
    <w:p w14:paraId="1ED33A22" w14:textId="77777777" w:rsidR="00145D1D" w:rsidRPr="00CA2D5B" w:rsidRDefault="00000000" w:rsidP="00B64A4F">
      <w:pPr>
        <w:pStyle w:val="Level2Number"/>
        <w:jc w:val="both"/>
        <w:rPr>
          <w:rFonts w:ascii="Arial" w:hAnsi="Arial" w:cs="Arial"/>
        </w:rPr>
      </w:pPr>
      <w:r w:rsidRPr="00CA2D5B">
        <w:rPr>
          <w:rFonts w:ascii="Arial" w:hAnsi="Arial" w:cs="Arial"/>
        </w:rPr>
        <w:lastRenderedPageBreak/>
        <w:t>The Supplier shall comply with all Applicable Laws, enactments, orders, regulations and other instruments relating to the packing, packaging, marking, storage, handling, and delivery of the Goods.</w:t>
      </w:r>
    </w:p>
    <w:p w14:paraId="2869F0C9" w14:textId="77777777" w:rsidR="00145D1D" w:rsidRPr="00CA2D5B" w:rsidRDefault="00000000" w:rsidP="00B64A4F">
      <w:pPr>
        <w:pStyle w:val="Level2Number"/>
        <w:jc w:val="both"/>
        <w:rPr>
          <w:rFonts w:ascii="Arial" w:hAnsi="Arial" w:cs="Arial"/>
        </w:rPr>
      </w:pPr>
      <w:bookmarkStart w:id="43" w:name="_Ref_ContractCompanion_9kb9Ur029"/>
      <w:bookmarkStart w:id="44" w:name="_9kR3WTrAG848EIJhRjDOE2y947OO8rw85vAFEI4"/>
      <w:r w:rsidRPr="00CA2D5B">
        <w:rPr>
          <w:rFonts w:ascii="Arial" w:hAnsi="Arial" w:cs="Arial"/>
        </w:rPr>
        <w:t>The Authority shall have the right to enter the Supplier's premises to:</w:t>
      </w:r>
      <w:bookmarkEnd w:id="43"/>
      <w:bookmarkEnd w:id="44"/>
    </w:p>
    <w:p w14:paraId="03471EF9" w14:textId="77777777" w:rsidR="00145D1D" w:rsidRPr="00CA2D5B" w:rsidRDefault="00000000" w:rsidP="00B64A4F">
      <w:pPr>
        <w:pStyle w:val="Level3Number"/>
        <w:jc w:val="both"/>
        <w:rPr>
          <w:rFonts w:ascii="Arial" w:hAnsi="Arial" w:cs="Arial"/>
        </w:rPr>
      </w:pPr>
      <w:r w:rsidRPr="00CA2D5B">
        <w:rPr>
          <w:rFonts w:ascii="Arial" w:hAnsi="Arial" w:cs="Arial"/>
        </w:rPr>
        <w:t xml:space="preserve">inspect the manufacturing facilities and the equipment used by the Supplier in the manufacture of the </w:t>
      </w:r>
      <w:proofErr w:type="gramStart"/>
      <w:r w:rsidRPr="00CA2D5B">
        <w:rPr>
          <w:rFonts w:ascii="Arial" w:hAnsi="Arial" w:cs="Arial"/>
        </w:rPr>
        <w:t>Goods;</w:t>
      </w:r>
      <w:proofErr w:type="gramEnd"/>
    </w:p>
    <w:p w14:paraId="5A7BE2AA" w14:textId="77777777" w:rsidR="00145D1D" w:rsidRPr="00CA2D5B" w:rsidRDefault="00000000" w:rsidP="00B64A4F">
      <w:pPr>
        <w:pStyle w:val="Level3Number"/>
        <w:jc w:val="both"/>
        <w:rPr>
          <w:rFonts w:ascii="Arial" w:hAnsi="Arial" w:cs="Arial"/>
        </w:rPr>
      </w:pPr>
      <w:r w:rsidRPr="00CA2D5B">
        <w:rPr>
          <w:rFonts w:ascii="Arial" w:hAnsi="Arial" w:cs="Arial"/>
        </w:rPr>
        <w:t>inspect and take samples of the raw materials, the packaging and the Goods; and</w:t>
      </w:r>
    </w:p>
    <w:p w14:paraId="5DB3740B" w14:textId="77777777" w:rsidR="00145D1D" w:rsidRPr="00CA2D5B" w:rsidRDefault="00000000" w:rsidP="00B64A4F">
      <w:pPr>
        <w:pStyle w:val="Level3Number"/>
        <w:jc w:val="both"/>
        <w:rPr>
          <w:rFonts w:ascii="Arial" w:hAnsi="Arial" w:cs="Arial"/>
        </w:rPr>
      </w:pPr>
      <w:r w:rsidRPr="00CA2D5B">
        <w:rPr>
          <w:rFonts w:ascii="Arial" w:hAnsi="Arial" w:cs="Arial"/>
        </w:rPr>
        <w:t>inspect stock levels of Goods.</w:t>
      </w:r>
    </w:p>
    <w:p w14:paraId="4877A422" w14:textId="77777777" w:rsidR="00145D1D" w:rsidRPr="00CA2D5B" w:rsidRDefault="00000000" w:rsidP="00B64A4F">
      <w:pPr>
        <w:pStyle w:val="Level2Number"/>
        <w:jc w:val="both"/>
        <w:rPr>
          <w:rFonts w:ascii="Arial" w:hAnsi="Arial" w:cs="Arial"/>
        </w:rPr>
      </w:pPr>
      <w:r w:rsidRPr="00CA2D5B">
        <w:rPr>
          <w:rFonts w:ascii="Arial" w:hAnsi="Arial" w:cs="Arial"/>
        </w:rPr>
        <w:t xml:space="preserve">Inspections carried out pursuant to </w:t>
      </w:r>
      <w:bookmarkStart w:id="45" w:name="_9kMHG5YVtCIA6AGKLjTlFQG40B69QQAtyA7xCHG"/>
      <w:r w:rsidRPr="00CA2D5B">
        <w:rPr>
          <w:rFonts w:ascii="Arial" w:hAnsi="Arial" w:cs="Arial"/>
        </w:rPr>
        <w:t xml:space="preserve">clause </w:t>
      </w:r>
      <w:r w:rsidRPr="00CA2D5B">
        <w:rPr>
          <w:rFonts w:ascii="Arial" w:hAnsi="Arial" w:cs="Arial"/>
        </w:rPr>
        <w:fldChar w:fldCharType="begin"/>
      </w:r>
      <w:r w:rsidRPr="00CA2D5B">
        <w:rPr>
          <w:rFonts w:ascii="Arial" w:hAnsi="Arial" w:cs="Arial"/>
        </w:rPr>
        <w:instrText xml:space="preserve"> REF _Ref_ContractCompanion_9kb9Ur029 \n \h \t \* MERGEFORMAT </w:instrText>
      </w:r>
      <w:r w:rsidRPr="00CA2D5B">
        <w:rPr>
          <w:rFonts w:ascii="Arial" w:hAnsi="Arial" w:cs="Arial"/>
        </w:rPr>
      </w:r>
      <w:r w:rsidRPr="00CA2D5B">
        <w:rPr>
          <w:rFonts w:ascii="Arial" w:hAnsi="Arial" w:cs="Arial"/>
        </w:rPr>
        <w:fldChar w:fldCharType="separate"/>
      </w:r>
      <w:r w:rsidRPr="00CA2D5B">
        <w:rPr>
          <w:rFonts w:ascii="Arial" w:hAnsi="Arial" w:cs="Arial"/>
        </w:rPr>
        <w:t>6.5</w:t>
      </w:r>
      <w:r w:rsidRPr="00CA2D5B">
        <w:rPr>
          <w:rFonts w:ascii="Arial" w:hAnsi="Arial" w:cs="Arial"/>
        </w:rPr>
        <w:fldChar w:fldCharType="end"/>
      </w:r>
      <w:bookmarkEnd w:id="45"/>
      <w:r w:rsidRPr="00CA2D5B">
        <w:rPr>
          <w:rFonts w:ascii="Arial" w:hAnsi="Arial" w:cs="Arial"/>
        </w:rPr>
        <w:t xml:space="preserve"> shall be carried out during business hours on reasonable notice to the Supplier, provided that, in the event of an emergency, the Supplier shall grant the Authority immediate access to its premises.</w:t>
      </w:r>
    </w:p>
    <w:p w14:paraId="30E099E6" w14:textId="77777777" w:rsidR="00145D1D" w:rsidRPr="00CA2D5B" w:rsidRDefault="00000000" w:rsidP="00B64A4F">
      <w:pPr>
        <w:pStyle w:val="Level2Number"/>
        <w:jc w:val="both"/>
        <w:rPr>
          <w:rFonts w:ascii="Arial" w:hAnsi="Arial" w:cs="Arial"/>
        </w:rPr>
      </w:pPr>
      <w:r w:rsidRPr="00CA2D5B">
        <w:rPr>
          <w:rFonts w:ascii="Arial" w:hAnsi="Arial" w:cs="Arial"/>
        </w:rPr>
        <w:t xml:space="preserve">If following an inspection the Authority reasonably considers that the Goods are not or are not likely to be as warranted under </w:t>
      </w:r>
      <w:bookmarkStart w:id="46" w:name="_9kMHG5YVtCIA6AHLHfTlLQ5v0GJHDA4yuAMNH3X"/>
      <w:r w:rsidRPr="00CA2D5B">
        <w:rPr>
          <w:rFonts w:ascii="Arial" w:hAnsi="Arial" w:cs="Arial"/>
        </w:rPr>
        <w:t xml:space="preserve">clause </w:t>
      </w:r>
      <w:r w:rsidRPr="00CA2D5B">
        <w:rPr>
          <w:rFonts w:ascii="Arial" w:hAnsi="Arial" w:cs="Arial"/>
        </w:rPr>
        <w:fldChar w:fldCharType="begin"/>
      </w:r>
      <w:r w:rsidRPr="00CA2D5B">
        <w:rPr>
          <w:rFonts w:ascii="Arial" w:hAnsi="Arial" w:cs="Arial"/>
        </w:rPr>
        <w:instrText xml:space="preserve"> REF _Ref_ContractCompanion_9kb9Ur02B \n \h \t \* MERGEFORMAT </w:instrText>
      </w:r>
      <w:r w:rsidRPr="00CA2D5B">
        <w:rPr>
          <w:rFonts w:ascii="Arial" w:hAnsi="Arial" w:cs="Arial"/>
        </w:rPr>
      </w:r>
      <w:r w:rsidRPr="00CA2D5B">
        <w:rPr>
          <w:rFonts w:ascii="Arial" w:hAnsi="Arial" w:cs="Arial"/>
        </w:rPr>
        <w:fldChar w:fldCharType="separate"/>
      </w:r>
      <w:r w:rsidRPr="00CA2D5B">
        <w:rPr>
          <w:rFonts w:ascii="Arial" w:hAnsi="Arial" w:cs="Arial"/>
        </w:rPr>
        <w:t>6.1</w:t>
      </w:r>
      <w:r w:rsidRPr="00CA2D5B">
        <w:rPr>
          <w:rFonts w:ascii="Arial" w:hAnsi="Arial" w:cs="Arial"/>
        </w:rPr>
        <w:fldChar w:fldCharType="end"/>
      </w:r>
      <w:bookmarkEnd w:id="46"/>
      <w:r w:rsidRPr="00CA2D5B">
        <w:rPr>
          <w:rFonts w:ascii="Arial" w:hAnsi="Arial" w:cs="Arial"/>
        </w:rPr>
        <w:t xml:space="preserve">, the Authority shall inform the Supplier and the Supplier shall immediately take such action as is necessary to ensure that the Goods are or will be as warranted under </w:t>
      </w:r>
      <w:bookmarkStart w:id="47" w:name="_9kMIH5YVtCIA6AHLHfTlLQ5v0GJHDA4yuAMNH3X"/>
      <w:r w:rsidRPr="00CA2D5B">
        <w:rPr>
          <w:rFonts w:ascii="Arial" w:hAnsi="Arial" w:cs="Arial"/>
        </w:rPr>
        <w:t xml:space="preserve">clause </w:t>
      </w:r>
      <w:r w:rsidRPr="00CA2D5B">
        <w:rPr>
          <w:rFonts w:ascii="Arial" w:hAnsi="Arial" w:cs="Arial"/>
        </w:rPr>
        <w:fldChar w:fldCharType="begin"/>
      </w:r>
      <w:r w:rsidRPr="00CA2D5B">
        <w:rPr>
          <w:rFonts w:ascii="Arial" w:hAnsi="Arial" w:cs="Arial"/>
        </w:rPr>
        <w:instrText xml:space="preserve"> REF _Ref_ContractCompanion_9kb9Ur02B \n \h \t \* MERGEFORMAT </w:instrText>
      </w:r>
      <w:r w:rsidRPr="00CA2D5B">
        <w:rPr>
          <w:rFonts w:ascii="Arial" w:hAnsi="Arial" w:cs="Arial"/>
        </w:rPr>
      </w:r>
      <w:r w:rsidRPr="00CA2D5B">
        <w:rPr>
          <w:rFonts w:ascii="Arial" w:hAnsi="Arial" w:cs="Arial"/>
        </w:rPr>
        <w:fldChar w:fldCharType="separate"/>
      </w:r>
      <w:r w:rsidRPr="00CA2D5B">
        <w:rPr>
          <w:rFonts w:ascii="Arial" w:hAnsi="Arial" w:cs="Arial"/>
        </w:rPr>
        <w:t>6.1</w:t>
      </w:r>
      <w:r w:rsidRPr="00CA2D5B">
        <w:rPr>
          <w:rFonts w:ascii="Arial" w:hAnsi="Arial" w:cs="Arial"/>
        </w:rPr>
        <w:fldChar w:fldCharType="end"/>
      </w:r>
      <w:bookmarkEnd w:id="47"/>
      <w:r w:rsidRPr="00CA2D5B">
        <w:rPr>
          <w:rFonts w:ascii="Arial" w:hAnsi="Arial" w:cs="Arial"/>
        </w:rPr>
        <w:t>. The Authority shall have the right to re-conduct inspections and take further samples after the Supplier has carried out its remedial actions.</w:t>
      </w:r>
    </w:p>
    <w:p w14:paraId="337CD576" w14:textId="77777777" w:rsidR="00145D1D" w:rsidRPr="00CA2D5B" w:rsidRDefault="00000000" w:rsidP="00B64A4F">
      <w:pPr>
        <w:pStyle w:val="Level1Heading"/>
        <w:jc w:val="both"/>
        <w:rPr>
          <w:rFonts w:ascii="Arial" w:hAnsi="Arial" w:cs="Arial"/>
        </w:rPr>
      </w:pPr>
      <w:bookmarkStart w:id="48" w:name="_Toc31119483"/>
      <w:bookmarkStart w:id="49" w:name="_Toc111880930"/>
      <w:bookmarkStart w:id="50" w:name="_Toc143779104"/>
      <w:r w:rsidRPr="00CA2D5B">
        <w:rPr>
          <w:rFonts w:ascii="Arial" w:hAnsi="Arial" w:cs="Arial"/>
        </w:rPr>
        <w:t>Delivery</w:t>
      </w:r>
      <w:bookmarkEnd w:id="48"/>
      <w:bookmarkEnd w:id="49"/>
      <w:bookmarkEnd w:id="50"/>
      <w:r w:rsidRPr="00CA2D5B">
        <w:rPr>
          <w:rFonts w:ascii="Arial" w:hAnsi="Arial" w:cs="Arial"/>
        </w:rPr>
        <w:t xml:space="preserve"> </w:t>
      </w:r>
    </w:p>
    <w:p w14:paraId="5715DF97" w14:textId="77777777" w:rsidR="00145D1D" w:rsidRPr="00CA2D5B" w:rsidRDefault="00000000" w:rsidP="00B64A4F">
      <w:pPr>
        <w:pStyle w:val="Level2Number"/>
        <w:jc w:val="both"/>
        <w:rPr>
          <w:rFonts w:ascii="Arial" w:hAnsi="Arial" w:cs="Arial"/>
        </w:rPr>
      </w:pPr>
      <w:r w:rsidRPr="00CA2D5B">
        <w:rPr>
          <w:rFonts w:ascii="Arial" w:hAnsi="Arial" w:cs="Arial"/>
        </w:rPr>
        <w:t>The Supplier shall deliver the Goods specified in each Order to the Delivery Location on the Delivery Date. The Supplier shall not deliver an Order more than five (5) Working Days in advance of the Delivery Date without the prior written consent of the Authority.</w:t>
      </w:r>
    </w:p>
    <w:p w14:paraId="7D2F87E2" w14:textId="77777777" w:rsidR="00145D1D" w:rsidRPr="00CA2D5B" w:rsidRDefault="00000000" w:rsidP="00B64A4F">
      <w:pPr>
        <w:pStyle w:val="Level2Number"/>
        <w:jc w:val="both"/>
        <w:rPr>
          <w:rFonts w:ascii="Arial" w:hAnsi="Arial" w:cs="Arial"/>
        </w:rPr>
      </w:pPr>
      <w:r w:rsidRPr="00CA2D5B">
        <w:rPr>
          <w:rFonts w:ascii="Arial" w:hAnsi="Arial" w:cs="Arial"/>
        </w:rPr>
        <w:t>Delivery of an Order shall be complete on the completion of unloading of the Order at the Delivery Location.</w:t>
      </w:r>
    </w:p>
    <w:p w14:paraId="237CD5C0" w14:textId="77777777" w:rsidR="00145D1D" w:rsidRPr="00CA2D5B" w:rsidRDefault="00000000" w:rsidP="00B64A4F">
      <w:pPr>
        <w:pStyle w:val="Level2Number"/>
        <w:jc w:val="both"/>
        <w:rPr>
          <w:rFonts w:ascii="Arial" w:hAnsi="Arial" w:cs="Arial"/>
        </w:rPr>
      </w:pPr>
      <w:r w:rsidRPr="00CA2D5B">
        <w:rPr>
          <w:rFonts w:ascii="Arial" w:hAnsi="Arial" w:cs="Arial"/>
        </w:rPr>
        <w:t>The Supplier shall not deliver Orders by instalments except with the prior written consent of the Authority. Where Orders are to be delivered by instalments, they may be invoiced and paid for separately. References in this Agreement to Orders shall, where applicable, be read as references to instalments.</w:t>
      </w:r>
    </w:p>
    <w:p w14:paraId="0720E8EA" w14:textId="77777777" w:rsidR="00145D1D" w:rsidRPr="00CA2D5B" w:rsidRDefault="00000000" w:rsidP="00B64A4F">
      <w:pPr>
        <w:pStyle w:val="Level2Number"/>
        <w:jc w:val="both"/>
        <w:rPr>
          <w:rFonts w:ascii="Arial" w:hAnsi="Arial" w:cs="Arial"/>
        </w:rPr>
      </w:pPr>
      <w:r w:rsidRPr="00CA2D5B">
        <w:rPr>
          <w:rFonts w:ascii="Arial" w:hAnsi="Arial" w:cs="Arial"/>
        </w:rPr>
        <w:t>If an Order is not delivered on the specified Delivery Date, then, without limiting any other right or remedy the Authority may:</w:t>
      </w:r>
    </w:p>
    <w:p w14:paraId="14941B66" w14:textId="77777777" w:rsidR="00145D1D" w:rsidRPr="00CA2D5B" w:rsidRDefault="00000000" w:rsidP="00B64A4F">
      <w:pPr>
        <w:pStyle w:val="Level3Number"/>
        <w:jc w:val="both"/>
        <w:rPr>
          <w:rFonts w:ascii="Arial" w:hAnsi="Arial" w:cs="Arial"/>
        </w:rPr>
      </w:pPr>
      <w:r w:rsidRPr="00CA2D5B">
        <w:rPr>
          <w:rFonts w:ascii="Arial" w:hAnsi="Arial" w:cs="Arial"/>
        </w:rPr>
        <w:t xml:space="preserve">refuse to take any subsequent attempted delivery of the </w:t>
      </w:r>
      <w:proofErr w:type="gramStart"/>
      <w:r w:rsidRPr="00CA2D5B">
        <w:rPr>
          <w:rFonts w:ascii="Arial" w:hAnsi="Arial" w:cs="Arial"/>
        </w:rPr>
        <w:t>Order;</w:t>
      </w:r>
      <w:proofErr w:type="gramEnd"/>
    </w:p>
    <w:p w14:paraId="10EBC8FC" w14:textId="77777777" w:rsidR="00145D1D" w:rsidRPr="00CA2D5B" w:rsidRDefault="00000000" w:rsidP="00B64A4F">
      <w:pPr>
        <w:pStyle w:val="Level3Number"/>
        <w:jc w:val="both"/>
        <w:rPr>
          <w:rFonts w:ascii="Arial" w:hAnsi="Arial" w:cs="Arial"/>
        </w:rPr>
      </w:pPr>
      <w:r w:rsidRPr="00CA2D5B">
        <w:rPr>
          <w:rFonts w:ascii="Arial" w:hAnsi="Arial" w:cs="Arial"/>
        </w:rPr>
        <w:t xml:space="preserve">terminate this Agreement with immediate </w:t>
      </w:r>
      <w:proofErr w:type="gramStart"/>
      <w:r w:rsidRPr="00CA2D5B">
        <w:rPr>
          <w:rFonts w:ascii="Arial" w:hAnsi="Arial" w:cs="Arial"/>
        </w:rPr>
        <w:t>effect;</w:t>
      </w:r>
      <w:proofErr w:type="gramEnd"/>
    </w:p>
    <w:p w14:paraId="408A367A" w14:textId="77777777" w:rsidR="00145D1D" w:rsidRPr="00CA2D5B" w:rsidRDefault="00000000" w:rsidP="00B64A4F">
      <w:pPr>
        <w:pStyle w:val="Level3Number"/>
        <w:jc w:val="both"/>
        <w:rPr>
          <w:rFonts w:ascii="Arial" w:hAnsi="Arial" w:cs="Arial"/>
        </w:rPr>
      </w:pPr>
      <w:r w:rsidRPr="00CA2D5B">
        <w:rPr>
          <w:rFonts w:ascii="Arial" w:hAnsi="Arial" w:cs="Arial"/>
        </w:rPr>
        <w:t>obtain substitute products from another supplier and recover from the Supplier any costs and expenses reasonably incurred by the Authority in obtaining such substitute products; and</w:t>
      </w:r>
    </w:p>
    <w:p w14:paraId="1158B260" w14:textId="77777777" w:rsidR="00145D1D" w:rsidRPr="00CA2D5B" w:rsidRDefault="00000000" w:rsidP="00B64A4F">
      <w:pPr>
        <w:pStyle w:val="Level3Number"/>
        <w:jc w:val="both"/>
        <w:rPr>
          <w:rFonts w:ascii="Arial" w:hAnsi="Arial" w:cs="Arial"/>
        </w:rPr>
      </w:pPr>
      <w:r w:rsidRPr="00CA2D5B">
        <w:rPr>
          <w:rFonts w:ascii="Arial" w:hAnsi="Arial" w:cs="Arial"/>
        </w:rPr>
        <w:t xml:space="preserve">subject clause </w:t>
      </w:r>
      <w:r w:rsidRPr="00CA2D5B">
        <w:rPr>
          <w:rFonts w:ascii="Arial" w:hAnsi="Arial" w:cs="Arial"/>
        </w:rPr>
        <w:fldChar w:fldCharType="begin"/>
      </w:r>
      <w:r w:rsidRPr="00CA2D5B">
        <w:rPr>
          <w:rFonts w:ascii="Arial" w:hAnsi="Arial" w:cs="Arial"/>
        </w:rPr>
        <w:instrText xml:space="preserve"> REF _Ref112500151 \r \h </w:instrText>
      </w:r>
      <w:r w:rsidR="00603AD9" w:rsidRPr="00CA2D5B">
        <w:rPr>
          <w:rFonts w:ascii="Arial" w:hAnsi="Arial" w:cs="Arial"/>
        </w:rPr>
        <w:instrText xml:space="preserve"> \* MERGEFORMAT </w:instrText>
      </w:r>
      <w:r w:rsidRPr="00CA2D5B">
        <w:rPr>
          <w:rFonts w:ascii="Arial" w:hAnsi="Arial" w:cs="Arial"/>
        </w:rPr>
      </w:r>
      <w:r w:rsidRPr="00CA2D5B">
        <w:rPr>
          <w:rFonts w:ascii="Arial" w:hAnsi="Arial" w:cs="Arial"/>
        </w:rPr>
        <w:fldChar w:fldCharType="separate"/>
      </w:r>
      <w:r w:rsidRPr="00CA2D5B">
        <w:rPr>
          <w:rFonts w:ascii="Arial" w:hAnsi="Arial" w:cs="Arial"/>
        </w:rPr>
        <w:t>28</w:t>
      </w:r>
      <w:r w:rsidRPr="00CA2D5B">
        <w:rPr>
          <w:rFonts w:ascii="Arial" w:hAnsi="Arial" w:cs="Arial"/>
        </w:rPr>
        <w:fldChar w:fldCharType="end"/>
      </w:r>
      <w:r w:rsidRPr="00CA2D5B">
        <w:rPr>
          <w:rFonts w:ascii="Arial" w:hAnsi="Arial" w:cs="Arial"/>
        </w:rPr>
        <w:t xml:space="preserve"> of this Agreement, claim damages for any other costs, expenses or losses resulting from the Supplier's failure to deliver the Order on the Delivery Date, provided that the Supplier shall have no liability for any failure or delay in delivering an Order to the extent that such failure or delay is caused by the Authority's failure to comply with its obligations under this Agreement.</w:t>
      </w:r>
    </w:p>
    <w:p w14:paraId="12BFCE5E" w14:textId="77777777" w:rsidR="00145D1D" w:rsidRPr="00CA2D5B" w:rsidRDefault="00000000" w:rsidP="00B64A4F">
      <w:pPr>
        <w:pStyle w:val="Level2Number"/>
        <w:jc w:val="both"/>
        <w:rPr>
          <w:rFonts w:ascii="Arial" w:hAnsi="Arial" w:cs="Arial"/>
        </w:rPr>
      </w:pPr>
      <w:r w:rsidRPr="00CA2D5B">
        <w:rPr>
          <w:rFonts w:ascii="Arial" w:hAnsi="Arial" w:cs="Arial"/>
        </w:rPr>
        <w:t>If the Authority fails to accept delivery of an Order on the specified Delivery Date, then, except where such failure or delay is caused by the Supplier's failure to comply with its obligations under this Agreement:</w:t>
      </w:r>
    </w:p>
    <w:p w14:paraId="635C962E" w14:textId="77777777" w:rsidR="00145D1D" w:rsidRPr="00CA2D5B" w:rsidRDefault="00000000" w:rsidP="00B64A4F">
      <w:pPr>
        <w:pStyle w:val="Level3Number"/>
        <w:jc w:val="both"/>
        <w:rPr>
          <w:rFonts w:ascii="Arial" w:hAnsi="Arial" w:cs="Arial"/>
        </w:rPr>
      </w:pPr>
      <w:r w:rsidRPr="00CA2D5B">
        <w:rPr>
          <w:rFonts w:ascii="Arial" w:hAnsi="Arial" w:cs="Arial"/>
        </w:rPr>
        <w:t>the Order shall be deemed to have been delivered at 9.00am on the Delivery Date; and</w:t>
      </w:r>
    </w:p>
    <w:p w14:paraId="71FA5F17" w14:textId="77777777" w:rsidR="00145D1D" w:rsidRPr="00CA2D5B" w:rsidRDefault="00000000" w:rsidP="00B64A4F">
      <w:pPr>
        <w:pStyle w:val="Level3Number"/>
        <w:jc w:val="both"/>
        <w:rPr>
          <w:rFonts w:ascii="Arial" w:hAnsi="Arial" w:cs="Arial"/>
        </w:rPr>
      </w:pPr>
      <w:r w:rsidRPr="00CA2D5B">
        <w:rPr>
          <w:rFonts w:ascii="Arial" w:hAnsi="Arial" w:cs="Arial"/>
        </w:rPr>
        <w:lastRenderedPageBreak/>
        <w:t xml:space="preserve">the Supplier shall store the Order until delivery takes </w:t>
      </w:r>
      <w:proofErr w:type="gramStart"/>
      <w:r w:rsidRPr="00CA2D5B">
        <w:rPr>
          <w:rFonts w:ascii="Arial" w:hAnsi="Arial" w:cs="Arial"/>
        </w:rPr>
        <w:t>place, and</w:t>
      </w:r>
      <w:proofErr w:type="gramEnd"/>
      <w:r w:rsidRPr="00CA2D5B">
        <w:rPr>
          <w:rFonts w:ascii="Arial" w:hAnsi="Arial" w:cs="Arial"/>
        </w:rPr>
        <w:t xml:space="preserve"> charge the Authority for all related costs and expenses (including insurance).</w:t>
      </w:r>
    </w:p>
    <w:p w14:paraId="2D1EE347" w14:textId="77777777" w:rsidR="00145D1D" w:rsidRPr="00CA2D5B" w:rsidRDefault="00000000" w:rsidP="00B64A4F">
      <w:pPr>
        <w:pStyle w:val="Level2Number"/>
        <w:jc w:val="both"/>
        <w:rPr>
          <w:rFonts w:ascii="Arial" w:hAnsi="Arial" w:cs="Arial"/>
        </w:rPr>
      </w:pPr>
      <w:r w:rsidRPr="00CA2D5B">
        <w:rPr>
          <w:rFonts w:ascii="Arial" w:hAnsi="Arial" w:cs="Arial"/>
        </w:rPr>
        <w:t>Each delivery of Goods shall be accompanied by a delivery note from the Supplier showing the Order Number, the date of the Order, the type and quantity of Goods included in the Order, including the code numbers of the Goods, and, in the case of Goods being delivered by instalments, the outstanding balance of Goods specified in an Order remaining to be delivered.</w:t>
      </w:r>
    </w:p>
    <w:p w14:paraId="1501E041" w14:textId="77777777" w:rsidR="00145D1D" w:rsidRPr="00CA2D5B" w:rsidRDefault="00000000" w:rsidP="00B64A4F">
      <w:pPr>
        <w:pStyle w:val="Level2Number"/>
        <w:jc w:val="both"/>
        <w:rPr>
          <w:rFonts w:ascii="Arial" w:hAnsi="Arial" w:cs="Arial"/>
        </w:rPr>
      </w:pPr>
      <w:r w:rsidRPr="00CA2D5B">
        <w:rPr>
          <w:rFonts w:ascii="Arial" w:hAnsi="Arial" w:cs="Arial"/>
        </w:rPr>
        <w:t xml:space="preserve">If the Supplier requires the Authority to return any packaging materials to the Supplier, that fact must be clearly stated on the delivery note accompanying the relevant Order, and any such returns shall be at the Supplier's expense. </w:t>
      </w:r>
    </w:p>
    <w:p w14:paraId="0404DFB4" w14:textId="77777777" w:rsidR="00145D1D" w:rsidRPr="00CA2D5B" w:rsidRDefault="00000000" w:rsidP="00B64A4F">
      <w:pPr>
        <w:pStyle w:val="Level1Heading"/>
        <w:jc w:val="both"/>
        <w:rPr>
          <w:rFonts w:ascii="Arial" w:hAnsi="Arial" w:cs="Arial"/>
        </w:rPr>
      </w:pPr>
      <w:bookmarkStart w:id="51" w:name="_Toc31119484"/>
      <w:bookmarkStart w:id="52" w:name="_Toc111880931"/>
      <w:bookmarkStart w:id="53" w:name="_Toc143779105"/>
      <w:r w:rsidRPr="00CA2D5B">
        <w:rPr>
          <w:rFonts w:ascii="Arial" w:hAnsi="Arial" w:cs="Arial"/>
        </w:rPr>
        <w:t>Acceptance</w:t>
      </w:r>
      <w:bookmarkEnd w:id="51"/>
      <w:bookmarkEnd w:id="52"/>
      <w:bookmarkEnd w:id="53"/>
      <w:r w:rsidRPr="00CA2D5B">
        <w:rPr>
          <w:rFonts w:ascii="Arial" w:hAnsi="Arial" w:cs="Arial"/>
        </w:rPr>
        <w:t xml:space="preserve"> </w:t>
      </w:r>
    </w:p>
    <w:p w14:paraId="4A06B7CF" w14:textId="77777777" w:rsidR="00145D1D" w:rsidRPr="00CA2D5B" w:rsidRDefault="00000000" w:rsidP="00B64A4F">
      <w:pPr>
        <w:pStyle w:val="Level2Number"/>
        <w:jc w:val="both"/>
        <w:rPr>
          <w:rFonts w:ascii="Arial" w:hAnsi="Arial" w:cs="Arial"/>
        </w:rPr>
      </w:pPr>
      <w:r w:rsidRPr="00CA2D5B">
        <w:rPr>
          <w:rFonts w:ascii="Arial" w:hAnsi="Arial" w:cs="Arial"/>
        </w:rPr>
        <w:t>The Authority shall not be deemed to have accepted any Goods until it has had a reasonable time to inspect them following delivery, or, in the case of a latent defect in the Goods, until a reasonable time after the latent defect has become apparent.</w:t>
      </w:r>
    </w:p>
    <w:p w14:paraId="7EC65B9C" w14:textId="77777777" w:rsidR="00145D1D" w:rsidRPr="00CA2D5B" w:rsidRDefault="00000000" w:rsidP="00B64A4F">
      <w:pPr>
        <w:pStyle w:val="Level2Number"/>
        <w:jc w:val="both"/>
        <w:rPr>
          <w:rFonts w:ascii="Arial" w:hAnsi="Arial" w:cs="Arial"/>
        </w:rPr>
      </w:pPr>
      <w:r w:rsidRPr="00CA2D5B">
        <w:rPr>
          <w:rFonts w:ascii="Arial" w:hAnsi="Arial" w:cs="Arial"/>
        </w:rPr>
        <w:t xml:space="preserve">If any Goods delivered to the Authority do not comply with clause </w:t>
      </w:r>
      <w:r w:rsidRPr="00CA2D5B">
        <w:rPr>
          <w:rFonts w:ascii="Arial" w:hAnsi="Arial" w:cs="Arial"/>
        </w:rPr>
        <w:fldChar w:fldCharType="begin"/>
      </w:r>
      <w:r w:rsidRPr="00CA2D5B">
        <w:rPr>
          <w:rFonts w:ascii="Arial" w:hAnsi="Arial" w:cs="Arial"/>
        </w:rPr>
        <w:instrText xml:space="preserve"> REF _Ref112500169 \r \h </w:instrText>
      </w:r>
      <w:r w:rsidR="00603AD9" w:rsidRPr="00CA2D5B">
        <w:rPr>
          <w:rFonts w:ascii="Arial" w:hAnsi="Arial" w:cs="Arial"/>
        </w:rPr>
        <w:instrText xml:space="preserve"> \* MERGEFORMAT </w:instrText>
      </w:r>
      <w:r w:rsidRPr="00CA2D5B">
        <w:rPr>
          <w:rFonts w:ascii="Arial" w:hAnsi="Arial" w:cs="Arial"/>
        </w:rPr>
      </w:r>
      <w:r w:rsidRPr="00CA2D5B">
        <w:rPr>
          <w:rFonts w:ascii="Arial" w:hAnsi="Arial" w:cs="Arial"/>
        </w:rPr>
        <w:fldChar w:fldCharType="separate"/>
      </w:r>
      <w:r w:rsidRPr="00CA2D5B">
        <w:rPr>
          <w:rFonts w:ascii="Arial" w:hAnsi="Arial" w:cs="Arial"/>
        </w:rPr>
        <w:t>6</w:t>
      </w:r>
      <w:r w:rsidRPr="00CA2D5B">
        <w:rPr>
          <w:rFonts w:ascii="Arial" w:hAnsi="Arial" w:cs="Arial"/>
        </w:rPr>
        <w:fldChar w:fldCharType="end"/>
      </w:r>
      <w:r w:rsidRPr="00CA2D5B">
        <w:rPr>
          <w:rFonts w:ascii="Arial" w:hAnsi="Arial" w:cs="Arial"/>
        </w:rPr>
        <w:t xml:space="preserve"> of this Agreement, or are otherwise not in conformity with the terms of this Agreement, then, without limiting any other right or remedy that the Authority may have, the Authority may reject those Goods and:</w:t>
      </w:r>
    </w:p>
    <w:p w14:paraId="1AB56097" w14:textId="77777777" w:rsidR="00145D1D" w:rsidRPr="00CA2D5B" w:rsidRDefault="00000000" w:rsidP="00B64A4F">
      <w:pPr>
        <w:pStyle w:val="Level3Number"/>
        <w:jc w:val="both"/>
        <w:rPr>
          <w:rFonts w:ascii="Arial" w:hAnsi="Arial" w:cs="Arial"/>
        </w:rPr>
      </w:pPr>
      <w:bookmarkStart w:id="54" w:name="_9kR3WTrAG848GMIC2ttA31y15rdoIEB5z9PNMDC"/>
      <w:bookmarkStart w:id="55" w:name="_Ref_ContractCompanion_9kb9Ur034"/>
      <w:bookmarkStart w:id="56" w:name="_Ref_ContractCompanion_9kb9Ur047"/>
      <w:r w:rsidRPr="00CA2D5B">
        <w:rPr>
          <w:rFonts w:ascii="Arial" w:hAnsi="Arial" w:cs="Arial"/>
        </w:rPr>
        <w:t xml:space="preserve">require the Supplier to repair or replace the rejected Goods at the Supplier's risk and expense within five (5) Working Days of being requested to do </w:t>
      </w:r>
      <w:proofErr w:type="gramStart"/>
      <w:r w:rsidRPr="00CA2D5B">
        <w:rPr>
          <w:rFonts w:ascii="Arial" w:hAnsi="Arial" w:cs="Arial"/>
        </w:rPr>
        <w:t>so;</w:t>
      </w:r>
      <w:bookmarkEnd w:id="54"/>
      <w:bookmarkEnd w:id="55"/>
      <w:bookmarkEnd w:id="56"/>
      <w:proofErr w:type="gramEnd"/>
    </w:p>
    <w:p w14:paraId="3B475081" w14:textId="77777777" w:rsidR="00145D1D" w:rsidRPr="00CA2D5B" w:rsidRDefault="00000000" w:rsidP="00B64A4F">
      <w:pPr>
        <w:pStyle w:val="Level3Number"/>
        <w:jc w:val="both"/>
        <w:rPr>
          <w:rFonts w:ascii="Arial" w:hAnsi="Arial" w:cs="Arial"/>
        </w:rPr>
      </w:pPr>
      <w:r w:rsidRPr="00CA2D5B">
        <w:rPr>
          <w:rFonts w:ascii="Arial" w:hAnsi="Arial" w:cs="Arial"/>
        </w:rPr>
        <w:t>require the Supplier to repay the price of the rejected Goods in full (whether or not the Authority has previously required the Supplier to repair or replace the rejected Goods</w:t>
      </w:r>
      <w:proofErr w:type="gramStart"/>
      <w:r w:rsidRPr="00CA2D5B">
        <w:rPr>
          <w:rFonts w:ascii="Arial" w:hAnsi="Arial" w:cs="Arial"/>
        </w:rPr>
        <w:t>);</w:t>
      </w:r>
      <w:proofErr w:type="gramEnd"/>
    </w:p>
    <w:p w14:paraId="39E841ED" w14:textId="77777777" w:rsidR="00145D1D" w:rsidRPr="00CA2D5B" w:rsidRDefault="00000000" w:rsidP="00B64A4F">
      <w:pPr>
        <w:pStyle w:val="Level3Number"/>
        <w:jc w:val="both"/>
        <w:rPr>
          <w:rFonts w:ascii="Arial" w:hAnsi="Arial" w:cs="Arial"/>
        </w:rPr>
      </w:pPr>
      <w:bookmarkStart w:id="57" w:name="_Ref_ContractCompanion_9kb9Ur036"/>
      <w:bookmarkStart w:id="58" w:name="_9kR3WTrAG848HNIEplkivrgqrmr463G30PRNH3E"/>
      <w:r w:rsidRPr="00CA2D5B">
        <w:rPr>
          <w:rFonts w:ascii="Arial" w:hAnsi="Arial" w:cs="Arial"/>
        </w:rPr>
        <w:t>claim damages for any other costs, expenses or losses resulting from the Supplier's delivery of Goods that do not conform with the terms of this Agreement.</w:t>
      </w:r>
      <w:bookmarkEnd w:id="57"/>
      <w:bookmarkEnd w:id="58"/>
    </w:p>
    <w:p w14:paraId="1E35EB81" w14:textId="77777777" w:rsidR="00145D1D" w:rsidRPr="00CA2D5B" w:rsidRDefault="00000000" w:rsidP="00B64A4F">
      <w:pPr>
        <w:pStyle w:val="Level2Number"/>
        <w:jc w:val="both"/>
        <w:rPr>
          <w:rFonts w:ascii="Arial" w:hAnsi="Arial" w:cs="Arial"/>
        </w:rPr>
      </w:pPr>
      <w:r w:rsidRPr="00CA2D5B">
        <w:rPr>
          <w:rFonts w:ascii="Arial" w:hAnsi="Arial" w:cs="Arial"/>
        </w:rPr>
        <w:t>The Authority's rights and remedies under this clause are in addition to the rights and remedies available to it in respect of the statutory conditions relating to description, quality, fitness for purpose and correspondence with sample implied into this agreement by the Sale of Goods Act 1979.</w:t>
      </w:r>
    </w:p>
    <w:p w14:paraId="15987581" w14:textId="77777777" w:rsidR="00145D1D" w:rsidRPr="00CA2D5B" w:rsidRDefault="00000000" w:rsidP="00B64A4F">
      <w:pPr>
        <w:pStyle w:val="Level2Number"/>
        <w:jc w:val="both"/>
        <w:rPr>
          <w:rFonts w:ascii="Arial" w:hAnsi="Arial" w:cs="Arial"/>
        </w:rPr>
      </w:pPr>
      <w:r w:rsidRPr="00CA2D5B">
        <w:rPr>
          <w:rFonts w:ascii="Arial" w:hAnsi="Arial" w:cs="Arial"/>
        </w:rPr>
        <w:t xml:space="preserve">The terms of this </w:t>
      </w:r>
      <w:r w:rsidRPr="00CA2D5B">
        <w:rPr>
          <w:rFonts w:ascii="Arial" w:hAnsi="Arial" w:cs="Arial"/>
        </w:rPr>
        <w:t>Agreement shall apply to any repaired or replacement Goods supplied by the Supplier.</w:t>
      </w:r>
    </w:p>
    <w:p w14:paraId="14E08DD6" w14:textId="77777777" w:rsidR="00145D1D" w:rsidRPr="00CA2D5B" w:rsidRDefault="00000000" w:rsidP="00B64A4F">
      <w:pPr>
        <w:pStyle w:val="Level2Number"/>
        <w:jc w:val="both"/>
        <w:rPr>
          <w:rFonts w:ascii="Arial" w:hAnsi="Arial" w:cs="Arial"/>
        </w:rPr>
      </w:pPr>
      <w:r w:rsidRPr="00CA2D5B">
        <w:rPr>
          <w:rFonts w:ascii="Arial" w:hAnsi="Arial" w:cs="Arial"/>
        </w:rPr>
        <w:t xml:space="preserve">If the Supplier fails to promptly repair or replace rejected Goods in accordance with </w:t>
      </w:r>
      <w:bookmarkStart w:id="59" w:name="_9kMHG5YVtCIA6AIOKE4vvC53037tfqKGD71BRPO"/>
      <w:r w:rsidRPr="00CA2D5B">
        <w:rPr>
          <w:rFonts w:ascii="Arial" w:hAnsi="Arial" w:cs="Arial"/>
        </w:rPr>
        <w:t xml:space="preserve">clause </w:t>
      </w:r>
      <w:r w:rsidRPr="00CA2D5B">
        <w:rPr>
          <w:rFonts w:ascii="Arial" w:hAnsi="Arial" w:cs="Arial"/>
        </w:rPr>
        <w:fldChar w:fldCharType="begin"/>
      </w:r>
      <w:r w:rsidRPr="00CA2D5B">
        <w:rPr>
          <w:rFonts w:ascii="Arial" w:hAnsi="Arial" w:cs="Arial"/>
        </w:rPr>
        <w:instrText xml:space="preserve"> REF _Ref_ContractCompanion_9kb9Ur047 \n \h \t \* MERGEFORMAT </w:instrText>
      </w:r>
      <w:r w:rsidRPr="00CA2D5B">
        <w:rPr>
          <w:rFonts w:ascii="Arial" w:hAnsi="Arial" w:cs="Arial"/>
        </w:rPr>
      </w:r>
      <w:r w:rsidRPr="00CA2D5B">
        <w:rPr>
          <w:rFonts w:ascii="Arial" w:hAnsi="Arial" w:cs="Arial"/>
        </w:rPr>
        <w:fldChar w:fldCharType="separate"/>
      </w:r>
      <w:r w:rsidRPr="00CA2D5B">
        <w:rPr>
          <w:rFonts w:ascii="Arial" w:hAnsi="Arial" w:cs="Arial"/>
        </w:rPr>
        <w:t>8.2.1</w:t>
      </w:r>
      <w:r w:rsidRPr="00CA2D5B">
        <w:rPr>
          <w:rFonts w:ascii="Arial" w:hAnsi="Arial" w:cs="Arial"/>
        </w:rPr>
        <w:fldChar w:fldCharType="end"/>
      </w:r>
      <w:bookmarkEnd w:id="59"/>
      <w:r w:rsidRPr="00CA2D5B">
        <w:rPr>
          <w:rFonts w:ascii="Arial" w:hAnsi="Arial" w:cs="Arial"/>
        </w:rPr>
        <w:t xml:space="preserve">, the Authority may, without affecting its rights under </w:t>
      </w:r>
      <w:bookmarkStart w:id="60" w:name="_9kMHG5YVtCIA6AJPKGrnmkxtistot685I52RTPJ"/>
      <w:r w:rsidRPr="00CA2D5B">
        <w:rPr>
          <w:rFonts w:ascii="Arial" w:hAnsi="Arial" w:cs="Arial"/>
        </w:rPr>
        <w:t xml:space="preserve">clause </w:t>
      </w:r>
      <w:r w:rsidRPr="00CA2D5B">
        <w:rPr>
          <w:rFonts w:ascii="Arial" w:hAnsi="Arial" w:cs="Arial"/>
        </w:rPr>
        <w:fldChar w:fldCharType="begin"/>
      </w:r>
      <w:r w:rsidRPr="00CA2D5B">
        <w:rPr>
          <w:rFonts w:ascii="Arial" w:hAnsi="Arial" w:cs="Arial"/>
        </w:rPr>
        <w:instrText xml:space="preserve"> REF _Ref_ContractCompanion_9kb9Ur036 \n \h \t \* MERGEFORMAT </w:instrText>
      </w:r>
      <w:r w:rsidRPr="00CA2D5B">
        <w:rPr>
          <w:rFonts w:ascii="Arial" w:hAnsi="Arial" w:cs="Arial"/>
        </w:rPr>
      </w:r>
      <w:r w:rsidRPr="00CA2D5B">
        <w:rPr>
          <w:rFonts w:ascii="Arial" w:hAnsi="Arial" w:cs="Arial"/>
        </w:rPr>
        <w:fldChar w:fldCharType="separate"/>
      </w:r>
      <w:r w:rsidRPr="00CA2D5B">
        <w:rPr>
          <w:rFonts w:ascii="Arial" w:hAnsi="Arial" w:cs="Arial"/>
        </w:rPr>
        <w:t>8.2.3</w:t>
      </w:r>
      <w:r w:rsidRPr="00CA2D5B">
        <w:rPr>
          <w:rFonts w:ascii="Arial" w:hAnsi="Arial" w:cs="Arial"/>
        </w:rPr>
        <w:fldChar w:fldCharType="end"/>
      </w:r>
      <w:bookmarkEnd w:id="60"/>
      <w:r w:rsidRPr="00CA2D5B">
        <w:rPr>
          <w:rFonts w:ascii="Arial" w:hAnsi="Arial" w:cs="Arial"/>
        </w:rPr>
        <w:t>, obtain substitute products from a third party supplier, or have the rejected Goods repaired by a third party, and the Supplier shall reimburse the Authority for the costs it incurs in doing so.</w:t>
      </w:r>
    </w:p>
    <w:p w14:paraId="05AE1886" w14:textId="77777777" w:rsidR="00145D1D" w:rsidRPr="00CA2D5B" w:rsidRDefault="00000000" w:rsidP="00B64A4F">
      <w:pPr>
        <w:pStyle w:val="Level2Number"/>
        <w:jc w:val="both"/>
        <w:rPr>
          <w:rFonts w:ascii="Arial" w:hAnsi="Arial" w:cs="Arial"/>
        </w:rPr>
      </w:pPr>
      <w:r w:rsidRPr="00CA2D5B">
        <w:rPr>
          <w:rFonts w:ascii="Arial" w:hAnsi="Arial" w:cs="Arial"/>
        </w:rPr>
        <w:t xml:space="preserve">If the parties dispute whether any Goods comply with clause </w:t>
      </w:r>
      <w:r w:rsidRPr="00CA2D5B">
        <w:rPr>
          <w:rFonts w:ascii="Arial" w:hAnsi="Arial" w:cs="Arial"/>
        </w:rPr>
        <w:fldChar w:fldCharType="begin"/>
      </w:r>
      <w:r w:rsidRPr="00CA2D5B">
        <w:rPr>
          <w:rFonts w:ascii="Arial" w:hAnsi="Arial" w:cs="Arial"/>
        </w:rPr>
        <w:instrText xml:space="preserve"> REF _Ref112500194 \r \h </w:instrText>
      </w:r>
      <w:r w:rsidR="00603AD9" w:rsidRPr="00CA2D5B">
        <w:rPr>
          <w:rFonts w:ascii="Arial" w:hAnsi="Arial" w:cs="Arial"/>
        </w:rPr>
        <w:instrText xml:space="preserve"> \* MERGEFORMAT </w:instrText>
      </w:r>
      <w:r w:rsidRPr="00CA2D5B">
        <w:rPr>
          <w:rFonts w:ascii="Arial" w:hAnsi="Arial" w:cs="Arial"/>
        </w:rPr>
      </w:r>
      <w:r w:rsidRPr="00CA2D5B">
        <w:rPr>
          <w:rFonts w:ascii="Arial" w:hAnsi="Arial" w:cs="Arial"/>
        </w:rPr>
        <w:fldChar w:fldCharType="separate"/>
      </w:r>
      <w:r w:rsidRPr="00CA2D5B">
        <w:rPr>
          <w:rFonts w:ascii="Arial" w:hAnsi="Arial" w:cs="Arial"/>
        </w:rPr>
        <w:t>6</w:t>
      </w:r>
      <w:r w:rsidRPr="00CA2D5B">
        <w:rPr>
          <w:rFonts w:ascii="Arial" w:hAnsi="Arial" w:cs="Arial"/>
        </w:rPr>
        <w:fldChar w:fldCharType="end"/>
      </w:r>
      <w:r w:rsidRPr="00CA2D5B">
        <w:rPr>
          <w:rFonts w:ascii="Arial" w:hAnsi="Arial" w:cs="Arial"/>
        </w:rPr>
        <w:t xml:space="preserve"> of this Agreement, either party may refer the matter to an expert for determination in accordance with clause </w:t>
      </w:r>
      <w:r w:rsidRPr="00CA2D5B">
        <w:rPr>
          <w:rFonts w:ascii="Arial" w:hAnsi="Arial" w:cs="Arial"/>
        </w:rPr>
        <w:fldChar w:fldCharType="begin"/>
      </w:r>
      <w:r w:rsidRPr="00CA2D5B">
        <w:rPr>
          <w:rFonts w:ascii="Arial" w:hAnsi="Arial" w:cs="Arial"/>
        </w:rPr>
        <w:instrText xml:space="preserve"> REF _Ref112500215 \r \h </w:instrText>
      </w:r>
      <w:r w:rsidR="00CA2D5B">
        <w:rPr>
          <w:rFonts w:ascii="Arial" w:hAnsi="Arial" w:cs="Arial"/>
        </w:rPr>
        <w:instrText xml:space="preserve"> \* MERGEFORMAT </w:instrText>
      </w:r>
      <w:r w:rsidRPr="00CA2D5B">
        <w:rPr>
          <w:rFonts w:ascii="Arial" w:hAnsi="Arial" w:cs="Arial"/>
        </w:rPr>
      </w:r>
      <w:r w:rsidRPr="00CA2D5B">
        <w:rPr>
          <w:rFonts w:ascii="Arial" w:hAnsi="Arial" w:cs="Arial"/>
        </w:rPr>
        <w:fldChar w:fldCharType="separate"/>
      </w:r>
      <w:r w:rsidRPr="00CA2D5B">
        <w:rPr>
          <w:rFonts w:ascii="Arial" w:hAnsi="Arial" w:cs="Arial"/>
        </w:rPr>
        <w:t>43</w:t>
      </w:r>
      <w:r w:rsidRPr="00CA2D5B">
        <w:rPr>
          <w:rFonts w:ascii="Arial" w:hAnsi="Arial" w:cs="Arial"/>
        </w:rPr>
        <w:fldChar w:fldCharType="end"/>
      </w:r>
      <w:r w:rsidRPr="00CA2D5B">
        <w:rPr>
          <w:rFonts w:ascii="Arial" w:hAnsi="Arial" w:cs="Arial"/>
        </w:rPr>
        <w:t xml:space="preserve"> of this Agreement.</w:t>
      </w:r>
    </w:p>
    <w:p w14:paraId="02EF6EA0" w14:textId="77777777" w:rsidR="00145D1D" w:rsidRPr="00CA2D5B" w:rsidRDefault="00000000" w:rsidP="00B64A4F">
      <w:pPr>
        <w:pStyle w:val="Level1Heading"/>
        <w:jc w:val="both"/>
        <w:rPr>
          <w:rFonts w:ascii="Arial" w:hAnsi="Arial" w:cs="Arial"/>
        </w:rPr>
      </w:pPr>
      <w:bookmarkStart w:id="61" w:name="_Toc31119485"/>
      <w:bookmarkStart w:id="62" w:name="_Toc111880932"/>
      <w:bookmarkStart w:id="63" w:name="_Toc143779106"/>
      <w:r w:rsidRPr="00CA2D5B">
        <w:rPr>
          <w:rFonts w:ascii="Arial" w:hAnsi="Arial" w:cs="Arial"/>
        </w:rPr>
        <w:t>Property and Risk</w:t>
      </w:r>
      <w:bookmarkEnd w:id="61"/>
      <w:bookmarkEnd w:id="62"/>
      <w:bookmarkEnd w:id="63"/>
      <w:r w:rsidRPr="00CA2D5B">
        <w:rPr>
          <w:rFonts w:ascii="Arial" w:hAnsi="Arial" w:cs="Arial"/>
        </w:rPr>
        <w:t xml:space="preserve"> </w:t>
      </w:r>
    </w:p>
    <w:p w14:paraId="3673AE77" w14:textId="77777777" w:rsidR="00145D1D" w:rsidRPr="00CA2D5B" w:rsidRDefault="00000000" w:rsidP="00B64A4F">
      <w:pPr>
        <w:pStyle w:val="Level2Number"/>
        <w:jc w:val="both"/>
        <w:rPr>
          <w:rFonts w:ascii="Arial" w:hAnsi="Arial" w:cs="Arial"/>
        </w:rPr>
      </w:pPr>
      <w:r w:rsidRPr="00CA2D5B">
        <w:rPr>
          <w:rFonts w:ascii="Arial" w:hAnsi="Arial" w:cs="Arial"/>
        </w:rPr>
        <w:t>Without prejudice to the Authority's other rights and remedies under this Agreement, property and risk in the Goods shall pass to the Authority on acceptance of delivery.</w:t>
      </w:r>
    </w:p>
    <w:p w14:paraId="0EF8E9DF" w14:textId="77777777" w:rsidR="00145D1D" w:rsidRPr="00CA2D5B" w:rsidRDefault="00000000" w:rsidP="00B64A4F">
      <w:pPr>
        <w:pStyle w:val="Level1Heading"/>
        <w:jc w:val="both"/>
        <w:rPr>
          <w:rFonts w:ascii="Arial" w:hAnsi="Arial" w:cs="Arial"/>
        </w:rPr>
      </w:pPr>
      <w:bookmarkStart w:id="64" w:name="_Toc31119486"/>
      <w:bookmarkStart w:id="65" w:name="_Toc111880933"/>
      <w:bookmarkStart w:id="66" w:name="_Toc143779107"/>
      <w:r w:rsidRPr="00CA2D5B">
        <w:rPr>
          <w:rFonts w:ascii="Arial" w:hAnsi="Arial" w:cs="Arial"/>
        </w:rPr>
        <w:t>Installation</w:t>
      </w:r>
      <w:bookmarkEnd w:id="64"/>
      <w:bookmarkEnd w:id="65"/>
      <w:bookmarkEnd w:id="66"/>
      <w:r w:rsidRPr="00CA2D5B">
        <w:rPr>
          <w:rFonts w:ascii="Arial" w:hAnsi="Arial" w:cs="Arial"/>
        </w:rPr>
        <w:t xml:space="preserve"> </w:t>
      </w:r>
    </w:p>
    <w:p w14:paraId="7E30C3EF" w14:textId="77777777" w:rsidR="00145D1D" w:rsidRPr="00CA2D5B" w:rsidRDefault="00000000" w:rsidP="00B64A4F">
      <w:pPr>
        <w:pStyle w:val="Level2Number"/>
        <w:jc w:val="both"/>
        <w:rPr>
          <w:rFonts w:ascii="Arial" w:hAnsi="Arial" w:cs="Arial"/>
        </w:rPr>
      </w:pPr>
      <w:r w:rsidRPr="00CA2D5B">
        <w:rPr>
          <w:rFonts w:ascii="Arial" w:hAnsi="Arial" w:cs="Arial"/>
        </w:rPr>
        <w:t xml:space="preserve">Where the installation is required, the Supplier shall: </w:t>
      </w:r>
    </w:p>
    <w:p w14:paraId="2FD9A34F" w14:textId="77777777" w:rsidR="00145D1D" w:rsidRPr="00CA2D5B" w:rsidRDefault="00000000" w:rsidP="00B64A4F">
      <w:pPr>
        <w:pStyle w:val="Level3Number"/>
        <w:jc w:val="both"/>
        <w:rPr>
          <w:rFonts w:ascii="Arial" w:hAnsi="Arial" w:cs="Arial"/>
        </w:rPr>
      </w:pPr>
      <w:r w:rsidRPr="00CA2D5B">
        <w:rPr>
          <w:rFonts w:ascii="Arial" w:hAnsi="Arial" w:cs="Arial"/>
        </w:rPr>
        <w:lastRenderedPageBreak/>
        <w:t xml:space="preserve">make no delivery of plant, materials or equipment and shall not commence any installation work without the prior consent of the </w:t>
      </w:r>
      <w:proofErr w:type="gramStart"/>
      <w:r w:rsidRPr="00CA2D5B">
        <w:rPr>
          <w:rFonts w:ascii="Arial" w:hAnsi="Arial" w:cs="Arial"/>
        </w:rPr>
        <w:t>Authority;</w:t>
      </w:r>
      <w:proofErr w:type="gramEnd"/>
    </w:p>
    <w:p w14:paraId="4B5ACE5D" w14:textId="77777777" w:rsidR="00145D1D" w:rsidRPr="00CA2D5B" w:rsidRDefault="00000000" w:rsidP="00B64A4F">
      <w:pPr>
        <w:pStyle w:val="Level3Number"/>
        <w:jc w:val="both"/>
        <w:rPr>
          <w:rFonts w:ascii="Arial" w:hAnsi="Arial" w:cs="Arial"/>
        </w:rPr>
      </w:pPr>
      <w:r w:rsidRPr="00CA2D5B">
        <w:rPr>
          <w:rFonts w:ascii="Arial" w:hAnsi="Arial" w:cs="Arial"/>
        </w:rPr>
        <w:t xml:space="preserve">carry out the installation work diligently and with reasonable skill and </w:t>
      </w:r>
      <w:proofErr w:type="gramStart"/>
      <w:r w:rsidRPr="00CA2D5B">
        <w:rPr>
          <w:rFonts w:ascii="Arial" w:hAnsi="Arial" w:cs="Arial"/>
        </w:rPr>
        <w:t>care;</w:t>
      </w:r>
      <w:proofErr w:type="gramEnd"/>
      <w:r w:rsidRPr="00CA2D5B">
        <w:rPr>
          <w:rFonts w:ascii="Arial" w:hAnsi="Arial" w:cs="Arial"/>
        </w:rPr>
        <w:t xml:space="preserve"> </w:t>
      </w:r>
    </w:p>
    <w:p w14:paraId="75AB9641" w14:textId="77777777" w:rsidR="00145D1D" w:rsidRPr="00CA2D5B" w:rsidRDefault="00000000" w:rsidP="00B64A4F">
      <w:pPr>
        <w:pStyle w:val="Level3Number"/>
        <w:jc w:val="both"/>
        <w:rPr>
          <w:rFonts w:ascii="Arial" w:hAnsi="Arial" w:cs="Arial"/>
        </w:rPr>
      </w:pPr>
      <w:r w:rsidRPr="00CA2D5B">
        <w:rPr>
          <w:rFonts w:ascii="Arial" w:hAnsi="Arial" w:cs="Arial"/>
        </w:rPr>
        <w:t>comply with the Authority's requirements relating to access to and use of its premises and shall co-ordinate its work with any other employee or contractor who is carrying out work for the Authority; and</w:t>
      </w:r>
    </w:p>
    <w:p w14:paraId="52B03EF6" w14:textId="77777777" w:rsidR="00145D1D" w:rsidRPr="00CA2D5B" w:rsidRDefault="00000000" w:rsidP="00B64A4F">
      <w:pPr>
        <w:pStyle w:val="Level3Number"/>
        <w:jc w:val="both"/>
        <w:rPr>
          <w:rFonts w:ascii="Arial" w:hAnsi="Arial" w:cs="Arial"/>
        </w:rPr>
      </w:pPr>
      <w:r w:rsidRPr="00CA2D5B">
        <w:rPr>
          <w:rFonts w:ascii="Arial" w:hAnsi="Arial" w:cs="Arial"/>
        </w:rPr>
        <w:t xml:space="preserve">keep the Sites </w:t>
      </w:r>
      <w:proofErr w:type="gramStart"/>
      <w:r w:rsidRPr="00CA2D5B">
        <w:rPr>
          <w:rFonts w:ascii="Arial" w:hAnsi="Arial" w:cs="Arial"/>
        </w:rPr>
        <w:t>clean and tidy at all times</w:t>
      </w:r>
      <w:proofErr w:type="gramEnd"/>
      <w:r w:rsidRPr="00CA2D5B">
        <w:rPr>
          <w:rFonts w:ascii="Arial" w:hAnsi="Arial" w:cs="Arial"/>
        </w:rPr>
        <w:t xml:space="preserve"> and shall remove all plant and unused materials when the installation work is complete. </w:t>
      </w:r>
    </w:p>
    <w:p w14:paraId="4E6C4D3E" w14:textId="77777777" w:rsidR="00145D1D" w:rsidRPr="00CA2D5B" w:rsidRDefault="00000000" w:rsidP="00B64A4F">
      <w:pPr>
        <w:pStyle w:val="Level2Number"/>
        <w:jc w:val="both"/>
        <w:rPr>
          <w:rFonts w:ascii="Arial" w:hAnsi="Arial" w:cs="Arial"/>
        </w:rPr>
      </w:pPr>
      <w:r w:rsidRPr="00CA2D5B">
        <w:rPr>
          <w:rFonts w:ascii="Arial" w:hAnsi="Arial" w:cs="Arial"/>
        </w:rPr>
        <w:t>The Authority shall have the power at any time during any installation works to give notice to the Supplier requiring:</w:t>
      </w:r>
    </w:p>
    <w:p w14:paraId="2BDC1040" w14:textId="77777777" w:rsidR="00145D1D" w:rsidRPr="00CA2D5B" w:rsidRDefault="00000000" w:rsidP="00B64A4F">
      <w:pPr>
        <w:pStyle w:val="Level3Number"/>
        <w:jc w:val="both"/>
        <w:rPr>
          <w:rFonts w:ascii="Arial" w:hAnsi="Arial" w:cs="Arial"/>
        </w:rPr>
      </w:pPr>
      <w:r w:rsidRPr="00CA2D5B">
        <w:rPr>
          <w:rFonts w:ascii="Arial" w:hAnsi="Arial" w:cs="Arial"/>
        </w:rPr>
        <w:t xml:space="preserve">the removal from its premises of any materials which are hazardous or noxious or not in accordance with this </w:t>
      </w:r>
      <w:proofErr w:type="gramStart"/>
      <w:r w:rsidRPr="00CA2D5B">
        <w:rPr>
          <w:rFonts w:ascii="Arial" w:hAnsi="Arial" w:cs="Arial"/>
        </w:rPr>
        <w:t>Agreement;</w:t>
      </w:r>
      <w:proofErr w:type="gramEnd"/>
      <w:r w:rsidRPr="00CA2D5B">
        <w:rPr>
          <w:rFonts w:ascii="Arial" w:hAnsi="Arial" w:cs="Arial"/>
        </w:rPr>
        <w:t xml:space="preserve"> </w:t>
      </w:r>
    </w:p>
    <w:p w14:paraId="34684117" w14:textId="77777777" w:rsidR="00145D1D" w:rsidRPr="00CA2D5B" w:rsidRDefault="00000000" w:rsidP="00B64A4F">
      <w:pPr>
        <w:pStyle w:val="Level3Number"/>
        <w:jc w:val="both"/>
        <w:rPr>
          <w:rFonts w:ascii="Arial" w:hAnsi="Arial" w:cs="Arial"/>
        </w:rPr>
      </w:pPr>
      <w:r w:rsidRPr="00CA2D5B">
        <w:rPr>
          <w:rFonts w:ascii="Arial" w:hAnsi="Arial" w:cs="Arial"/>
        </w:rPr>
        <w:t xml:space="preserve">the substitution of proper and suitable materials; and/or </w:t>
      </w:r>
    </w:p>
    <w:p w14:paraId="1E95E108" w14:textId="77777777" w:rsidR="00145D1D" w:rsidRPr="00CA2D5B" w:rsidRDefault="00000000" w:rsidP="00B64A4F">
      <w:pPr>
        <w:pStyle w:val="Level3Number"/>
        <w:jc w:val="both"/>
        <w:rPr>
          <w:rFonts w:ascii="Arial" w:hAnsi="Arial" w:cs="Arial"/>
        </w:rPr>
      </w:pPr>
      <w:r w:rsidRPr="00CA2D5B">
        <w:rPr>
          <w:rFonts w:ascii="Arial" w:hAnsi="Arial" w:cs="Arial"/>
        </w:rPr>
        <w:t xml:space="preserve">the removal and </w:t>
      </w:r>
      <w:r w:rsidRPr="00CA2D5B">
        <w:rPr>
          <w:rFonts w:ascii="Arial" w:hAnsi="Arial" w:cs="Arial"/>
        </w:rPr>
        <w:t>re-execution of any installation work or any Goods which are not in accordance with this Agreement.</w:t>
      </w:r>
    </w:p>
    <w:p w14:paraId="76E6A2EE" w14:textId="77777777" w:rsidR="00145D1D" w:rsidRPr="00CA2D5B" w:rsidRDefault="00000000" w:rsidP="00B64A4F">
      <w:pPr>
        <w:pStyle w:val="Level1Heading"/>
        <w:jc w:val="both"/>
        <w:rPr>
          <w:rFonts w:ascii="Arial" w:hAnsi="Arial" w:cs="Arial"/>
        </w:rPr>
      </w:pPr>
      <w:bookmarkStart w:id="67" w:name="_Toc31119487"/>
      <w:bookmarkStart w:id="68" w:name="_Toc111880934"/>
      <w:bookmarkStart w:id="69" w:name="_Toc143779108"/>
      <w:r w:rsidRPr="00CA2D5B">
        <w:rPr>
          <w:rFonts w:ascii="Arial" w:hAnsi="Arial" w:cs="Arial"/>
        </w:rPr>
        <w:t>Policies</w:t>
      </w:r>
      <w:bookmarkEnd w:id="67"/>
      <w:bookmarkEnd w:id="68"/>
      <w:bookmarkEnd w:id="69"/>
      <w:r w:rsidRPr="00CA2D5B">
        <w:rPr>
          <w:rFonts w:ascii="Arial" w:hAnsi="Arial" w:cs="Arial"/>
        </w:rPr>
        <w:t xml:space="preserve"> </w:t>
      </w:r>
    </w:p>
    <w:p w14:paraId="0905790E" w14:textId="77777777" w:rsidR="00145D1D" w:rsidRPr="00CA2D5B" w:rsidRDefault="00000000" w:rsidP="00B64A4F">
      <w:pPr>
        <w:pStyle w:val="Level2Number"/>
        <w:jc w:val="both"/>
        <w:rPr>
          <w:rFonts w:ascii="Arial" w:hAnsi="Arial" w:cs="Arial"/>
        </w:rPr>
      </w:pPr>
      <w:r w:rsidRPr="00CA2D5B">
        <w:rPr>
          <w:rFonts w:ascii="Arial" w:hAnsi="Arial" w:cs="Arial"/>
        </w:rPr>
        <w:t xml:space="preserve">The Supplier shall abide by the relevant Authority policies as specified in the Contract Summary (as updated from time to time) and other Authority policies as notified to the Supplier from time to time. </w:t>
      </w:r>
    </w:p>
    <w:p w14:paraId="3201B37A" w14:textId="77777777" w:rsidR="00145D1D" w:rsidRPr="00CA2D5B" w:rsidRDefault="00000000" w:rsidP="00B64A4F">
      <w:pPr>
        <w:pStyle w:val="Level2Number"/>
        <w:jc w:val="both"/>
        <w:rPr>
          <w:rFonts w:ascii="Arial" w:hAnsi="Arial" w:cs="Arial"/>
        </w:rPr>
      </w:pPr>
      <w:bookmarkStart w:id="70" w:name="_Hlk111965803"/>
      <w:r w:rsidRPr="00CA2D5B">
        <w:rPr>
          <w:rFonts w:ascii="Arial" w:hAnsi="Arial" w:cs="Arial"/>
        </w:rPr>
        <w:t>Any breach or non-compliance with the terms of an Authority policy shall amount to a Default for the purposes of this Agreement.</w:t>
      </w:r>
    </w:p>
    <w:p w14:paraId="064F1B4D" w14:textId="77777777" w:rsidR="00145D1D" w:rsidRPr="00CA2D5B" w:rsidRDefault="00000000" w:rsidP="00B64A4F">
      <w:pPr>
        <w:pStyle w:val="Level1Heading"/>
        <w:jc w:val="both"/>
        <w:rPr>
          <w:rFonts w:ascii="Arial" w:hAnsi="Arial" w:cs="Arial"/>
        </w:rPr>
      </w:pPr>
      <w:bookmarkStart w:id="71" w:name="_Toc31119488"/>
      <w:bookmarkStart w:id="72" w:name="_Toc111880935"/>
      <w:bookmarkStart w:id="73" w:name="_Toc143779109"/>
      <w:bookmarkEnd w:id="70"/>
      <w:r w:rsidRPr="00CA2D5B">
        <w:rPr>
          <w:rFonts w:ascii="Arial" w:hAnsi="Arial" w:cs="Arial"/>
        </w:rPr>
        <w:t>Supplier's status</w:t>
      </w:r>
      <w:bookmarkEnd w:id="71"/>
      <w:bookmarkEnd w:id="72"/>
      <w:bookmarkEnd w:id="73"/>
      <w:r w:rsidRPr="00CA2D5B">
        <w:rPr>
          <w:rFonts w:ascii="Arial" w:hAnsi="Arial" w:cs="Arial"/>
        </w:rPr>
        <w:t xml:space="preserve"> </w:t>
      </w:r>
    </w:p>
    <w:p w14:paraId="23D7137E" w14:textId="77777777" w:rsidR="00145D1D" w:rsidRPr="00CA2D5B" w:rsidRDefault="00000000" w:rsidP="00B64A4F">
      <w:pPr>
        <w:pStyle w:val="Level2Number"/>
        <w:jc w:val="both"/>
        <w:rPr>
          <w:rFonts w:ascii="Arial" w:hAnsi="Arial" w:cs="Arial"/>
        </w:rPr>
      </w:pPr>
      <w:r w:rsidRPr="00CA2D5B">
        <w:rPr>
          <w:rFonts w:ascii="Arial" w:hAnsi="Arial" w:cs="Arial"/>
        </w:rPr>
        <w:t>At all times during the Term the Supplier shall be an independent supplier and nothing in the Agreement shall create a contract of employment, a relationship of agency or partnership or a joint venture between the parties and accordingly neither party shall be authorised to act in the name of, or on behalf of, or otherwise bind the other party save as expressly permitted by the terms of the Agreement.</w:t>
      </w:r>
    </w:p>
    <w:p w14:paraId="0D139D4C" w14:textId="77777777" w:rsidR="00145D1D" w:rsidRPr="00CA2D5B" w:rsidRDefault="00000000" w:rsidP="00B64A4F">
      <w:pPr>
        <w:pStyle w:val="Level1Heading"/>
        <w:jc w:val="both"/>
        <w:rPr>
          <w:rFonts w:ascii="Arial" w:hAnsi="Arial" w:cs="Arial"/>
        </w:rPr>
      </w:pPr>
      <w:bookmarkStart w:id="74" w:name="_Toc31119489"/>
      <w:bookmarkStart w:id="75" w:name="_9kR3WTrAG849AAEDEQJ1tpolwC8qu3CT"/>
      <w:bookmarkStart w:id="76" w:name="_Ref111799296"/>
      <w:bookmarkStart w:id="77" w:name="_Ref111799321"/>
      <w:bookmarkStart w:id="78" w:name="_Ref111799437"/>
      <w:bookmarkStart w:id="79" w:name="_Toc111880936"/>
      <w:bookmarkStart w:id="80" w:name="_Toc143779110"/>
      <w:bookmarkStart w:id="81" w:name="_Ref_ContractCompanion_9kb9Ur03C"/>
      <w:bookmarkStart w:id="82" w:name="_Ref_ContractCompanion_9kb9Ur045"/>
      <w:r w:rsidRPr="00CA2D5B">
        <w:rPr>
          <w:rFonts w:ascii="Arial" w:hAnsi="Arial" w:cs="Arial"/>
        </w:rPr>
        <w:t>Confidentiality</w:t>
      </w:r>
      <w:bookmarkEnd w:id="74"/>
      <w:bookmarkEnd w:id="75"/>
      <w:bookmarkEnd w:id="76"/>
      <w:bookmarkEnd w:id="77"/>
      <w:bookmarkEnd w:id="78"/>
      <w:bookmarkEnd w:id="79"/>
      <w:bookmarkEnd w:id="80"/>
      <w:r w:rsidRPr="00CA2D5B">
        <w:rPr>
          <w:rFonts w:ascii="Arial" w:hAnsi="Arial" w:cs="Arial"/>
        </w:rPr>
        <w:t xml:space="preserve"> </w:t>
      </w:r>
      <w:bookmarkEnd w:id="81"/>
      <w:bookmarkEnd w:id="82"/>
    </w:p>
    <w:p w14:paraId="44861BE4" w14:textId="77777777" w:rsidR="00145D1D" w:rsidRPr="00CA2D5B" w:rsidRDefault="00000000" w:rsidP="00B64A4F">
      <w:pPr>
        <w:pStyle w:val="Level2Number"/>
        <w:jc w:val="both"/>
        <w:rPr>
          <w:rFonts w:ascii="Arial" w:hAnsi="Arial" w:cs="Arial"/>
        </w:rPr>
      </w:pPr>
      <w:bookmarkStart w:id="83" w:name="_Ref_a589570"/>
      <w:r w:rsidRPr="00CA2D5B">
        <w:rPr>
          <w:rFonts w:ascii="Arial" w:hAnsi="Arial" w:cs="Arial"/>
          <w:b/>
          <w:bCs/>
        </w:rPr>
        <w:t>“Confidential information”</w:t>
      </w:r>
      <w:r w:rsidRPr="00CA2D5B">
        <w:rPr>
          <w:rFonts w:ascii="Arial" w:hAnsi="Arial" w:cs="Arial"/>
        </w:rPr>
        <w:t xml:space="preserve"> means all confidential information (however recorded or preserved) disclosed by a party or its Representatives (as defined below) to the other party and that party's Representatives whether before or after the date of this Agreement in connection with the provision of the Goods, including but not limited to:</w:t>
      </w:r>
      <w:bookmarkEnd w:id="83"/>
    </w:p>
    <w:p w14:paraId="67E8C4E7" w14:textId="77777777" w:rsidR="00145D1D" w:rsidRPr="00CA2D5B" w:rsidRDefault="00000000" w:rsidP="00B64A4F">
      <w:pPr>
        <w:pStyle w:val="Level3Number"/>
        <w:jc w:val="both"/>
        <w:rPr>
          <w:rFonts w:ascii="Arial" w:hAnsi="Arial" w:cs="Arial"/>
        </w:rPr>
      </w:pPr>
      <w:bookmarkStart w:id="84" w:name="_Ref_a516822"/>
      <w:r w:rsidRPr="00CA2D5B">
        <w:rPr>
          <w:rFonts w:ascii="Arial" w:hAnsi="Arial" w:cs="Arial"/>
        </w:rPr>
        <w:t xml:space="preserve">the existence and terms of this Agreement or any agreement entered into in connection with this </w:t>
      </w:r>
      <w:proofErr w:type="gramStart"/>
      <w:r w:rsidRPr="00CA2D5B">
        <w:rPr>
          <w:rFonts w:ascii="Arial" w:hAnsi="Arial" w:cs="Arial"/>
        </w:rPr>
        <w:t>Agreement;</w:t>
      </w:r>
      <w:bookmarkEnd w:id="84"/>
      <w:proofErr w:type="gramEnd"/>
    </w:p>
    <w:p w14:paraId="67D6D245" w14:textId="77777777" w:rsidR="00145D1D" w:rsidRPr="00CA2D5B" w:rsidRDefault="00000000" w:rsidP="00B64A4F">
      <w:pPr>
        <w:pStyle w:val="Level3Number"/>
        <w:jc w:val="both"/>
        <w:rPr>
          <w:rFonts w:ascii="Arial" w:hAnsi="Arial" w:cs="Arial"/>
        </w:rPr>
      </w:pPr>
      <w:bookmarkStart w:id="85" w:name="_Ref_a371645"/>
      <w:r w:rsidRPr="00CA2D5B">
        <w:rPr>
          <w:rFonts w:ascii="Arial" w:hAnsi="Arial" w:cs="Arial"/>
        </w:rPr>
        <w:t xml:space="preserve">any information that would be regarded as confidential by a reasonable </w:t>
      </w:r>
      <w:proofErr w:type="gramStart"/>
      <w:r w:rsidRPr="00CA2D5B">
        <w:rPr>
          <w:rFonts w:ascii="Arial" w:hAnsi="Arial" w:cs="Arial"/>
        </w:rPr>
        <w:t>business person</w:t>
      </w:r>
      <w:proofErr w:type="gramEnd"/>
      <w:r w:rsidRPr="00CA2D5B">
        <w:rPr>
          <w:rFonts w:ascii="Arial" w:hAnsi="Arial" w:cs="Arial"/>
        </w:rPr>
        <w:t xml:space="preserve"> relating to:</w:t>
      </w:r>
      <w:bookmarkEnd w:id="85"/>
    </w:p>
    <w:p w14:paraId="374D80AD" w14:textId="77777777" w:rsidR="00145D1D" w:rsidRPr="00CA2D5B" w:rsidRDefault="00000000" w:rsidP="00B64A4F">
      <w:pPr>
        <w:pStyle w:val="Level4Number"/>
        <w:jc w:val="both"/>
        <w:rPr>
          <w:rFonts w:ascii="Arial" w:hAnsi="Arial" w:cs="Arial"/>
        </w:rPr>
      </w:pPr>
      <w:bookmarkStart w:id="86" w:name="_Ref_a89066"/>
      <w:r w:rsidRPr="00CA2D5B">
        <w:rPr>
          <w:rFonts w:ascii="Arial" w:hAnsi="Arial" w:cs="Arial"/>
        </w:rPr>
        <w:t>the business, assets, affairs, customers, clients, suppliers, or plans, intentions, or market opportunities of the disclosing party; and</w:t>
      </w:r>
      <w:bookmarkEnd w:id="86"/>
    </w:p>
    <w:p w14:paraId="334E3DFF" w14:textId="77777777" w:rsidR="00145D1D" w:rsidRPr="00CA2D5B" w:rsidRDefault="00000000" w:rsidP="00B64A4F">
      <w:pPr>
        <w:pStyle w:val="Level4Number"/>
        <w:jc w:val="both"/>
        <w:rPr>
          <w:rFonts w:ascii="Arial" w:hAnsi="Arial" w:cs="Arial"/>
        </w:rPr>
      </w:pPr>
      <w:bookmarkStart w:id="87" w:name="_Ref_a421958"/>
      <w:r w:rsidRPr="00CA2D5B">
        <w:rPr>
          <w:rFonts w:ascii="Arial" w:hAnsi="Arial" w:cs="Arial"/>
        </w:rPr>
        <w:t xml:space="preserve">the operations, processes, product information, know-how, designs, trade secrets or software of the disclosing </w:t>
      </w:r>
      <w:proofErr w:type="gramStart"/>
      <w:r w:rsidRPr="00CA2D5B">
        <w:rPr>
          <w:rFonts w:ascii="Arial" w:hAnsi="Arial" w:cs="Arial"/>
        </w:rPr>
        <w:t>party;</w:t>
      </w:r>
      <w:bookmarkEnd w:id="87"/>
      <w:proofErr w:type="gramEnd"/>
    </w:p>
    <w:p w14:paraId="5BAD2E9C" w14:textId="77777777" w:rsidR="00145D1D" w:rsidRPr="00CA2D5B" w:rsidRDefault="00000000" w:rsidP="00B64A4F">
      <w:pPr>
        <w:pStyle w:val="Level3Number"/>
        <w:jc w:val="both"/>
        <w:rPr>
          <w:rFonts w:ascii="Arial" w:hAnsi="Arial" w:cs="Arial"/>
        </w:rPr>
      </w:pPr>
      <w:bookmarkStart w:id="88" w:name="_Ref_a174013"/>
      <w:r w:rsidRPr="00CA2D5B">
        <w:rPr>
          <w:rFonts w:ascii="Arial" w:hAnsi="Arial" w:cs="Arial"/>
        </w:rPr>
        <w:t xml:space="preserve">any information developed by the parties </w:t>
      </w:r>
      <w:proofErr w:type="gramStart"/>
      <w:r w:rsidRPr="00CA2D5B">
        <w:rPr>
          <w:rFonts w:ascii="Arial" w:hAnsi="Arial" w:cs="Arial"/>
        </w:rPr>
        <w:t>in the course of</w:t>
      </w:r>
      <w:proofErr w:type="gramEnd"/>
      <w:r w:rsidRPr="00CA2D5B">
        <w:rPr>
          <w:rFonts w:ascii="Arial" w:hAnsi="Arial" w:cs="Arial"/>
        </w:rPr>
        <w:t xml:space="preserve"> carrying out this Agreement</w:t>
      </w:r>
      <w:bookmarkEnd w:id="88"/>
      <w:r w:rsidRPr="00CA2D5B">
        <w:rPr>
          <w:rFonts w:ascii="Arial" w:hAnsi="Arial" w:cs="Arial"/>
        </w:rPr>
        <w:t>.</w:t>
      </w:r>
    </w:p>
    <w:p w14:paraId="1DE201BF" w14:textId="77777777" w:rsidR="00145D1D" w:rsidRPr="00CA2D5B" w:rsidRDefault="00000000" w:rsidP="00B64A4F">
      <w:pPr>
        <w:pStyle w:val="TLTLevel2"/>
        <w:numPr>
          <w:ilvl w:val="0"/>
          <w:numId w:val="0"/>
        </w:numPr>
        <w:ind w:left="720"/>
        <w:jc w:val="both"/>
        <w:rPr>
          <w:rFonts w:ascii="Arial" w:hAnsi="Arial" w:cs="Arial"/>
          <w:b/>
          <w:bCs/>
        </w:rPr>
      </w:pPr>
      <w:r w:rsidRPr="00CA2D5B">
        <w:rPr>
          <w:rFonts w:ascii="Arial" w:hAnsi="Arial" w:cs="Arial"/>
          <w:b/>
          <w:bCs/>
        </w:rPr>
        <w:lastRenderedPageBreak/>
        <w:t xml:space="preserve">“Representatives” </w:t>
      </w:r>
      <w:r w:rsidRPr="00CA2D5B">
        <w:rPr>
          <w:rFonts w:ascii="Arial" w:hAnsi="Arial" w:cs="Arial"/>
        </w:rPr>
        <w:t xml:space="preserve">means, in relation to a party, its employees, officers, representatives, </w:t>
      </w:r>
      <w:proofErr w:type="gramStart"/>
      <w:r w:rsidRPr="00CA2D5B">
        <w:rPr>
          <w:rFonts w:ascii="Arial" w:hAnsi="Arial" w:cs="Arial"/>
        </w:rPr>
        <w:t>contractors</w:t>
      </w:r>
      <w:proofErr w:type="gramEnd"/>
      <w:r w:rsidRPr="00CA2D5B">
        <w:rPr>
          <w:rFonts w:ascii="Arial" w:hAnsi="Arial" w:cs="Arial"/>
        </w:rPr>
        <w:t xml:space="preserve"> subcontractors and advisers.</w:t>
      </w:r>
    </w:p>
    <w:p w14:paraId="0269C585" w14:textId="77777777" w:rsidR="00145D1D" w:rsidRPr="00CA2D5B" w:rsidRDefault="00000000" w:rsidP="00B64A4F">
      <w:pPr>
        <w:pStyle w:val="Level2Number"/>
        <w:jc w:val="both"/>
        <w:rPr>
          <w:rFonts w:ascii="Arial" w:hAnsi="Arial" w:cs="Arial"/>
        </w:rPr>
      </w:pPr>
      <w:bookmarkStart w:id="89" w:name="_Ref_a734134"/>
      <w:r w:rsidRPr="00CA2D5B">
        <w:rPr>
          <w:rFonts w:ascii="Arial" w:hAnsi="Arial" w:cs="Arial"/>
        </w:rPr>
        <w:t>The provisions of this clause shall not apply to any Confidential Information that:</w:t>
      </w:r>
      <w:bookmarkEnd w:id="89"/>
    </w:p>
    <w:p w14:paraId="2ECB3D95" w14:textId="77777777" w:rsidR="00145D1D" w:rsidRPr="00CA2D5B" w:rsidRDefault="00000000" w:rsidP="00B64A4F">
      <w:pPr>
        <w:pStyle w:val="Level3Number"/>
        <w:jc w:val="both"/>
        <w:rPr>
          <w:rFonts w:ascii="Arial" w:hAnsi="Arial" w:cs="Arial"/>
        </w:rPr>
      </w:pPr>
      <w:bookmarkStart w:id="90" w:name="_Ref_a226296"/>
      <w:r w:rsidRPr="00CA2D5B">
        <w:rPr>
          <w:rFonts w:ascii="Arial" w:hAnsi="Arial" w:cs="Arial"/>
        </w:rPr>
        <w:t>is or becomes generally available to the public (other than as a result of its disclosure by the receiving party or its Representatives in breach of this clause</w:t>
      </w:r>
      <w:proofErr w:type="gramStart"/>
      <w:r w:rsidRPr="00CA2D5B">
        <w:rPr>
          <w:rFonts w:ascii="Arial" w:hAnsi="Arial" w:cs="Arial"/>
        </w:rPr>
        <w:t>);</w:t>
      </w:r>
      <w:bookmarkEnd w:id="90"/>
      <w:proofErr w:type="gramEnd"/>
    </w:p>
    <w:p w14:paraId="460654CC" w14:textId="77777777" w:rsidR="00145D1D" w:rsidRPr="00CA2D5B" w:rsidRDefault="00000000" w:rsidP="00B64A4F">
      <w:pPr>
        <w:pStyle w:val="Level3Number"/>
        <w:jc w:val="both"/>
        <w:rPr>
          <w:rFonts w:ascii="Arial" w:hAnsi="Arial" w:cs="Arial"/>
        </w:rPr>
      </w:pPr>
      <w:bookmarkStart w:id="91" w:name="_Ref_a912285"/>
      <w:r w:rsidRPr="00CA2D5B">
        <w:rPr>
          <w:rFonts w:ascii="Arial" w:hAnsi="Arial" w:cs="Arial"/>
        </w:rPr>
        <w:t xml:space="preserve">was available to the receiving party on a non-confidential basis before disclosure by the disclosing </w:t>
      </w:r>
      <w:proofErr w:type="gramStart"/>
      <w:r w:rsidRPr="00CA2D5B">
        <w:rPr>
          <w:rFonts w:ascii="Arial" w:hAnsi="Arial" w:cs="Arial"/>
        </w:rPr>
        <w:t>party;</w:t>
      </w:r>
      <w:bookmarkEnd w:id="91"/>
      <w:proofErr w:type="gramEnd"/>
    </w:p>
    <w:p w14:paraId="7BEFF484" w14:textId="77777777" w:rsidR="00145D1D" w:rsidRPr="00CA2D5B" w:rsidRDefault="00000000" w:rsidP="00B64A4F">
      <w:pPr>
        <w:pStyle w:val="Level3Number"/>
        <w:jc w:val="both"/>
        <w:rPr>
          <w:rFonts w:ascii="Arial" w:hAnsi="Arial" w:cs="Arial"/>
        </w:rPr>
      </w:pPr>
      <w:bookmarkStart w:id="92" w:name="_Ref_a467921"/>
      <w:r w:rsidRPr="00CA2D5B">
        <w:rPr>
          <w:rFonts w:ascii="Arial" w:hAnsi="Arial" w:cs="Arial"/>
        </w:rPr>
        <w:t xml:space="preserve">was, is or becomes available to the receiving party on a non-confidential basis from a person who, to the receiving party's knowledge, is not bound by a confidentiality agreement with the disclosing party or otherwise prohibited from disclosing the information to the receiving </w:t>
      </w:r>
      <w:proofErr w:type="gramStart"/>
      <w:r w:rsidRPr="00CA2D5B">
        <w:rPr>
          <w:rFonts w:ascii="Arial" w:hAnsi="Arial" w:cs="Arial"/>
        </w:rPr>
        <w:t>party;</w:t>
      </w:r>
      <w:bookmarkEnd w:id="92"/>
      <w:proofErr w:type="gramEnd"/>
    </w:p>
    <w:p w14:paraId="3F846710" w14:textId="77777777" w:rsidR="00145D1D" w:rsidRPr="00CA2D5B" w:rsidRDefault="00000000" w:rsidP="00B64A4F">
      <w:pPr>
        <w:pStyle w:val="Level3Number"/>
        <w:jc w:val="both"/>
        <w:rPr>
          <w:rFonts w:ascii="Arial" w:hAnsi="Arial" w:cs="Arial"/>
        </w:rPr>
      </w:pPr>
      <w:bookmarkStart w:id="93" w:name="_Ref_a573466"/>
      <w:r w:rsidRPr="00CA2D5B">
        <w:rPr>
          <w:rFonts w:ascii="Arial" w:hAnsi="Arial" w:cs="Arial"/>
        </w:rPr>
        <w:t>the parties agree in writing is not confidential or may be disclosed; or</w:t>
      </w:r>
      <w:bookmarkEnd w:id="93"/>
    </w:p>
    <w:p w14:paraId="55729512" w14:textId="77777777" w:rsidR="00145D1D" w:rsidRPr="00CA2D5B" w:rsidRDefault="00000000" w:rsidP="00B64A4F">
      <w:pPr>
        <w:pStyle w:val="Level3Number"/>
        <w:jc w:val="both"/>
        <w:rPr>
          <w:rFonts w:ascii="Arial" w:hAnsi="Arial" w:cs="Arial"/>
        </w:rPr>
      </w:pPr>
      <w:bookmarkStart w:id="94" w:name="_Ref_a908632"/>
      <w:r w:rsidRPr="00CA2D5B">
        <w:rPr>
          <w:rFonts w:ascii="Arial" w:hAnsi="Arial" w:cs="Arial"/>
        </w:rPr>
        <w:t>is developed by or for the receiving party independently of the information disclosed by the disclosing party.</w:t>
      </w:r>
      <w:bookmarkEnd w:id="94"/>
    </w:p>
    <w:p w14:paraId="27CDBF96" w14:textId="77777777" w:rsidR="00145D1D" w:rsidRPr="00CA2D5B" w:rsidRDefault="00000000" w:rsidP="00B64A4F">
      <w:pPr>
        <w:pStyle w:val="Level2Number"/>
        <w:jc w:val="both"/>
        <w:rPr>
          <w:rFonts w:ascii="Arial" w:hAnsi="Arial" w:cs="Arial"/>
        </w:rPr>
      </w:pPr>
      <w:bookmarkStart w:id="95" w:name="_Ref_a762188"/>
      <w:r w:rsidRPr="00CA2D5B">
        <w:rPr>
          <w:rFonts w:ascii="Arial" w:hAnsi="Arial" w:cs="Arial"/>
        </w:rPr>
        <w:t>Each par</w:t>
      </w:r>
      <w:r w:rsidRPr="00CA2D5B">
        <w:rPr>
          <w:rStyle w:val="Level2NumberChar"/>
          <w:rFonts w:ascii="Arial" w:hAnsi="Arial" w:cs="Arial"/>
        </w:rPr>
        <w:t>ty</w:t>
      </w:r>
      <w:r w:rsidRPr="00CA2D5B">
        <w:rPr>
          <w:rFonts w:ascii="Arial" w:hAnsi="Arial" w:cs="Arial"/>
        </w:rPr>
        <w:t xml:space="preserve"> shall keep the other party's Confidential Information secret and confidential and shall not:</w:t>
      </w:r>
      <w:bookmarkEnd w:id="95"/>
    </w:p>
    <w:p w14:paraId="1B3BB47D" w14:textId="77777777" w:rsidR="00145D1D" w:rsidRPr="00CA2D5B" w:rsidRDefault="00000000" w:rsidP="00B64A4F">
      <w:pPr>
        <w:pStyle w:val="Level3Number"/>
        <w:jc w:val="both"/>
        <w:rPr>
          <w:rFonts w:ascii="Arial" w:hAnsi="Arial" w:cs="Arial"/>
        </w:rPr>
      </w:pPr>
      <w:bookmarkStart w:id="96" w:name="_Ref_a906249"/>
      <w:r w:rsidRPr="00CA2D5B">
        <w:rPr>
          <w:rFonts w:ascii="Arial" w:hAnsi="Arial" w:cs="Arial"/>
        </w:rPr>
        <w:t>use such Confidential Information except for the purpose of exercising or performing its rights and obligations under or in connection with this Agreement (Permitted Purpose); or</w:t>
      </w:r>
      <w:bookmarkEnd w:id="96"/>
    </w:p>
    <w:p w14:paraId="5C87CE77" w14:textId="77777777" w:rsidR="00145D1D" w:rsidRPr="00CA2D5B" w:rsidRDefault="00000000" w:rsidP="00B64A4F">
      <w:pPr>
        <w:pStyle w:val="Level3Number"/>
        <w:jc w:val="both"/>
        <w:rPr>
          <w:rFonts w:ascii="Arial" w:hAnsi="Arial" w:cs="Arial"/>
        </w:rPr>
      </w:pPr>
      <w:bookmarkStart w:id="97" w:name="_Ref_a528860"/>
      <w:r w:rsidRPr="00CA2D5B">
        <w:rPr>
          <w:rFonts w:ascii="Arial" w:hAnsi="Arial" w:cs="Arial"/>
        </w:rPr>
        <w:t xml:space="preserve">disclose such Confidential Information in whole or in part to any third party, except as expressly permitted by this clause </w:t>
      </w:r>
      <w:r w:rsidRPr="00CA2D5B">
        <w:rPr>
          <w:rFonts w:ascii="Arial" w:hAnsi="Arial" w:cs="Arial"/>
        </w:rPr>
        <w:fldChar w:fldCharType="begin"/>
      </w:r>
      <w:r w:rsidRPr="00CA2D5B">
        <w:rPr>
          <w:rFonts w:ascii="Arial" w:hAnsi="Arial" w:cs="Arial"/>
        </w:rPr>
        <w:instrText xml:space="preserve"> REF _Ref111799296 \r \h  \* MERGEFORMAT </w:instrText>
      </w:r>
      <w:r w:rsidRPr="00CA2D5B">
        <w:rPr>
          <w:rFonts w:ascii="Arial" w:hAnsi="Arial" w:cs="Arial"/>
        </w:rPr>
      </w:r>
      <w:r w:rsidRPr="00CA2D5B">
        <w:rPr>
          <w:rFonts w:ascii="Arial" w:hAnsi="Arial" w:cs="Arial"/>
        </w:rPr>
        <w:fldChar w:fldCharType="separate"/>
      </w:r>
      <w:r w:rsidRPr="00CA2D5B">
        <w:rPr>
          <w:rFonts w:ascii="Arial" w:hAnsi="Arial" w:cs="Arial"/>
        </w:rPr>
        <w:t>13</w:t>
      </w:r>
      <w:r w:rsidRPr="00CA2D5B">
        <w:rPr>
          <w:rFonts w:ascii="Arial" w:hAnsi="Arial" w:cs="Arial"/>
        </w:rPr>
        <w:fldChar w:fldCharType="end"/>
      </w:r>
      <w:r w:rsidRPr="00CA2D5B">
        <w:rPr>
          <w:rFonts w:ascii="Arial" w:hAnsi="Arial" w:cs="Arial"/>
        </w:rPr>
        <w:t>.</w:t>
      </w:r>
      <w:bookmarkEnd w:id="97"/>
    </w:p>
    <w:p w14:paraId="610887C4" w14:textId="77777777" w:rsidR="00145D1D" w:rsidRPr="00CA2D5B" w:rsidRDefault="00000000" w:rsidP="00B64A4F">
      <w:pPr>
        <w:pStyle w:val="Level2Number"/>
        <w:jc w:val="both"/>
        <w:rPr>
          <w:rFonts w:ascii="Arial" w:hAnsi="Arial" w:cs="Arial"/>
        </w:rPr>
      </w:pPr>
      <w:bookmarkStart w:id="98" w:name="_Ref_a612091"/>
      <w:r w:rsidRPr="00CA2D5B">
        <w:rPr>
          <w:rFonts w:ascii="Arial" w:hAnsi="Arial" w:cs="Arial"/>
        </w:rPr>
        <w:t xml:space="preserve">A </w:t>
      </w:r>
      <w:r w:rsidRPr="00CA2D5B">
        <w:rPr>
          <w:rStyle w:val="Level2NumberChar"/>
          <w:rFonts w:ascii="Arial" w:hAnsi="Arial" w:cs="Arial"/>
        </w:rPr>
        <w:t>party may disclose the other party's Confidential Information to those of its Representatives who need to know</w:t>
      </w:r>
      <w:r w:rsidRPr="00CA2D5B">
        <w:rPr>
          <w:rFonts w:ascii="Arial" w:hAnsi="Arial" w:cs="Arial"/>
        </w:rPr>
        <w:t xml:space="preserve"> such Confidential Information for the Permitted Purpose, provided that:</w:t>
      </w:r>
      <w:bookmarkEnd w:id="98"/>
    </w:p>
    <w:p w14:paraId="1F4D508F" w14:textId="77777777" w:rsidR="00145D1D" w:rsidRPr="00CA2D5B" w:rsidRDefault="00000000" w:rsidP="00B64A4F">
      <w:pPr>
        <w:pStyle w:val="Level3Number"/>
        <w:jc w:val="both"/>
        <w:rPr>
          <w:rFonts w:ascii="Arial" w:hAnsi="Arial" w:cs="Arial"/>
        </w:rPr>
      </w:pPr>
      <w:bookmarkStart w:id="99" w:name="_Ref_a514513"/>
      <w:r w:rsidRPr="00CA2D5B">
        <w:rPr>
          <w:rFonts w:ascii="Arial" w:hAnsi="Arial" w:cs="Arial"/>
        </w:rPr>
        <w:t xml:space="preserve">it informs such Representatives of the confidential nature of the Confidential Information </w:t>
      </w:r>
      <w:r w:rsidRPr="00CA2D5B">
        <w:rPr>
          <w:rFonts w:ascii="Arial" w:hAnsi="Arial" w:cs="Arial"/>
        </w:rPr>
        <w:t>before disclosure; and</w:t>
      </w:r>
      <w:bookmarkEnd w:id="99"/>
    </w:p>
    <w:p w14:paraId="74183611" w14:textId="77777777" w:rsidR="00145D1D" w:rsidRPr="00CA2D5B" w:rsidRDefault="00000000" w:rsidP="00B64A4F">
      <w:pPr>
        <w:pStyle w:val="Level3Number"/>
        <w:jc w:val="both"/>
        <w:rPr>
          <w:rFonts w:ascii="Arial" w:hAnsi="Arial" w:cs="Arial"/>
        </w:rPr>
      </w:pPr>
      <w:bookmarkStart w:id="100" w:name="_Ref_a362495"/>
      <w:r w:rsidRPr="00CA2D5B">
        <w:rPr>
          <w:rFonts w:ascii="Arial" w:hAnsi="Arial" w:cs="Arial"/>
        </w:rPr>
        <w:t>it procures that its Representatives shall, in relation to any Confidential Information disclosed to them, comply with the obligations set out in this clause as if they were a party to this Agreement,</w:t>
      </w:r>
      <w:bookmarkEnd w:id="100"/>
    </w:p>
    <w:p w14:paraId="5FDF2C40" w14:textId="77777777" w:rsidR="00145D1D" w:rsidRPr="00CA2D5B" w:rsidRDefault="00000000" w:rsidP="00B64A4F">
      <w:pPr>
        <w:pStyle w:val="TLTLevel2"/>
        <w:numPr>
          <w:ilvl w:val="0"/>
          <w:numId w:val="0"/>
        </w:numPr>
        <w:ind w:left="720"/>
        <w:jc w:val="both"/>
        <w:rPr>
          <w:rFonts w:ascii="Arial" w:hAnsi="Arial" w:cs="Arial"/>
        </w:rPr>
      </w:pPr>
      <w:r w:rsidRPr="00CA2D5B">
        <w:rPr>
          <w:rFonts w:ascii="Arial" w:hAnsi="Arial" w:cs="Arial"/>
        </w:rPr>
        <w:t xml:space="preserve">and </w:t>
      </w:r>
      <w:proofErr w:type="gramStart"/>
      <w:r w:rsidRPr="00CA2D5B">
        <w:rPr>
          <w:rFonts w:ascii="Arial" w:hAnsi="Arial" w:cs="Arial"/>
        </w:rPr>
        <w:t>at all times</w:t>
      </w:r>
      <w:proofErr w:type="gramEnd"/>
      <w:r w:rsidRPr="00CA2D5B">
        <w:rPr>
          <w:rFonts w:ascii="Arial" w:hAnsi="Arial" w:cs="Arial"/>
        </w:rPr>
        <w:t xml:space="preserve">, it is liable for the failure of any Representatives to comply with the obligations set out in this clause </w:t>
      </w:r>
      <w:r w:rsidRPr="00CA2D5B">
        <w:rPr>
          <w:rFonts w:ascii="Arial" w:hAnsi="Arial" w:cs="Arial"/>
        </w:rPr>
        <w:fldChar w:fldCharType="begin"/>
      </w:r>
      <w:r w:rsidRPr="00CA2D5B">
        <w:rPr>
          <w:rFonts w:ascii="Arial" w:hAnsi="Arial" w:cs="Arial"/>
        </w:rPr>
        <w:instrText xml:space="preserve"> REF _Ref111799321 \r \h </w:instrText>
      </w:r>
      <w:r w:rsidR="00CA2D5B">
        <w:rPr>
          <w:rFonts w:ascii="Arial" w:hAnsi="Arial" w:cs="Arial"/>
        </w:rPr>
        <w:instrText xml:space="preserve"> \* MERGEFORMAT </w:instrText>
      </w:r>
      <w:r w:rsidRPr="00CA2D5B">
        <w:rPr>
          <w:rFonts w:ascii="Arial" w:hAnsi="Arial" w:cs="Arial"/>
        </w:rPr>
      </w:r>
      <w:r w:rsidRPr="00CA2D5B">
        <w:rPr>
          <w:rFonts w:ascii="Arial" w:hAnsi="Arial" w:cs="Arial"/>
        </w:rPr>
        <w:fldChar w:fldCharType="separate"/>
      </w:r>
      <w:r w:rsidRPr="00CA2D5B">
        <w:rPr>
          <w:rFonts w:ascii="Arial" w:hAnsi="Arial" w:cs="Arial"/>
        </w:rPr>
        <w:t>13</w:t>
      </w:r>
      <w:r w:rsidRPr="00CA2D5B">
        <w:rPr>
          <w:rFonts w:ascii="Arial" w:hAnsi="Arial" w:cs="Arial"/>
        </w:rPr>
        <w:fldChar w:fldCharType="end"/>
      </w:r>
      <w:r w:rsidRPr="00CA2D5B">
        <w:rPr>
          <w:rFonts w:ascii="Arial" w:hAnsi="Arial" w:cs="Arial"/>
        </w:rPr>
        <w:t>.</w:t>
      </w:r>
    </w:p>
    <w:p w14:paraId="0FB179AE" w14:textId="77777777" w:rsidR="00145D1D" w:rsidRPr="00CA2D5B" w:rsidRDefault="00000000" w:rsidP="00B64A4F">
      <w:pPr>
        <w:pStyle w:val="Level2Number"/>
        <w:jc w:val="both"/>
        <w:rPr>
          <w:rFonts w:ascii="Arial" w:hAnsi="Arial" w:cs="Arial"/>
        </w:rPr>
      </w:pPr>
      <w:bookmarkStart w:id="101" w:name="_Ref_a936453"/>
      <w:r w:rsidRPr="00CA2D5B">
        <w:rPr>
          <w:rFonts w:ascii="Arial" w:hAnsi="Arial" w:cs="Arial"/>
        </w:rPr>
        <w:t xml:space="preserve">A party may disclose Confidential Information to the extent such Confidential Information is required to be disclosed by law, by any governmental or other regulatory authority or by a court or other authority of competent jurisdiction provided that, to the extent it is legally permitted to do so, it gives the other party as much notice of such disclosure as possible and, where notice of disclosure is not prohibited and is given in accordance with this clause </w:t>
      </w:r>
      <w:r w:rsidRPr="00CA2D5B">
        <w:rPr>
          <w:rFonts w:ascii="Arial" w:hAnsi="Arial" w:cs="Arial"/>
        </w:rPr>
        <w:fldChar w:fldCharType="begin"/>
      </w:r>
      <w:r w:rsidRPr="00CA2D5B">
        <w:rPr>
          <w:rFonts w:ascii="Arial" w:hAnsi="Arial" w:cs="Arial"/>
        </w:rPr>
        <w:instrText xml:space="preserve">REF _Ref_a936453 \h \w </w:instrText>
      </w:r>
      <w:r w:rsidR="00603AD9" w:rsidRPr="00CA2D5B">
        <w:rPr>
          <w:rFonts w:ascii="Arial" w:hAnsi="Arial" w:cs="Arial"/>
        </w:rPr>
        <w:instrText xml:space="preserve"> \* MERGEFORMAT </w:instrText>
      </w:r>
      <w:r w:rsidRPr="00CA2D5B">
        <w:rPr>
          <w:rFonts w:ascii="Arial" w:hAnsi="Arial" w:cs="Arial"/>
        </w:rPr>
      </w:r>
      <w:r w:rsidRPr="00CA2D5B">
        <w:rPr>
          <w:rFonts w:ascii="Arial" w:hAnsi="Arial" w:cs="Arial"/>
        </w:rPr>
        <w:fldChar w:fldCharType="separate"/>
      </w:r>
      <w:r w:rsidRPr="00CA2D5B">
        <w:rPr>
          <w:rFonts w:ascii="Arial" w:hAnsi="Arial" w:cs="Arial"/>
        </w:rPr>
        <w:t>13.5</w:t>
      </w:r>
      <w:r w:rsidRPr="00CA2D5B">
        <w:rPr>
          <w:rFonts w:ascii="Arial" w:hAnsi="Arial" w:cs="Arial"/>
        </w:rPr>
        <w:fldChar w:fldCharType="end"/>
      </w:r>
      <w:r w:rsidRPr="00CA2D5B">
        <w:rPr>
          <w:rFonts w:ascii="Arial" w:hAnsi="Arial" w:cs="Arial"/>
        </w:rPr>
        <w:t>, it takes into account the reasonable requests of the other party in relation to the content of such disclosure.</w:t>
      </w:r>
      <w:bookmarkEnd w:id="101"/>
    </w:p>
    <w:p w14:paraId="2695C74D" w14:textId="77777777" w:rsidR="00145D1D" w:rsidRPr="00CA2D5B" w:rsidRDefault="00000000" w:rsidP="00B64A4F">
      <w:pPr>
        <w:pStyle w:val="Level2Number"/>
        <w:jc w:val="both"/>
        <w:rPr>
          <w:rFonts w:ascii="Arial" w:hAnsi="Arial" w:cs="Arial"/>
        </w:rPr>
      </w:pPr>
      <w:bookmarkStart w:id="102" w:name="_Ref_a352591"/>
      <w:r w:rsidRPr="00CA2D5B">
        <w:rPr>
          <w:rFonts w:ascii="Arial" w:hAnsi="Arial" w:cs="Arial"/>
        </w:rPr>
        <w:t xml:space="preserve">A party may, </w:t>
      </w:r>
      <w:proofErr w:type="gramStart"/>
      <w:r w:rsidRPr="00CA2D5B">
        <w:rPr>
          <w:rFonts w:ascii="Arial" w:hAnsi="Arial" w:cs="Arial"/>
        </w:rPr>
        <w:t>provided that</w:t>
      </w:r>
      <w:proofErr w:type="gramEnd"/>
      <w:r w:rsidRPr="00CA2D5B">
        <w:rPr>
          <w:rFonts w:ascii="Arial" w:hAnsi="Arial" w:cs="Arial"/>
        </w:rPr>
        <w:t xml:space="preserve"> it has reasonable grounds to believe that the other party is involved in activity that may constitute a criminal offence under the Bribery Act 2010, disclose Confidential Information to the Serious Fraud Office without first informing the other party of such disclosure.</w:t>
      </w:r>
      <w:bookmarkEnd w:id="102"/>
    </w:p>
    <w:p w14:paraId="5B0BAC90" w14:textId="77777777" w:rsidR="00145D1D" w:rsidRPr="00CA2D5B" w:rsidRDefault="00000000" w:rsidP="00B64A4F">
      <w:pPr>
        <w:pStyle w:val="Level2Number"/>
        <w:jc w:val="both"/>
        <w:rPr>
          <w:rFonts w:ascii="Arial" w:hAnsi="Arial" w:cs="Arial"/>
        </w:rPr>
      </w:pPr>
      <w:bookmarkStart w:id="103" w:name="_Ref_a193516"/>
      <w:r w:rsidRPr="00CA2D5B">
        <w:rPr>
          <w:rFonts w:ascii="Arial" w:hAnsi="Arial" w:cs="Arial"/>
        </w:rPr>
        <w:lastRenderedPageBreak/>
        <w:t>Each party reserves all rights in its Confidential Information. No rights or obligations in respect of a party's Confidential Information other than those expressly stated in this Agreement are granted to the other party, or to be implied from this Agreement.</w:t>
      </w:r>
      <w:bookmarkEnd w:id="103"/>
    </w:p>
    <w:p w14:paraId="69E7F71D" w14:textId="77777777" w:rsidR="00145D1D" w:rsidRPr="00CA2D5B" w:rsidRDefault="00000000" w:rsidP="00B64A4F">
      <w:pPr>
        <w:pStyle w:val="Level2Number"/>
        <w:jc w:val="both"/>
        <w:rPr>
          <w:rFonts w:ascii="Arial" w:hAnsi="Arial" w:cs="Arial"/>
        </w:rPr>
      </w:pPr>
      <w:bookmarkStart w:id="104" w:name="_Ref_a756084"/>
      <w:r w:rsidRPr="00CA2D5B">
        <w:rPr>
          <w:rFonts w:ascii="Arial" w:hAnsi="Arial" w:cs="Arial"/>
        </w:rPr>
        <w:t>On termination or expiry of this Agreement, each party shall:</w:t>
      </w:r>
      <w:bookmarkEnd w:id="104"/>
    </w:p>
    <w:p w14:paraId="02FFF578" w14:textId="77777777" w:rsidR="00145D1D" w:rsidRPr="00CA2D5B" w:rsidRDefault="00000000" w:rsidP="00B64A4F">
      <w:pPr>
        <w:pStyle w:val="Level3Number"/>
        <w:jc w:val="both"/>
        <w:rPr>
          <w:rFonts w:ascii="Arial" w:hAnsi="Arial" w:cs="Arial"/>
        </w:rPr>
      </w:pPr>
      <w:bookmarkStart w:id="105" w:name="_Ref_a491215"/>
      <w:r w:rsidRPr="00CA2D5B">
        <w:rPr>
          <w:rFonts w:ascii="Arial" w:hAnsi="Arial" w:cs="Arial"/>
        </w:rPr>
        <w:t xml:space="preserve">destroy or return to the other party all documents and materials (and any copies) containing, reflecting, incorporating or based on the other party's Confidential </w:t>
      </w:r>
      <w:proofErr w:type="gramStart"/>
      <w:r w:rsidRPr="00CA2D5B">
        <w:rPr>
          <w:rFonts w:ascii="Arial" w:hAnsi="Arial" w:cs="Arial"/>
        </w:rPr>
        <w:t>Information;</w:t>
      </w:r>
      <w:bookmarkEnd w:id="105"/>
      <w:proofErr w:type="gramEnd"/>
    </w:p>
    <w:p w14:paraId="3078BF95" w14:textId="77777777" w:rsidR="00145D1D" w:rsidRPr="00CA2D5B" w:rsidRDefault="00000000" w:rsidP="00B64A4F">
      <w:pPr>
        <w:pStyle w:val="Level3Number"/>
        <w:jc w:val="both"/>
        <w:rPr>
          <w:rFonts w:ascii="Arial" w:hAnsi="Arial" w:cs="Arial"/>
        </w:rPr>
      </w:pPr>
      <w:bookmarkStart w:id="106" w:name="_Ref_a714517"/>
      <w:r w:rsidRPr="00CA2D5B">
        <w:rPr>
          <w:rFonts w:ascii="Arial" w:hAnsi="Arial" w:cs="Arial"/>
        </w:rPr>
        <w:t>erase all the other party's Confidential Information from computer and communications systems and devices used by it, including such systems and data storage services provided by third parties (to the extent technically and legally practicable); and</w:t>
      </w:r>
      <w:bookmarkEnd w:id="106"/>
    </w:p>
    <w:p w14:paraId="235A7972" w14:textId="77777777" w:rsidR="00145D1D" w:rsidRPr="00CA2D5B" w:rsidRDefault="00000000" w:rsidP="00B64A4F">
      <w:pPr>
        <w:pStyle w:val="Level3Number"/>
        <w:jc w:val="both"/>
        <w:rPr>
          <w:rFonts w:ascii="Arial" w:hAnsi="Arial" w:cs="Arial"/>
        </w:rPr>
      </w:pPr>
      <w:bookmarkStart w:id="107" w:name="_Ref_a193079"/>
      <w:r w:rsidRPr="00CA2D5B">
        <w:rPr>
          <w:rFonts w:ascii="Arial" w:hAnsi="Arial" w:cs="Arial"/>
        </w:rPr>
        <w:t xml:space="preserve">certify in writing to the other party that it has complied with the requirements of this clause, provided that a recipient party may retain documents and materials containing, reflecting, incorporating or based on the other party's Confidential Information to the extent required by law or any applicable governmental or regulatory authority. The provisions of this clause shall continue to apply to any such documents and materials retained by a recipient party, subject to clause </w:t>
      </w:r>
      <w:r w:rsidRPr="00CA2D5B">
        <w:rPr>
          <w:rFonts w:ascii="Arial" w:hAnsi="Arial" w:cs="Arial"/>
        </w:rPr>
        <w:fldChar w:fldCharType="begin"/>
      </w:r>
      <w:r w:rsidRPr="00CA2D5B">
        <w:rPr>
          <w:rFonts w:ascii="Arial" w:hAnsi="Arial" w:cs="Arial"/>
        </w:rPr>
        <w:instrText xml:space="preserve"> REF _Ref111799419 \r \h  \* MERGEFORMAT </w:instrText>
      </w:r>
      <w:r w:rsidRPr="00CA2D5B">
        <w:rPr>
          <w:rFonts w:ascii="Arial" w:hAnsi="Arial" w:cs="Arial"/>
        </w:rPr>
      </w:r>
      <w:r w:rsidRPr="00CA2D5B">
        <w:rPr>
          <w:rFonts w:ascii="Arial" w:hAnsi="Arial" w:cs="Arial"/>
        </w:rPr>
        <w:fldChar w:fldCharType="separate"/>
      </w:r>
      <w:r w:rsidRPr="00CA2D5B">
        <w:rPr>
          <w:rFonts w:ascii="Arial" w:hAnsi="Arial" w:cs="Arial"/>
        </w:rPr>
        <w:t>40</w:t>
      </w:r>
      <w:r w:rsidRPr="00CA2D5B">
        <w:rPr>
          <w:rFonts w:ascii="Arial" w:hAnsi="Arial" w:cs="Arial"/>
        </w:rPr>
        <w:fldChar w:fldCharType="end"/>
      </w:r>
      <w:r w:rsidRPr="00CA2D5B">
        <w:rPr>
          <w:rFonts w:ascii="Arial" w:hAnsi="Arial" w:cs="Arial"/>
        </w:rPr>
        <w:t xml:space="preserve"> (Termination).</w:t>
      </w:r>
      <w:bookmarkEnd w:id="107"/>
    </w:p>
    <w:p w14:paraId="60F1CB60" w14:textId="77777777" w:rsidR="00145D1D" w:rsidRPr="00CA2D5B" w:rsidRDefault="00000000" w:rsidP="00B64A4F">
      <w:pPr>
        <w:pStyle w:val="Level2Number"/>
        <w:jc w:val="both"/>
        <w:rPr>
          <w:rFonts w:ascii="Arial" w:hAnsi="Arial" w:cs="Arial"/>
        </w:rPr>
      </w:pPr>
      <w:bookmarkStart w:id="108" w:name="_Ref_a931359"/>
      <w:r w:rsidRPr="00CA2D5B">
        <w:rPr>
          <w:rFonts w:ascii="Arial" w:hAnsi="Arial" w:cs="Arial"/>
        </w:rPr>
        <w:t>Except as expressly stated in this Agreement, no party makes any express or implied warranty or representation concerning its Confidential Information.</w:t>
      </w:r>
      <w:bookmarkEnd w:id="108"/>
    </w:p>
    <w:p w14:paraId="37140E39" w14:textId="77777777" w:rsidR="00145D1D" w:rsidRPr="00CA2D5B" w:rsidRDefault="00000000" w:rsidP="00B64A4F">
      <w:pPr>
        <w:pStyle w:val="Level2Number"/>
        <w:jc w:val="both"/>
        <w:rPr>
          <w:rFonts w:ascii="Arial" w:hAnsi="Arial" w:cs="Arial"/>
        </w:rPr>
      </w:pPr>
      <w:bookmarkStart w:id="109" w:name="_Ref_a470181"/>
      <w:r w:rsidRPr="00CA2D5B">
        <w:rPr>
          <w:rFonts w:ascii="Arial" w:hAnsi="Arial" w:cs="Arial"/>
        </w:rPr>
        <w:t xml:space="preserve">The provisions of this clause </w:t>
      </w:r>
      <w:r w:rsidRPr="00CA2D5B">
        <w:rPr>
          <w:rFonts w:ascii="Arial" w:hAnsi="Arial" w:cs="Arial"/>
        </w:rPr>
        <w:fldChar w:fldCharType="begin"/>
      </w:r>
      <w:r w:rsidRPr="00CA2D5B">
        <w:rPr>
          <w:rFonts w:ascii="Arial" w:hAnsi="Arial" w:cs="Arial"/>
        </w:rPr>
        <w:instrText xml:space="preserve"> REF _Ref111799437 \r \h </w:instrText>
      </w:r>
      <w:r w:rsidR="00603AD9" w:rsidRPr="00CA2D5B">
        <w:rPr>
          <w:rFonts w:ascii="Arial" w:hAnsi="Arial" w:cs="Arial"/>
        </w:rPr>
        <w:instrText xml:space="preserve"> \* MERGEFORMAT </w:instrText>
      </w:r>
      <w:r w:rsidRPr="00CA2D5B">
        <w:rPr>
          <w:rFonts w:ascii="Arial" w:hAnsi="Arial" w:cs="Arial"/>
        </w:rPr>
      </w:r>
      <w:r w:rsidRPr="00CA2D5B">
        <w:rPr>
          <w:rFonts w:ascii="Arial" w:hAnsi="Arial" w:cs="Arial"/>
        </w:rPr>
        <w:fldChar w:fldCharType="separate"/>
      </w:r>
      <w:r w:rsidRPr="00CA2D5B">
        <w:rPr>
          <w:rFonts w:ascii="Arial" w:hAnsi="Arial" w:cs="Arial"/>
        </w:rPr>
        <w:t>13</w:t>
      </w:r>
      <w:r w:rsidRPr="00CA2D5B">
        <w:rPr>
          <w:rFonts w:ascii="Arial" w:hAnsi="Arial" w:cs="Arial"/>
        </w:rPr>
        <w:fldChar w:fldCharType="end"/>
      </w:r>
      <w:r w:rsidRPr="00CA2D5B">
        <w:rPr>
          <w:rFonts w:ascii="Arial" w:hAnsi="Arial" w:cs="Arial"/>
        </w:rPr>
        <w:t xml:space="preserve"> shall survive for a period of five years from termination or expiry of this Agreement.</w:t>
      </w:r>
      <w:bookmarkEnd w:id="109"/>
    </w:p>
    <w:p w14:paraId="17726D36" w14:textId="77777777" w:rsidR="00145D1D" w:rsidRPr="00CA2D5B" w:rsidRDefault="00000000" w:rsidP="00B64A4F">
      <w:pPr>
        <w:pStyle w:val="Level1Heading"/>
        <w:jc w:val="both"/>
        <w:rPr>
          <w:rFonts w:ascii="Arial" w:hAnsi="Arial" w:cs="Arial"/>
        </w:rPr>
      </w:pPr>
      <w:bookmarkStart w:id="110" w:name="_Toc31119490"/>
      <w:bookmarkStart w:id="111" w:name="_Toc111880937"/>
      <w:bookmarkStart w:id="112" w:name="_Toc143779111"/>
      <w:r w:rsidRPr="00CA2D5B">
        <w:rPr>
          <w:rFonts w:ascii="Arial" w:hAnsi="Arial" w:cs="Arial"/>
        </w:rPr>
        <w:t>Intellectual Property</w:t>
      </w:r>
      <w:bookmarkEnd w:id="110"/>
      <w:bookmarkEnd w:id="111"/>
      <w:bookmarkEnd w:id="112"/>
    </w:p>
    <w:p w14:paraId="1BD4758E" w14:textId="77777777" w:rsidR="00145D1D" w:rsidRPr="00CA2D5B" w:rsidRDefault="00000000" w:rsidP="00B64A4F">
      <w:pPr>
        <w:pStyle w:val="Level2Number"/>
        <w:jc w:val="both"/>
        <w:rPr>
          <w:rFonts w:ascii="Arial" w:hAnsi="Arial" w:cs="Arial"/>
        </w:rPr>
      </w:pPr>
      <w:bookmarkStart w:id="113" w:name="_Ref_ContractCompanion_9kb9Ur03A"/>
      <w:bookmarkStart w:id="114" w:name="_9kR3WTrAG84BFBDEdKuz15oz037tTYD3866B74w"/>
      <w:r w:rsidRPr="00CA2D5B">
        <w:rPr>
          <w:rFonts w:ascii="Arial" w:hAnsi="Arial" w:cs="Arial"/>
        </w:rPr>
        <w:t xml:space="preserve">Save where the Goods are made up in accordance with a design supplied by the Authority, the Supplier warrants that none of the Goods shall infringe any patent, </w:t>
      </w:r>
      <w:proofErr w:type="gramStart"/>
      <w:r w:rsidRPr="00CA2D5B">
        <w:rPr>
          <w:rFonts w:ascii="Arial" w:hAnsi="Arial" w:cs="Arial"/>
        </w:rPr>
        <w:t>trade mark</w:t>
      </w:r>
      <w:proofErr w:type="gramEnd"/>
      <w:r w:rsidRPr="00CA2D5B">
        <w:rPr>
          <w:rFonts w:ascii="Arial" w:hAnsi="Arial" w:cs="Arial"/>
        </w:rPr>
        <w:t>, registered design, copyright or other rights in industrial property of any third party.</w:t>
      </w:r>
      <w:bookmarkEnd w:id="113"/>
      <w:bookmarkEnd w:id="114"/>
    </w:p>
    <w:p w14:paraId="40AE8042" w14:textId="77777777" w:rsidR="00145D1D" w:rsidRPr="00CA2D5B" w:rsidRDefault="00000000" w:rsidP="00B64A4F">
      <w:pPr>
        <w:pStyle w:val="Level2Number"/>
        <w:jc w:val="both"/>
        <w:rPr>
          <w:rFonts w:ascii="Arial" w:hAnsi="Arial" w:cs="Arial"/>
        </w:rPr>
      </w:pPr>
      <w:r w:rsidRPr="00CA2D5B">
        <w:rPr>
          <w:rFonts w:ascii="Arial" w:hAnsi="Arial" w:cs="Arial"/>
        </w:rPr>
        <w:t xml:space="preserve">The Supplier shall indemnify the Authority against all actions, demands, charges, expenses and costs (including legal costs on a solicitor and client basis) which the Authority may incur as a result of or in connection with any breach of clause </w:t>
      </w:r>
      <w:bookmarkStart w:id="115" w:name="_9kMHG5YVtCIA6DHDFGfMw137q1259vVaF5A88D9"/>
      <w:r w:rsidRPr="00CA2D5B">
        <w:rPr>
          <w:rFonts w:ascii="Arial" w:hAnsi="Arial" w:cs="Arial"/>
        </w:rPr>
        <w:fldChar w:fldCharType="begin"/>
      </w:r>
      <w:r w:rsidRPr="00CA2D5B">
        <w:rPr>
          <w:rFonts w:ascii="Arial" w:hAnsi="Arial" w:cs="Arial"/>
        </w:rPr>
        <w:instrText xml:space="preserve"> REF _Ref_ContractCompanion_9kb9Ur03A \n \h \t \* MERGEFORMAT </w:instrText>
      </w:r>
      <w:r w:rsidRPr="00CA2D5B">
        <w:rPr>
          <w:rFonts w:ascii="Arial" w:hAnsi="Arial" w:cs="Arial"/>
        </w:rPr>
      </w:r>
      <w:r w:rsidRPr="00CA2D5B">
        <w:rPr>
          <w:rFonts w:ascii="Arial" w:hAnsi="Arial" w:cs="Arial"/>
        </w:rPr>
        <w:fldChar w:fldCharType="separate"/>
      </w:r>
      <w:r w:rsidRPr="00CA2D5B">
        <w:rPr>
          <w:rFonts w:ascii="Arial" w:hAnsi="Arial" w:cs="Arial"/>
        </w:rPr>
        <w:t>14.1</w:t>
      </w:r>
      <w:r w:rsidRPr="00CA2D5B">
        <w:rPr>
          <w:rFonts w:ascii="Arial" w:hAnsi="Arial" w:cs="Arial"/>
        </w:rPr>
        <w:fldChar w:fldCharType="end"/>
      </w:r>
      <w:bookmarkEnd w:id="115"/>
      <w:r w:rsidRPr="00CA2D5B">
        <w:rPr>
          <w:rFonts w:ascii="Arial" w:hAnsi="Arial" w:cs="Arial"/>
        </w:rPr>
        <w:t>.</w:t>
      </w:r>
    </w:p>
    <w:p w14:paraId="017B3C3F" w14:textId="77777777" w:rsidR="00145D1D" w:rsidRPr="00CA2D5B" w:rsidRDefault="00000000" w:rsidP="00B64A4F">
      <w:pPr>
        <w:pStyle w:val="Level1Heading"/>
        <w:jc w:val="both"/>
        <w:rPr>
          <w:rFonts w:ascii="Arial" w:hAnsi="Arial" w:cs="Arial"/>
        </w:rPr>
      </w:pPr>
      <w:bookmarkStart w:id="116" w:name="_Toc31119491"/>
      <w:bookmarkStart w:id="117" w:name="_Toc111880938"/>
      <w:bookmarkStart w:id="118" w:name="_Toc143779112"/>
      <w:r w:rsidRPr="00CA2D5B">
        <w:rPr>
          <w:rFonts w:ascii="Arial" w:hAnsi="Arial" w:cs="Arial"/>
        </w:rPr>
        <w:t>Provision of information</w:t>
      </w:r>
      <w:bookmarkEnd w:id="116"/>
      <w:bookmarkEnd w:id="117"/>
      <w:bookmarkEnd w:id="118"/>
      <w:r w:rsidRPr="00CA2D5B">
        <w:rPr>
          <w:rFonts w:ascii="Arial" w:hAnsi="Arial" w:cs="Arial"/>
        </w:rPr>
        <w:t xml:space="preserve"> </w:t>
      </w:r>
    </w:p>
    <w:p w14:paraId="6FC2EF50" w14:textId="77777777" w:rsidR="00145D1D" w:rsidRPr="00CA2D5B" w:rsidRDefault="00000000" w:rsidP="00B64A4F">
      <w:pPr>
        <w:pStyle w:val="Level2Number"/>
        <w:jc w:val="both"/>
        <w:rPr>
          <w:rFonts w:ascii="Arial" w:hAnsi="Arial" w:cs="Arial"/>
        </w:rPr>
      </w:pPr>
      <w:r w:rsidRPr="00CA2D5B">
        <w:rPr>
          <w:rFonts w:ascii="Arial" w:hAnsi="Arial" w:cs="Arial"/>
        </w:rPr>
        <w:t>Without prejudice to any other provisions in this Agreement, the Supplier shall provide such information in relation to the performance of its obligations and compliance with the Applicable Laws required under this Agreement (including information in respect of claims, progress against relevant timescales or milestones and information required by the Authority for the purposes of re-tendering provision of the Goods) as the Authority may reasonably request from time to time, such information to be provided i</w:t>
      </w:r>
      <w:r w:rsidRPr="00CA2D5B">
        <w:rPr>
          <w:rFonts w:ascii="Arial" w:hAnsi="Arial" w:cs="Arial"/>
        </w:rPr>
        <w:t>n the format and within the timescales reasonably specified by the Authority. The Supplier shall ensure that all such information is accurate and complete and, in respect of any information required by the Authority for re-tendering purposes, shall notify the Authority without delay of any changes to information previously provided to the Authority.</w:t>
      </w:r>
    </w:p>
    <w:p w14:paraId="2463B345" w14:textId="77777777" w:rsidR="00145D1D" w:rsidRPr="00CA2D5B" w:rsidRDefault="00000000" w:rsidP="00B64A4F">
      <w:pPr>
        <w:pStyle w:val="Level1Heading"/>
        <w:jc w:val="both"/>
        <w:rPr>
          <w:rFonts w:ascii="Arial" w:hAnsi="Arial" w:cs="Arial"/>
        </w:rPr>
      </w:pPr>
      <w:bookmarkStart w:id="119" w:name="_Toc31119492"/>
      <w:bookmarkStart w:id="120" w:name="_Toc111880939"/>
      <w:bookmarkStart w:id="121" w:name="_Toc143779113"/>
      <w:r w:rsidRPr="00CA2D5B">
        <w:rPr>
          <w:rFonts w:ascii="Arial" w:hAnsi="Arial" w:cs="Arial"/>
        </w:rPr>
        <w:t>Data protection</w:t>
      </w:r>
      <w:bookmarkEnd w:id="119"/>
      <w:bookmarkEnd w:id="120"/>
      <w:bookmarkEnd w:id="121"/>
    </w:p>
    <w:p w14:paraId="1FE12FF7" w14:textId="77777777" w:rsidR="00145D1D" w:rsidRPr="00CA2D5B" w:rsidRDefault="00000000" w:rsidP="00B64A4F">
      <w:pPr>
        <w:pStyle w:val="Level2Number"/>
        <w:jc w:val="both"/>
        <w:rPr>
          <w:rFonts w:ascii="Arial" w:hAnsi="Arial" w:cs="Arial"/>
        </w:rPr>
      </w:pPr>
      <w:r w:rsidRPr="00CA2D5B">
        <w:rPr>
          <w:rFonts w:ascii="Arial" w:hAnsi="Arial" w:cs="Arial"/>
        </w:rPr>
        <w:t>Where the Data Processing Schedule is stated to apply in the Contract Summary, both parties acknowledge that in connection with the Processing of Personal Data in relation to the provision of the Goods under this Agreement, both parties will comply with the Data Protection Legislation and the terms of the Data Processing Schedule.</w:t>
      </w:r>
      <w:r w:rsidRPr="00CA2D5B">
        <w:rPr>
          <w:rFonts w:ascii="Arial" w:hAnsi="Arial" w:cs="Arial"/>
          <w:highlight w:val="yellow"/>
        </w:rPr>
        <w:fldChar w:fldCharType="begin"/>
      </w:r>
      <w:r w:rsidRPr="00CA2D5B">
        <w:rPr>
          <w:rFonts w:ascii="Arial" w:hAnsi="Arial" w:cs="Arial"/>
          <w:highlight w:val="yellow"/>
        </w:rPr>
        <w:instrText xml:space="preserve">  </w:instrText>
      </w:r>
      <w:r w:rsidRPr="00CA2D5B">
        <w:rPr>
          <w:rFonts w:ascii="Arial" w:hAnsi="Arial" w:cs="Arial"/>
          <w:highlight w:val="yellow"/>
        </w:rPr>
        <w:fldChar w:fldCharType="end"/>
      </w:r>
    </w:p>
    <w:p w14:paraId="1CF9DEAA" w14:textId="77777777" w:rsidR="00145D1D" w:rsidRPr="00CA2D5B" w:rsidRDefault="00000000" w:rsidP="00B64A4F">
      <w:pPr>
        <w:pStyle w:val="Level1Heading"/>
        <w:jc w:val="both"/>
        <w:rPr>
          <w:rFonts w:ascii="Arial" w:hAnsi="Arial" w:cs="Arial"/>
        </w:rPr>
      </w:pPr>
      <w:bookmarkStart w:id="122" w:name="_Toc31119493"/>
      <w:bookmarkStart w:id="123" w:name="_Toc111880940"/>
      <w:bookmarkStart w:id="124" w:name="_Toc143779114"/>
      <w:r w:rsidRPr="00CA2D5B">
        <w:rPr>
          <w:rFonts w:ascii="Arial" w:hAnsi="Arial" w:cs="Arial"/>
        </w:rPr>
        <w:lastRenderedPageBreak/>
        <w:t>Freedom of information</w:t>
      </w:r>
      <w:bookmarkEnd w:id="122"/>
      <w:bookmarkEnd w:id="123"/>
      <w:bookmarkEnd w:id="124"/>
      <w:r w:rsidRPr="00CA2D5B">
        <w:rPr>
          <w:rFonts w:ascii="Arial" w:hAnsi="Arial" w:cs="Arial"/>
        </w:rPr>
        <w:t xml:space="preserve"> </w:t>
      </w:r>
    </w:p>
    <w:p w14:paraId="38DFE19F" w14:textId="77777777" w:rsidR="00145D1D" w:rsidRPr="00CA2D5B" w:rsidRDefault="00000000" w:rsidP="00B64A4F">
      <w:pPr>
        <w:pStyle w:val="Level2Number"/>
        <w:jc w:val="both"/>
        <w:rPr>
          <w:rFonts w:ascii="Arial" w:hAnsi="Arial" w:cs="Arial"/>
        </w:rPr>
      </w:pPr>
      <w:r w:rsidRPr="00CA2D5B">
        <w:rPr>
          <w:rFonts w:ascii="Arial" w:hAnsi="Arial" w:cs="Arial"/>
        </w:rPr>
        <w:t xml:space="preserve">The Supplier acknowledges that the Authority is subject to the requirements of the FOIA and the EIRs. The Supplier shall: </w:t>
      </w:r>
    </w:p>
    <w:p w14:paraId="7FDF5DA2" w14:textId="77777777" w:rsidR="00145D1D" w:rsidRPr="00CA2D5B" w:rsidRDefault="00000000" w:rsidP="00B64A4F">
      <w:pPr>
        <w:pStyle w:val="Level3Number"/>
        <w:jc w:val="both"/>
        <w:rPr>
          <w:rFonts w:ascii="Arial" w:hAnsi="Arial" w:cs="Arial"/>
        </w:rPr>
      </w:pPr>
      <w:r w:rsidRPr="00CA2D5B">
        <w:rPr>
          <w:rFonts w:ascii="Arial" w:hAnsi="Arial" w:cs="Arial"/>
        </w:rPr>
        <w:t xml:space="preserve">provide all necessary assistance and cooperation as reasonably requested by the Authority to enable the Authority to comply with its Information disclosure obligations under the FOIA and </w:t>
      </w:r>
      <w:proofErr w:type="gramStart"/>
      <w:r w:rsidRPr="00CA2D5B">
        <w:rPr>
          <w:rFonts w:ascii="Arial" w:hAnsi="Arial" w:cs="Arial"/>
        </w:rPr>
        <w:t>EIRs;</w:t>
      </w:r>
      <w:proofErr w:type="gramEnd"/>
      <w:r w:rsidRPr="00CA2D5B">
        <w:rPr>
          <w:rFonts w:ascii="Arial" w:hAnsi="Arial" w:cs="Arial"/>
        </w:rPr>
        <w:t xml:space="preserve"> </w:t>
      </w:r>
    </w:p>
    <w:p w14:paraId="37181DFE" w14:textId="77777777" w:rsidR="00145D1D" w:rsidRPr="00CA2D5B" w:rsidRDefault="00000000" w:rsidP="00B64A4F">
      <w:pPr>
        <w:pStyle w:val="Level3Number"/>
        <w:jc w:val="both"/>
        <w:rPr>
          <w:rFonts w:ascii="Arial" w:hAnsi="Arial" w:cs="Arial"/>
        </w:rPr>
      </w:pPr>
      <w:r w:rsidRPr="00CA2D5B">
        <w:rPr>
          <w:rFonts w:ascii="Arial" w:hAnsi="Arial" w:cs="Arial"/>
        </w:rPr>
        <w:t xml:space="preserve">transfer to the Authority all Requests for Information relating to this Agreement that it receives as soon as practicable and in any event within two (2) Working Days of </w:t>
      </w:r>
      <w:proofErr w:type="gramStart"/>
      <w:r w:rsidRPr="00CA2D5B">
        <w:rPr>
          <w:rFonts w:ascii="Arial" w:hAnsi="Arial" w:cs="Arial"/>
        </w:rPr>
        <w:t>receipt;</w:t>
      </w:r>
      <w:proofErr w:type="gramEnd"/>
      <w:r w:rsidRPr="00CA2D5B">
        <w:rPr>
          <w:rFonts w:ascii="Arial" w:hAnsi="Arial" w:cs="Arial"/>
        </w:rPr>
        <w:t xml:space="preserve"> </w:t>
      </w:r>
    </w:p>
    <w:p w14:paraId="334362C7" w14:textId="77777777" w:rsidR="00145D1D" w:rsidRPr="00CA2D5B" w:rsidRDefault="00000000" w:rsidP="00B64A4F">
      <w:pPr>
        <w:pStyle w:val="Level3Number"/>
        <w:jc w:val="both"/>
        <w:rPr>
          <w:rFonts w:ascii="Arial" w:hAnsi="Arial" w:cs="Arial"/>
        </w:rPr>
      </w:pPr>
      <w:r w:rsidRPr="00CA2D5B">
        <w:rPr>
          <w:rFonts w:ascii="Arial" w:hAnsi="Arial" w:cs="Arial"/>
        </w:rPr>
        <w:t xml:space="preserve">provide the Authority with a copy of all Information belonging to the Authority requested in the Request for Information which is in its possession or control in the form that the Authority requires within five (5) Working Days (or such other period as the Authority may reasonably specify) of the Authority's request for such </w:t>
      </w:r>
      <w:proofErr w:type="gramStart"/>
      <w:r w:rsidRPr="00CA2D5B">
        <w:rPr>
          <w:rFonts w:ascii="Arial" w:hAnsi="Arial" w:cs="Arial"/>
        </w:rPr>
        <w:t>Information;</w:t>
      </w:r>
      <w:proofErr w:type="gramEnd"/>
      <w:r w:rsidRPr="00CA2D5B">
        <w:rPr>
          <w:rFonts w:ascii="Arial" w:hAnsi="Arial" w:cs="Arial"/>
        </w:rPr>
        <w:t xml:space="preserve"> </w:t>
      </w:r>
    </w:p>
    <w:p w14:paraId="3B314D67" w14:textId="77777777" w:rsidR="00145D1D" w:rsidRPr="00CA2D5B" w:rsidRDefault="00000000" w:rsidP="00B64A4F">
      <w:pPr>
        <w:pStyle w:val="Level3Number"/>
        <w:jc w:val="both"/>
        <w:rPr>
          <w:rFonts w:ascii="Arial" w:hAnsi="Arial" w:cs="Arial"/>
        </w:rPr>
      </w:pPr>
      <w:r w:rsidRPr="00CA2D5B">
        <w:rPr>
          <w:rFonts w:ascii="Arial" w:hAnsi="Arial" w:cs="Arial"/>
        </w:rPr>
        <w:t xml:space="preserve">as requested by the Authority and using the Information Commissioner's methodology to do so, redact all necessary information. The Supplier shall provide the Authority with redacted versions within fourteen (14) Working Days of the Commencement Date; and </w:t>
      </w:r>
    </w:p>
    <w:p w14:paraId="6D732B7A" w14:textId="77777777" w:rsidR="00145D1D" w:rsidRPr="00CA2D5B" w:rsidRDefault="00000000" w:rsidP="00B64A4F">
      <w:pPr>
        <w:pStyle w:val="Level3Number"/>
        <w:jc w:val="both"/>
        <w:rPr>
          <w:rFonts w:ascii="Arial" w:hAnsi="Arial" w:cs="Arial"/>
        </w:rPr>
      </w:pPr>
      <w:r w:rsidRPr="00CA2D5B">
        <w:rPr>
          <w:rFonts w:ascii="Arial" w:hAnsi="Arial" w:cs="Arial"/>
        </w:rPr>
        <w:t xml:space="preserve">not respond directly to a Request for Information unless authorised in writing to do so by the Authority. </w:t>
      </w:r>
    </w:p>
    <w:p w14:paraId="7657D6F6" w14:textId="77777777" w:rsidR="00145D1D" w:rsidRPr="00CA2D5B" w:rsidRDefault="00000000" w:rsidP="00B64A4F">
      <w:pPr>
        <w:pStyle w:val="Level2Number"/>
        <w:jc w:val="both"/>
        <w:rPr>
          <w:rFonts w:ascii="Arial" w:hAnsi="Arial" w:cs="Arial"/>
        </w:rPr>
      </w:pPr>
      <w:r w:rsidRPr="00CA2D5B">
        <w:rPr>
          <w:rFonts w:ascii="Arial" w:hAnsi="Arial" w:cs="Arial"/>
        </w:rPr>
        <w:t xml:space="preserve">The Supplier acknowledges that the Authority may be required under the FOIA and EIRs to disclose Information (including Commercially Sensitive Information) without consulting or obtaining consent from the Supplier. The Authority shall take reasonable steps to notify the Supplier of a Request for Information (in accordance with the Secretary of State's </w:t>
      </w:r>
      <w:bookmarkStart w:id="125" w:name="_9kMHG5YVtCIA6DIGGILYPB2z91210v7"/>
      <w:r w:rsidRPr="00CA2D5B">
        <w:rPr>
          <w:rFonts w:ascii="Arial" w:hAnsi="Arial" w:cs="Arial"/>
        </w:rPr>
        <w:t>Section 45</w:t>
      </w:r>
      <w:bookmarkEnd w:id="125"/>
      <w:r w:rsidRPr="00CA2D5B">
        <w:rPr>
          <w:rFonts w:ascii="Arial" w:hAnsi="Arial" w:cs="Arial"/>
        </w:rPr>
        <w:t xml:space="preserve"> Code of Practice on the Discharge of the Functions of Public Authorities under </w:t>
      </w:r>
      <w:bookmarkStart w:id="126" w:name="_9kR3WTr2CC457XEn7I"/>
      <w:r w:rsidRPr="00CA2D5B">
        <w:rPr>
          <w:rFonts w:ascii="Arial" w:hAnsi="Arial" w:cs="Arial"/>
        </w:rPr>
        <w:t>Part 1</w:t>
      </w:r>
      <w:bookmarkEnd w:id="126"/>
      <w:r w:rsidRPr="00CA2D5B">
        <w:rPr>
          <w:rFonts w:ascii="Arial" w:hAnsi="Arial" w:cs="Arial"/>
        </w:rPr>
        <w:t xml:space="preserve"> of the FOIA) to the extent that it is permissible and reasonably practical for it to do so but (notwithstanding any other provision in this Agreement) the Authority shall be responsible for determining in its absolute discretion whether any Commercially Sensitive Information and/or any other information is exempt from disclosure in accordance with the FOIA and/or the EIRs.</w:t>
      </w:r>
    </w:p>
    <w:p w14:paraId="22DE8E16" w14:textId="77777777" w:rsidR="00145D1D" w:rsidRPr="00CA2D5B" w:rsidRDefault="00000000" w:rsidP="00B64A4F">
      <w:pPr>
        <w:pStyle w:val="Level1Heading"/>
        <w:jc w:val="both"/>
        <w:rPr>
          <w:rFonts w:ascii="Arial" w:hAnsi="Arial" w:cs="Arial"/>
        </w:rPr>
      </w:pPr>
      <w:bookmarkStart w:id="127" w:name="_Toc31119494"/>
      <w:bookmarkStart w:id="128" w:name="_Toc111880941"/>
      <w:bookmarkStart w:id="129" w:name="_Toc143779115"/>
      <w:r w:rsidRPr="00CA2D5B">
        <w:rPr>
          <w:rFonts w:ascii="Arial" w:hAnsi="Arial" w:cs="Arial"/>
        </w:rPr>
        <w:t>Security/Official Secrets Act</w:t>
      </w:r>
      <w:bookmarkEnd w:id="127"/>
      <w:bookmarkEnd w:id="128"/>
      <w:bookmarkEnd w:id="129"/>
      <w:r w:rsidRPr="00CA2D5B">
        <w:rPr>
          <w:rFonts w:ascii="Arial" w:hAnsi="Arial" w:cs="Arial"/>
        </w:rPr>
        <w:t xml:space="preserve"> </w:t>
      </w:r>
    </w:p>
    <w:p w14:paraId="4EFD9910" w14:textId="77777777" w:rsidR="00145D1D" w:rsidRPr="00CA2D5B" w:rsidRDefault="00000000" w:rsidP="00B64A4F">
      <w:pPr>
        <w:pStyle w:val="Level2Number"/>
        <w:jc w:val="both"/>
        <w:rPr>
          <w:rFonts w:ascii="Arial" w:hAnsi="Arial" w:cs="Arial"/>
        </w:rPr>
      </w:pPr>
      <w:proofErr w:type="gramStart"/>
      <w:r w:rsidRPr="00CA2D5B">
        <w:rPr>
          <w:rFonts w:ascii="Arial" w:hAnsi="Arial" w:cs="Arial"/>
        </w:rPr>
        <w:t>If and when</w:t>
      </w:r>
      <w:proofErr w:type="gramEnd"/>
      <w:r w:rsidRPr="00CA2D5B">
        <w:rPr>
          <w:rFonts w:ascii="Arial" w:hAnsi="Arial" w:cs="Arial"/>
        </w:rPr>
        <w:t xml:space="preserve"> requested by the Authority, the Supplier shall procure (in respect of the Supplier's Personnel involved in the delivery of the Goods) from each person identified by the request, a signed statement that he understands that the Official Secrets Acts 1911 to 1989 applies both during the carrying out and after expiry or termination of the Agreement.</w:t>
      </w:r>
    </w:p>
    <w:p w14:paraId="71E5E80E" w14:textId="77777777" w:rsidR="00145D1D" w:rsidRPr="00CA2D5B" w:rsidRDefault="00000000" w:rsidP="00B64A4F">
      <w:pPr>
        <w:pStyle w:val="Level1Heading"/>
        <w:jc w:val="both"/>
        <w:rPr>
          <w:rFonts w:ascii="Arial" w:hAnsi="Arial" w:cs="Arial"/>
        </w:rPr>
      </w:pPr>
      <w:bookmarkStart w:id="130" w:name="_Toc31119495"/>
      <w:bookmarkStart w:id="131" w:name="_Toc111880942"/>
      <w:bookmarkStart w:id="132" w:name="_Toc143779116"/>
      <w:r w:rsidRPr="00CA2D5B">
        <w:rPr>
          <w:rFonts w:ascii="Arial" w:hAnsi="Arial" w:cs="Arial"/>
        </w:rPr>
        <w:t>Publicity and communications</w:t>
      </w:r>
      <w:bookmarkEnd w:id="130"/>
      <w:bookmarkEnd w:id="131"/>
      <w:bookmarkEnd w:id="132"/>
      <w:r w:rsidRPr="00CA2D5B">
        <w:rPr>
          <w:rFonts w:ascii="Arial" w:hAnsi="Arial" w:cs="Arial"/>
        </w:rPr>
        <w:t xml:space="preserve"> </w:t>
      </w:r>
    </w:p>
    <w:p w14:paraId="1C045AD9" w14:textId="77777777" w:rsidR="00145D1D" w:rsidRPr="00CA2D5B" w:rsidRDefault="00000000" w:rsidP="00B64A4F">
      <w:pPr>
        <w:pStyle w:val="Level2Number"/>
        <w:jc w:val="both"/>
        <w:rPr>
          <w:rFonts w:ascii="Arial" w:hAnsi="Arial" w:cs="Arial"/>
        </w:rPr>
      </w:pPr>
      <w:r w:rsidRPr="00CA2D5B">
        <w:rPr>
          <w:rFonts w:ascii="Arial" w:hAnsi="Arial" w:cs="Arial"/>
        </w:rPr>
        <w:t xml:space="preserve">The Supplier shall not: </w:t>
      </w:r>
    </w:p>
    <w:p w14:paraId="6E1DF0C0" w14:textId="77777777" w:rsidR="00145D1D" w:rsidRPr="00CA2D5B" w:rsidRDefault="00000000" w:rsidP="00B64A4F">
      <w:pPr>
        <w:pStyle w:val="Level3Number"/>
        <w:jc w:val="both"/>
        <w:rPr>
          <w:rFonts w:ascii="Arial" w:hAnsi="Arial" w:cs="Arial"/>
        </w:rPr>
      </w:pPr>
      <w:r w:rsidRPr="00CA2D5B">
        <w:rPr>
          <w:rFonts w:ascii="Arial" w:hAnsi="Arial" w:cs="Arial"/>
        </w:rPr>
        <w:t>make any press announcements or publicise this Agreement in any way; or</w:t>
      </w:r>
    </w:p>
    <w:p w14:paraId="0DA9DF41" w14:textId="77777777" w:rsidR="00145D1D" w:rsidRPr="00CA2D5B" w:rsidRDefault="00000000" w:rsidP="00B64A4F">
      <w:pPr>
        <w:pStyle w:val="Level3Number"/>
        <w:jc w:val="both"/>
        <w:rPr>
          <w:rFonts w:ascii="Arial" w:hAnsi="Arial" w:cs="Arial"/>
        </w:rPr>
      </w:pPr>
      <w:r w:rsidRPr="00CA2D5B">
        <w:rPr>
          <w:rFonts w:ascii="Arial" w:hAnsi="Arial" w:cs="Arial"/>
        </w:rPr>
        <w:t xml:space="preserve">use the Authority's name, logo or brand in any promotion or marketing or announcement of orders, without the prior written Approval of the Authority. </w:t>
      </w:r>
    </w:p>
    <w:p w14:paraId="48E66A7F" w14:textId="77777777" w:rsidR="00145D1D" w:rsidRPr="00CA2D5B" w:rsidRDefault="00000000" w:rsidP="00B64A4F">
      <w:pPr>
        <w:pStyle w:val="Level2Number"/>
        <w:jc w:val="both"/>
        <w:rPr>
          <w:rFonts w:ascii="Arial" w:hAnsi="Arial" w:cs="Arial"/>
        </w:rPr>
      </w:pPr>
      <w:r w:rsidRPr="00CA2D5B">
        <w:rPr>
          <w:rFonts w:ascii="Arial" w:hAnsi="Arial" w:cs="Arial"/>
        </w:rPr>
        <w:t>Each party acknowledges to the other that nothing in this Agreement either expressly or by implication constitutes an endorsement of any products or services of the other party (including the Goods) and each party agrees not to conduct itself in such a way as to imply or express any such approval or endorsement.</w:t>
      </w:r>
    </w:p>
    <w:p w14:paraId="4A907895" w14:textId="77777777" w:rsidR="00145D1D" w:rsidRPr="00CA2D5B" w:rsidRDefault="00000000" w:rsidP="00B64A4F">
      <w:pPr>
        <w:pStyle w:val="Level1Heading"/>
        <w:jc w:val="both"/>
        <w:rPr>
          <w:rFonts w:ascii="Arial" w:hAnsi="Arial" w:cs="Arial"/>
        </w:rPr>
      </w:pPr>
      <w:bookmarkStart w:id="133" w:name="_Toc31119496"/>
      <w:bookmarkStart w:id="134" w:name="_Toc111880943"/>
      <w:bookmarkStart w:id="135" w:name="_Toc143779117"/>
      <w:r w:rsidRPr="00CA2D5B">
        <w:rPr>
          <w:rFonts w:ascii="Arial" w:hAnsi="Arial" w:cs="Arial"/>
        </w:rPr>
        <w:lastRenderedPageBreak/>
        <w:t>Transparency</w:t>
      </w:r>
      <w:bookmarkEnd w:id="133"/>
      <w:bookmarkEnd w:id="134"/>
      <w:bookmarkEnd w:id="135"/>
    </w:p>
    <w:p w14:paraId="236EBBEE" w14:textId="77777777" w:rsidR="00145D1D" w:rsidRPr="00CA2D5B" w:rsidRDefault="00000000" w:rsidP="00B64A4F">
      <w:pPr>
        <w:pStyle w:val="Level2Number"/>
        <w:jc w:val="both"/>
        <w:rPr>
          <w:rFonts w:ascii="Arial" w:hAnsi="Arial" w:cs="Arial"/>
        </w:rPr>
      </w:pPr>
      <w:r w:rsidRPr="00CA2D5B">
        <w:rPr>
          <w:rFonts w:ascii="Arial" w:hAnsi="Arial" w:cs="Arial"/>
        </w:rPr>
        <w:t>The Supplier acknowledges that the Authority is subject to the Elected Local Policing Bodies (Specified Information) Order 2011 and hereby gives its consent for the Authority to publish this Agreement when the Authority is required to do so.</w:t>
      </w:r>
    </w:p>
    <w:p w14:paraId="6A2C5E18" w14:textId="77777777" w:rsidR="00145D1D" w:rsidRPr="00CA2D5B" w:rsidRDefault="00000000" w:rsidP="00B64A4F">
      <w:pPr>
        <w:pStyle w:val="Level2Number"/>
        <w:jc w:val="both"/>
        <w:rPr>
          <w:rFonts w:ascii="Arial" w:hAnsi="Arial" w:cs="Arial"/>
        </w:rPr>
      </w:pPr>
      <w:r w:rsidRPr="00CA2D5B">
        <w:rPr>
          <w:rFonts w:ascii="Arial" w:hAnsi="Arial" w:cs="Arial"/>
        </w:rPr>
        <w:t>The Authority, at its sole discretion and where applicable by application of a public interest test, may:</w:t>
      </w:r>
    </w:p>
    <w:p w14:paraId="4322A73E" w14:textId="77777777" w:rsidR="00145D1D" w:rsidRPr="00CA2D5B" w:rsidRDefault="00000000" w:rsidP="00B64A4F">
      <w:pPr>
        <w:pStyle w:val="Level3Number"/>
        <w:jc w:val="both"/>
        <w:rPr>
          <w:rFonts w:ascii="Arial" w:hAnsi="Arial" w:cs="Arial"/>
        </w:rPr>
      </w:pPr>
      <w:r w:rsidRPr="00CA2D5B">
        <w:rPr>
          <w:rFonts w:ascii="Arial" w:hAnsi="Arial" w:cs="Arial"/>
        </w:rPr>
        <w:t xml:space="preserve">publish all or part of the information contained in this Agreement (including information deemed by the Supplier to be confidential) where the Authority are required to publish information in accordance with all Applicable Laws; and </w:t>
      </w:r>
    </w:p>
    <w:p w14:paraId="2376DE46" w14:textId="77777777" w:rsidR="00145D1D" w:rsidRPr="00CA2D5B" w:rsidRDefault="00000000" w:rsidP="00B64A4F">
      <w:pPr>
        <w:pStyle w:val="Level3Number"/>
        <w:jc w:val="both"/>
        <w:rPr>
          <w:rFonts w:ascii="Arial" w:hAnsi="Arial" w:cs="Arial"/>
        </w:rPr>
      </w:pPr>
      <w:r w:rsidRPr="00CA2D5B">
        <w:rPr>
          <w:rFonts w:ascii="Arial" w:hAnsi="Arial" w:cs="Arial"/>
        </w:rPr>
        <w:t>redact all or part of the information contained within this Agreement prior to its publication. In doing so the Authority will take account of the FOIA requirements.</w:t>
      </w:r>
    </w:p>
    <w:p w14:paraId="2239FAB9" w14:textId="77777777" w:rsidR="00145D1D" w:rsidRPr="00CA2D5B" w:rsidRDefault="00000000" w:rsidP="00B64A4F">
      <w:pPr>
        <w:pStyle w:val="Level2Number"/>
        <w:jc w:val="both"/>
        <w:rPr>
          <w:rFonts w:ascii="Arial" w:hAnsi="Arial" w:cs="Arial"/>
        </w:rPr>
      </w:pPr>
      <w:r w:rsidRPr="00CA2D5B">
        <w:rPr>
          <w:rFonts w:ascii="Arial" w:hAnsi="Arial" w:cs="Arial"/>
        </w:rPr>
        <w:t>The Authority may consult with the Supplier regarding any redactions to this Agreement to be published pursuant to this clause. The final decision regarding publication and/or redaction of the information contained within this Agreement shall be that of the Authority.</w:t>
      </w:r>
    </w:p>
    <w:p w14:paraId="25545623" w14:textId="77777777" w:rsidR="00145D1D" w:rsidRPr="00CA2D5B" w:rsidRDefault="00000000" w:rsidP="00B64A4F">
      <w:pPr>
        <w:pStyle w:val="Level2Number"/>
        <w:jc w:val="both"/>
        <w:rPr>
          <w:rFonts w:ascii="Arial" w:hAnsi="Arial" w:cs="Arial"/>
        </w:rPr>
      </w:pPr>
      <w:r w:rsidRPr="00CA2D5B">
        <w:rPr>
          <w:rFonts w:ascii="Arial" w:hAnsi="Arial" w:cs="Arial"/>
        </w:rPr>
        <w:t>The Supplier shall assist and cooperate with the Authority to enable the Authority to publish this Agreement.</w:t>
      </w:r>
    </w:p>
    <w:p w14:paraId="2F7948C5" w14:textId="77777777" w:rsidR="00145D1D" w:rsidRPr="00CA2D5B" w:rsidRDefault="00000000" w:rsidP="00B64A4F">
      <w:pPr>
        <w:pStyle w:val="Level1Heading"/>
        <w:jc w:val="both"/>
        <w:rPr>
          <w:rFonts w:ascii="Arial" w:hAnsi="Arial" w:cs="Arial"/>
        </w:rPr>
      </w:pPr>
      <w:bookmarkStart w:id="136" w:name="_Toc31119497"/>
      <w:bookmarkStart w:id="137" w:name="_Toc111880944"/>
      <w:bookmarkStart w:id="138" w:name="_Toc143779118"/>
      <w:r w:rsidRPr="00CA2D5B">
        <w:rPr>
          <w:rFonts w:ascii="Arial" w:hAnsi="Arial" w:cs="Arial"/>
        </w:rPr>
        <w:t>Supplier's records</w:t>
      </w:r>
      <w:bookmarkEnd w:id="136"/>
      <w:bookmarkEnd w:id="137"/>
      <w:bookmarkEnd w:id="138"/>
      <w:r w:rsidRPr="00CA2D5B">
        <w:rPr>
          <w:rFonts w:ascii="Arial" w:hAnsi="Arial" w:cs="Arial"/>
        </w:rPr>
        <w:t xml:space="preserve"> </w:t>
      </w:r>
    </w:p>
    <w:p w14:paraId="5AE96F0D" w14:textId="77777777" w:rsidR="00145D1D" w:rsidRPr="00CA2D5B" w:rsidRDefault="00000000" w:rsidP="00B64A4F">
      <w:pPr>
        <w:pStyle w:val="Level2Number"/>
        <w:jc w:val="both"/>
        <w:rPr>
          <w:rFonts w:ascii="Arial" w:hAnsi="Arial" w:cs="Arial"/>
        </w:rPr>
      </w:pPr>
      <w:r w:rsidRPr="00CA2D5B">
        <w:rPr>
          <w:rFonts w:ascii="Arial" w:hAnsi="Arial" w:cs="Arial"/>
        </w:rPr>
        <w:t>The Supplier shall allow the Authority (or its professional advisers) to access the Supplier's premises, personnel, systems and relevant records to verify that the Charges and any other sums charged to the Authority under this Agreement are accurate.</w:t>
      </w:r>
    </w:p>
    <w:p w14:paraId="48563C7C" w14:textId="77777777" w:rsidR="00145D1D" w:rsidRPr="00CA2D5B" w:rsidRDefault="00000000" w:rsidP="00B64A4F">
      <w:pPr>
        <w:pStyle w:val="Level2Number"/>
        <w:jc w:val="both"/>
        <w:rPr>
          <w:rFonts w:ascii="Arial" w:hAnsi="Arial" w:cs="Arial"/>
        </w:rPr>
      </w:pPr>
      <w:r w:rsidRPr="00CA2D5B">
        <w:rPr>
          <w:rFonts w:ascii="Arial" w:hAnsi="Arial" w:cs="Arial"/>
        </w:rPr>
        <w:t xml:space="preserve">Subject to the Authority's obligations of confidentiality at </w:t>
      </w:r>
      <w:bookmarkStart w:id="139" w:name="_9kMHG5YVtCIA6BCCGFGSL3vrqnyEAsw5EV"/>
      <w:r w:rsidRPr="00CA2D5B">
        <w:rPr>
          <w:rFonts w:ascii="Arial" w:hAnsi="Arial" w:cs="Arial"/>
        </w:rPr>
        <w:t xml:space="preserve">clause </w:t>
      </w:r>
      <w:r w:rsidRPr="00CA2D5B">
        <w:rPr>
          <w:rFonts w:ascii="Arial" w:hAnsi="Arial" w:cs="Arial"/>
        </w:rPr>
        <w:fldChar w:fldCharType="begin"/>
      </w:r>
      <w:r w:rsidRPr="00CA2D5B">
        <w:rPr>
          <w:rFonts w:ascii="Arial" w:hAnsi="Arial" w:cs="Arial"/>
        </w:rPr>
        <w:instrText xml:space="preserve"> REF _Ref_ContractCompanion_9kb9Ur045 \w \n \h \t \* MERGEFORMAT </w:instrText>
      </w:r>
      <w:r w:rsidRPr="00CA2D5B">
        <w:rPr>
          <w:rFonts w:ascii="Arial" w:hAnsi="Arial" w:cs="Arial"/>
        </w:rPr>
      </w:r>
      <w:r w:rsidRPr="00CA2D5B">
        <w:rPr>
          <w:rFonts w:ascii="Arial" w:hAnsi="Arial" w:cs="Arial"/>
        </w:rPr>
        <w:fldChar w:fldCharType="separate"/>
      </w:r>
      <w:r w:rsidRPr="00CA2D5B">
        <w:rPr>
          <w:rFonts w:ascii="Arial" w:hAnsi="Arial" w:cs="Arial"/>
        </w:rPr>
        <w:t>13</w:t>
      </w:r>
      <w:r w:rsidRPr="00CA2D5B">
        <w:rPr>
          <w:rFonts w:ascii="Arial" w:hAnsi="Arial" w:cs="Arial"/>
        </w:rPr>
        <w:fldChar w:fldCharType="end"/>
      </w:r>
      <w:bookmarkEnd w:id="139"/>
      <w:r w:rsidRPr="00CA2D5B">
        <w:rPr>
          <w:rFonts w:ascii="Arial" w:hAnsi="Arial" w:cs="Arial"/>
        </w:rPr>
        <w:t xml:space="preserve"> (Confidentiality), the Supplier shall provide the Authority (and its professional advisers) with all reasonable co-operation, access and assistance in relation to each audit.</w:t>
      </w:r>
    </w:p>
    <w:p w14:paraId="2F5B3711" w14:textId="77777777" w:rsidR="00145D1D" w:rsidRPr="00CA2D5B" w:rsidRDefault="00000000" w:rsidP="00B64A4F">
      <w:pPr>
        <w:pStyle w:val="Level2Number"/>
        <w:jc w:val="both"/>
        <w:rPr>
          <w:rFonts w:ascii="Arial" w:hAnsi="Arial" w:cs="Arial"/>
        </w:rPr>
      </w:pPr>
      <w:r w:rsidRPr="00CA2D5B">
        <w:rPr>
          <w:rFonts w:ascii="Arial" w:hAnsi="Arial" w:cs="Arial"/>
        </w:rPr>
        <w:t>The Supplier shall keep and maintain until six (6) years after the end of the Term, or as long a period as may be agreed between the parties.</w:t>
      </w:r>
    </w:p>
    <w:p w14:paraId="595C4EBB" w14:textId="77777777" w:rsidR="00145D1D" w:rsidRPr="00CA2D5B" w:rsidRDefault="00000000" w:rsidP="00B64A4F">
      <w:pPr>
        <w:pStyle w:val="Level2Number"/>
        <w:jc w:val="both"/>
        <w:rPr>
          <w:rFonts w:ascii="Arial" w:hAnsi="Arial" w:cs="Arial"/>
        </w:rPr>
      </w:pPr>
      <w:r w:rsidRPr="00CA2D5B">
        <w:rPr>
          <w:rFonts w:ascii="Arial" w:hAnsi="Arial" w:cs="Arial"/>
        </w:rPr>
        <w:t xml:space="preserve">The Authority shall provide reasonable notice of its intention to conduct an </w:t>
      </w:r>
      <w:proofErr w:type="gramStart"/>
      <w:r w:rsidRPr="00CA2D5B">
        <w:rPr>
          <w:rFonts w:ascii="Arial" w:hAnsi="Arial" w:cs="Arial"/>
        </w:rPr>
        <w:t>audit</w:t>
      </w:r>
      <w:proofErr w:type="gramEnd"/>
      <w:r w:rsidRPr="00CA2D5B">
        <w:rPr>
          <w:rFonts w:ascii="Arial" w:hAnsi="Arial" w:cs="Arial"/>
        </w:rPr>
        <w:t xml:space="preserve"> and any audit shall be conducted on a Working Day.</w:t>
      </w:r>
    </w:p>
    <w:p w14:paraId="454547AE" w14:textId="77777777" w:rsidR="00145D1D" w:rsidRPr="00CA2D5B" w:rsidRDefault="00000000" w:rsidP="00B64A4F">
      <w:pPr>
        <w:pStyle w:val="Level2Number"/>
        <w:jc w:val="both"/>
        <w:rPr>
          <w:rFonts w:ascii="Arial" w:hAnsi="Arial" w:cs="Arial"/>
        </w:rPr>
      </w:pPr>
      <w:r w:rsidRPr="00CA2D5B">
        <w:rPr>
          <w:rFonts w:ascii="Arial" w:hAnsi="Arial" w:cs="Arial"/>
        </w:rPr>
        <w:t xml:space="preserve">The Authority and its professional advisers shall have the right to take copies of any records which they reasonably require and remove such </w:t>
      </w:r>
      <w:proofErr w:type="gramStart"/>
      <w:r w:rsidRPr="00CA2D5B">
        <w:rPr>
          <w:rFonts w:ascii="Arial" w:hAnsi="Arial" w:cs="Arial"/>
        </w:rPr>
        <w:t>copies</w:t>
      </w:r>
      <w:proofErr w:type="gramEnd"/>
      <w:r w:rsidRPr="00CA2D5B">
        <w:rPr>
          <w:rFonts w:ascii="Arial" w:hAnsi="Arial" w:cs="Arial"/>
        </w:rPr>
        <w:t xml:space="preserve"> and the Supplier shall provide the necessary facilities to assist in copying free of charge.</w:t>
      </w:r>
    </w:p>
    <w:p w14:paraId="0DDBBFB2" w14:textId="77777777" w:rsidR="00145D1D" w:rsidRPr="00CA2D5B" w:rsidRDefault="00000000" w:rsidP="00B64A4F">
      <w:pPr>
        <w:pStyle w:val="Level1Heading"/>
        <w:jc w:val="both"/>
        <w:rPr>
          <w:rFonts w:ascii="Arial" w:hAnsi="Arial" w:cs="Arial"/>
        </w:rPr>
      </w:pPr>
      <w:bookmarkStart w:id="140" w:name="_Toc31119498"/>
      <w:bookmarkStart w:id="141" w:name="_Toc111880945"/>
      <w:bookmarkStart w:id="142" w:name="_Toc143779119"/>
      <w:r w:rsidRPr="00CA2D5B">
        <w:rPr>
          <w:rFonts w:ascii="Arial" w:hAnsi="Arial" w:cs="Arial"/>
        </w:rPr>
        <w:t>Health and safety</w:t>
      </w:r>
      <w:bookmarkEnd w:id="140"/>
      <w:bookmarkEnd w:id="141"/>
      <w:bookmarkEnd w:id="142"/>
    </w:p>
    <w:p w14:paraId="4255CF34" w14:textId="77777777" w:rsidR="00145D1D" w:rsidRPr="00CA2D5B" w:rsidRDefault="00000000" w:rsidP="00B64A4F">
      <w:pPr>
        <w:pStyle w:val="Level2Number"/>
        <w:jc w:val="both"/>
        <w:rPr>
          <w:rFonts w:ascii="Arial" w:hAnsi="Arial" w:cs="Arial"/>
        </w:rPr>
      </w:pPr>
      <w:r w:rsidRPr="00CA2D5B">
        <w:rPr>
          <w:rFonts w:ascii="Arial" w:hAnsi="Arial" w:cs="Arial"/>
        </w:rPr>
        <w:t xml:space="preserve">The Supplier shall perform its obligations under this Agreement (including those in relation to the Goods) in accordance with: </w:t>
      </w:r>
    </w:p>
    <w:p w14:paraId="70FAD8ED" w14:textId="77777777" w:rsidR="00145D1D" w:rsidRPr="00CA2D5B" w:rsidRDefault="00000000" w:rsidP="00B64A4F">
      <w:pPr>
        <w:pStyle w:val="Level3Number"/>
        <w:jc w:val="both"/>
        <w:rPr>
          <w:rFonts w:ascii="Arial" w:hAnsi="Arial" w:cs="Arial"/>
        </w:rPr>
      </w:pPr>
      <w:r w:rsidRPr="00CA2D5B">
        <w:rPr>
          <w:rFonts w:ascii="Arial" w:hAnsi="Arial" w:cs="Arial"/>
        </w:rPr>
        <w:t>all Applicable Laws regarding health and safety; and</w:t>
      </w:r>
    </w:p>
    <w:p w14:paraId="6260F089" w14:textId="77777777" w:rsidR="00145D1D" w:rsidRPr="00CA2D5B" w:rsidRDefault="00000000" w:rsidP="00B64A4F">
      <w:pPr>
        <w:pStyle w:val="Level3Number"/>
        <w:jc w:val="both"/>
        <w:rPr>
          <w:rFonts w:ascii="Arial" w:hAnsi="Arial" w:cs="Arial"/>
        </w:rPr>
      </w:pPr>
      <w:r w:rsidRPr="00CA2D5B">
        <w:rPr>
          <w:rFonts w:ascii="Arial" w:hAnsi="Arial" w:cs="Arial"/>
        </w:rPr>
        <w:t>the Authority's health and safety policy (as provided to the Supplier from time to time) whilst at the Authority Premises; and</w:t>
      </w:r>
    </w:p>
    <w:p w14:paraId="3BF89C19" w14:textId="77777777" w:rsidR="00145D1D" w:rsidRPr="00CA2D5B" w:rsidRDefault="00000000" w:rsidP="00B64A4F">
      <w:pPr>
        <w:pStyle w:val="Level3Number"/>
        <w:jc w:val="both"/>
        <w:rPr>
          <w:rFonts w:ascii="Arial" w:hAnsi="Arial" w:cs="Arial"/>
        </w:rPr>
      </w:pPr>
      <w:r w:rsidRPr="00CA2D5B">
        <w:rPr>
          <w:rFonts w:ascii="Arial" w:hAnsi="Arial" w:cs="Arial"/>
        </w:rPr>
        <w:t>the Safety Rules Policy (where stated to apply in the Contract Summary).</w:t>
      </w:r>
    </w:p>
    <w:p w14:paraId="4B894D3D" w14:textId="77777777" w:rsidR="00145D1D" w:rsidRPr="00CA2D5B" w:rsidRDefault="00000000" w:rsidP="00B64A4F">
      <w:pPr>
        <w:pStyle w:val="Level2Number"/>
        <w:jc w:val="both"/>
        <w:rPr>
          <w:rFonts w:ascii="Arial" w:hAnsi="Arial" w:cs="Arial"/>
        </w:rPr>
      </w:pPr>
      <w:r w:rsidRPr="00CA2D5B">
        <w:rPr>
          <w:rFonts w:ascii="Arial" w:hAnsi="Arial" w:cs="Arial"/>
        </w:rPr>
        <w:t xml:space="preserve">Each party shall promptly notify the other as soon as possible of any health and safety incidents or material health and safety hazards at the Authority Premises of which it becomes </w:t>
      </w:r>
      <w:proofErr w:type="gramStart"/>
      <w:r w:rsidRPr="00CA2D5B">
        <w:rPr>
          <w:rFonts w:ascii="Arial" w:hAnsi="Arial" w:cs="Arial"/>
        </w:rPr>
        <w:t>aware</w:t>
      </w:r>
      <w:proofErr w:type="gramEnd"/>
      <w:r w:rsidRPr="00CA2D5B">
        <w:rPr>
          <w:rFonts w:ascii="Arial" w:hAnsi="Arial" w:cs="Arial"/>
        </w:rPr>
        <w:t xml:space="preserve"> and which relate to or arise in connection with the performance of this Agreement. </w:t>
      </w:r>
    </w:p>
    <w:p w14:paraId="6D64F50C" w14:textId="77777777" w:rsidR="00145D1D" w:rsidRPr="00CA2D5B" w:rsidRDefault="00000000" w:rsidP="00B64A4F">
      <w:pPr>
        <w:pStyle w:val="Level2Number"/>
        <w:jc w:val="both"/>
        <w:rPr>
          <w:rFonts w:ascii="Arial" w:hAnsi="Arial" w:cs="Arial"/>
        </w:rPr>
      </w:pPr>
      <w:r w:rsidRPr="00CA2D5B">
        <w:rPr>
          <w:rFonts w:ascii="Arial" w:hAnsi="Arial" w:cs="Arial"/>
        </w:rPr>
        <w:lastRenderedPageBreak/>
        <w:t>While on the Authority Premises, the Supplier shall comply with any health and safety measures implemented by the Authority in respect of Supplier Personnel and other persons working there and any instructions from the Authority on any necessary associated safety measures.</w:t>
      </w:r>
    </w:p>
    <w:p w14:paraId="5519D009" w14:textId="77777777" w:rsidR="00145D1D" w:rsidRPr="00CA2D5B" w:rsidRDefault="00000000" w:rsidP="00B64A4F">
      <w:pPr>
        <w:pStyle w:val="Level1Heading"/>
        <w:jc w:val="both"/>
        <w:rPr>
          <w:rFonts w:ascii="Arial" w:hAnsi="Arial" w:cs="Arial"/>
        </w:rPr>
      </w:pPr>
      <w:bookmarkStart w:id="143" w:name="_Toc31119499"/>
      <w:bookmarkStart w:id="144" w:name="_Toc111880946"/>
      <w:bookmarkStart w:id="145" w:name="_Toc143779120"/>
      <w:r w:rsidRPr="00CA2D5B">
        <w:rPr>
          <w:rFonts w:ascii="Arial" w:hAnsi="Arial" w:cs="Arial"/>
        </w:rPr>
        <w:t>Equality</w:t>
      </w:r>
      <w:bookmarkEnd w:id="143"/>
      <w:bookmarkEnd w:id="144"/>
      <w:bookmarkEnd w:id="145"/>
    </w:p>
    <w:p w14:paraId="5A4EBAB7" w14:textId="77777777" w:rsidR="00145D1D" w:rsidRPr="00CA2D5B" w:rsidRDefault="00000000" w:rsidP="00B64A4F">
      <w:pPr>
        <w:pStyle w:val="Level2Number"/>
        <w:jc w:val="both"/>
        <w:rPr>
          <w:rFonts w:ascii="Arial" w:hAnsi="Arial" w:cs="Arial"/>
        </w:rPr>
      </w:pPr>
      <w:r w:rsidRPr="00CA2D5B">
        <w:rPr>
          <w:rFonts w:ascii="Arial" w:hAnsi="Arial" w:cs="Arial"/>
        </w:rPr>
        <w:t xml:space="preserve">The Supplier shall: </w:t>
      </w:r>
    </w:p>
    <w:p w14:paraId="195DE955" w14:textId="77777777" w:rsidR="00145D1D" w:rsidRPr="00CA2D5B" w:rsidRDefault="00000000" w:rsidP="00B64A4F">
      <w:pPr>
        <w:pStyle w:val="Level3Number"/>
        <w:jc w:val="both"/>
        <w:rPr>
          <w:rFonts w:ascii="Arial" w:hAnsi="Arial" w:cs="Arial"/>
        </w:rPr>
      </w:pPr>
      <w:r w:rsidRPr="00CA2D5B">
        <w:rPr>
          <w:rFonts w:ascii="Arial" w:hAnsi="Arial" w:cs="Arial"/>
        </w:rPr>
        <w:t xml:space="preserve">perform its obligations under this Agreement (including those in relation to provision of the Goods) in accordance with: </w:t>
      </w:r>
    </w:p>
    <w:p w14:paraId="42CD161B" w14:textId="77777777" w:rsidR="00145D1D" w:rsidRPr="00CA2D5B" w:rsidRDefault="00000000" w:rsidP="00B64A4F">
      <w:pPr>
        <w:pStyle w:val="Level4Number"/>
        <w:jc w:val="both"/>
        <w:rPr>
          <w:rFonts w:ascii="Arial" w:hAnsi="Arial" w:cs="Arial"/>
        </w:rPr>
      </w:pPr>
      <w:r w:rsidRPr="00CA2D5B">
        <w:rPr>
          <w:rFonts w:ascii="Arial" w:hAnsi="Arial" w:cs="Arial"/>
        </w:rPr>
        <w:t xml:space="preserve">all Applicable Laws (whether in relation to race, sex, gender reassignment, religion or belief, disability, sexual orientation, pregnancy, maternity, age or otherwise); and </w:t>
      </w:r>
    </w:p>
    <w:p w14:paraId="50D5D470" w14:textId="77777777" w:rsidR="00145D1D" w:rsidRPr="00CA2D5B" w:rsidRDefault="00000000" w:rsidP="00B64A4F">
      <w:pPr>
        <w:pStyle w:val="Level4Number"/>
        <w:jc w:val="both"/>
        <w:rPr>
          <w:rFonts w:ascii="Arial" w:hAnsi="Arial" w:cs="Arial"/>
        </w:rPr>
      </w:pPr>
      <w:r w:rsidRPr="00CA2D5B">
        <w:rPr>
          <w:rFonts w:ascii="Arial" w:hAnsi="Arial" w:cs="Arial"/>
        </w:rPr>
        <w:t xml:space="preserve">any other requirements and instructions which the Authority reasonably imposes in connection with any equality obligations imposed on the Authority at any time under Applicable </w:t>
      </w:r>
      <w:proofErr w:type="gramStart"/>
      <w:r w:rsidRPr="00CA2D5B">
        <w:rPr>
          <w:rFonts w:ascii="Arial" w:hAnsi="Arial" w:cs="Arial"/>
        </w:rPr>
        <w:t>Laws;</w:t>
      </w:r>
      <w:proofErr w:type="gramEnd"/>
      <w:r w:rsidRPr="00CA2D5B">
        <w:rPr>
          <w:rFonts w:ascii="Arial" w:hAnsi="Arial" w:cs="Arial"/>
        </w:rPr>
        <w:t xml:space="preserve"> </w:t>
      </w:r>
    </w:p>
    <w:p w14:paraId="3643A33B" w14:textId="77777777" w:rsidR="00145D1D" w:rsidRPr="00CA2D5B" w:rsidRDefault="00000000" w:rsidP="00B64A4F">
      <w:pPr>
        <w:pStyle w:val="Level3Number"/>
        <w:jc w:val="both"/>
        <w:rPr>
          <w:rFonts w:ascii="Arial" w:hAnsi="Arial" w:cs="Arial"/>
        </w:rPr>
      </w:pPr>
      <w:r w:rsidRPr="00CA2D5B">
        <w:rPr>
          <w:rFonts w:ascii="Arial" w:hAnsi="Arial" w:cs="Arial"/>
        </w:rPr>
        <w:t>take all necessary steps, and inform the Authority of the steps taken, to prevent unlawful discrimination designated as such by any court or tribunal, or the Equality and Human Rights Commission or (any successor organisation).</w:t>
      </w:r>
    </w:p>
    <w:p w14:paraId="5BD9E067" w14:textId="77777777" w:rsidR="00145D1D" w:rsidRPr="00CA2D5B" w:rsidRDefault="00000000" w:rsidP="00B64A4F">
      <w:pPr>
        <w:pStyle w:val="Level1Heading"/>
        <w:jc w:val="both"/>
        <w:rPr>
          <w:rFonts w:ascii="Arial" w:hAnsi="Arial" w:cs="Arial"/>
        </w:rPr>
      </w:pPr>
      <w:bookmarkStart w:id="146" w:name="_Toc31119500"/>
      <w:bookmarkStart w:id="147" w:name="_Toc111880947"/>
      <w:bookmarkStart w:id="148" w:name="_Toc143779121"/>
      <w:r w:rsidRPr="00CA2D5B">
        <w:rPr>
          <w:rFonts w:ascii="Arial" w:hAnsi="Arial" w:cs="Arial"/>
        </w:rPr>
        <w:t>Responsible procurement</w:t>
      </w:r>
      <w:bookmarkEnd w:id="146"/>
      <w:bookmarkEnd w:id="147"/>
      <w:bookmarkEnd w:id="148"/>
      <w:r w:rsidRPr="00CA2D5B">
        <w:rPr>
          <w:rFonts w:ascii="Arial" w:hAnsi="Arial" w:cs="Arial"/>
        </w:rPr>
        <w:t xml:space="preserve"> </w:t>
      </w:r>
    </w:p>
    <w:p w14:paraId="5082C4AE" w14:textId="77777777" w:rsidR="00145D1D" w:rsidRPr="00CA2D5B" w:rsidRDefault="00000000" w:rsidP="00B64A4F">
      <w:pPr>
        <w:pStyle w:val="Level2Number"/>
        <w:jc w:val="both"/>
        <w:rPr>
          <w:rFonts w:ascii="Arial" w:hAnsi="Arial" w:cs="Arial"/>
        </w:rPr>
      </w:pPr>
      <w:bookmarkStart w:id="149" w:name="_Hlk111965539"/>
      <w:bookmarkStart w:id="150" w:name="_Ref111801221"/>
      <w:bookmarkStart w:id="151" w:name="_Toc111880948"/>
      <w:bookmarkStart w:id="152" w:name="_Toc31119502"/>
      <w:bookmarkStart w:id="153" w:name="_Ref_ContractCompanion_9kb9Ur05B"/>
      <w:r w:rsidRPr="00CA2D5B">
        <w:rPr>
          <w:rFonts w:ascii="Arial" w:hAnsi="Arial" w:cs="Arial"/>
        </w:rPr>
        <w:t>The Supplier shall comply with the Responsible Procurement Policy in respect to all social &amp; ethical, economic, environmental and governance matter arising from, or relating to, this Agreement.</w:t>
      </w:r>
    </w:p>
    <w:p w14:paraId="43C02B51" w14:textId="77777777" w:rsidR="00145D1D" w:rsidRPr="00CA2D5B" w:rsidRDefault="00000000" w:rsidP="00B64A4F">
      <w:pPr>
        <w:pStyle w:val="Level1Heading"/>
        <w:jc w:val="both"/>
        <w:rPr>
          <w:rFonts w:ascii="Arial" w:hAnsi="Arial" w:cs="Arial"/>
        </w:rPr>
      </w:pPr>
      <w:bookmarkStart w:id="154" w:name="_Ref112500375"/>
      <w:bookmarkStart w:id="155" w:name="_Toc143779122"/>
      <w:bookmarkEnd w:id="149"/>
      <w:r w:rsidRPr="00CA2D5B">
        <w:rPr>
          <w:rFonts w:ascii="Arial" w:hAnsi="Arial" w:cs="Arial"/>
        </w:rPr>
        <w:t>Anti-Slavery and Human Trafficking</w:t>
      </w:r>
      <w:bookmarkEnd w:id="150"/>
      <w:bookmarkEnd w:id="151"/>
      <w:bookmarkEnd w:id="154"/>
      <w:bookmarkEnd w:id="155"/>
    </w:p>
    <w:p w14:paraId="3E4A8FAD" w14:textId="77777777" w:rsidR="00145D1D" w:rsidRPr="00CA2D5B" w:rsidRDefault="00000000" w:rsidP="00B64A4F">
      <w:pPr>
        <w:pStyle w:val="Level2Number"/>
        <w:jc w:val="both"/>
        <w:rPr>
          <w:rFonts w:ascii="Arial" w:hAnsi="Arial" w:cs="Arial"/>
        </w:rPr>
      </w:pPr>
      <w:bookmarkStart w:id="156" w:name="_Ref_a909216"/>
      <w:r w:rsidRPr="00CA2D5B">
        <w:rPr>
          <w:rFonts w:ascii="Arial" w:hAnsi="Arial" w:cs="Arial"/>
        </w:rPr>
        <w:t>In performing its obligations under this Agreement, the Supplier shall:</w:t>
      </w:r>
      <w:bookmarkEnd w:id="156"/>
    </w:p>
    <w:p w14:paraId="4D76C41A" w14:textId="77777777" w:rsidR="00145D1D" w:rsidRPr="00CA2D5B" w:rsidRDefault="00000000" w:rsidP="00B64A4F">
      <w:pPr>
        <w:pStyle w:val="Level3Number"/>
        <w:jc w:val="both"/>
        <w:rPr>
          <w:rFonts w:ascii="Arial" w:hAnsi="Arial" w:cs="Arial"/>
        </w:rPr>
      </w:pPr>
      <w:bookmarkStart w:id="157" w:name="_Ref_a204851"/>
      <w:r w:rsidRPr="00CA2D5B">
        <w:rPr>
          <w:rFonts w:ascii="Arial" w:hAnsi="Arial" w:cs="Arial"/>
        </w:rPr>
        <w:t>comply with all applicable anti-slavery and human trafficking laws, statutes, regulations and codes from time to time in force (</w:t>
      </w:r>
      <w:r w:rsidRPr="00CA2D5B">
        <w:rPr>
          <w:rFonts w:ascii="Arial" w:hAnsi="Arial" w:cs="Arial"/>
          <w:b/>
          <w:bCs/>
        </w:rPr>
        <w:t>Anti-Slavery Laws</w:t>
      </w:r>
      <w:r w:rsidRPr="00CA2D5B">
        <w:rPr>
          <w:rFonts w:ascii="Arial" w:hAnsi="Arial" w:cs="Arial"/>
        </w:rPr>
        <w:t xml:space="preserve">) including but not limited to the Modern Slavery Act </w:t>
      </w:r>
      <w:proofErr w:type="gramStart"/>
      <w:r w:rsidRPr="00CA2D5B">
        <w:rPr>
          <w:rFonts w:ascii="Arial" w:hAnsi="Arial" w:cs="Arial"/>
        </w:rPr>
        <w:t>2015;</w:t>
      </w:r>
      <w:bookmarkEnd w:id="157"/>
      <w:proofErr w:type="gramEnd"/>
    </w:p>
    <w:p w14:paraId="604DF4A2" w14:textId="77777777" w:rsidR="00145D1D" w:rsidRPr="00CA2D5B" w:rsidRDefault="00000000" w:rsidP="00B64A4F">
      <w:pPr>
        <w:pStyle w:val="Level3Number"/>
        <w:jc w:val="both"/>
        <w:rPr>
          <w:rFonts w:ascii="Arial" w:hAnsi="Arial" w:cs="Arial"/>
        </w:rPr>
      </w:pPr>
      <w:bookmarkStart w:id="158" w:name="_Ref_a726591"/>
      <w:r w:rsidRPr="00CA2D5B">
        <w:rPr>
          <w:rFonts w:ascii="Arial" w:hAnsi="Arial" w:cs="Arial"/>
        </w:rPr>
        <w:t xml:space="preserve">not engage in any activity, practice or conduct that would constitute an offence under sections 1, 2 or 4 of the Modern Slavery Act 2015 if such activity, practice or conduct had been carried out in England and </w:t>
      </w:r>
      <w:proofErr w:type="gramStart"/>
      <w:r w:rsidRPr="00CA2D5B">
        <w:rPr>
          <w:rFonts w:ascii="Arial" w:hAnsi="Arial" w:cs="Arial"/>
        </w:rPr>
        <w:t>Wales;</w:t>
      </w:r>
      <w:bookmarkEnd w:id="158"/>
      <w:proofErr w:type="gramEnd"/>
    </w:p>
    <w:p w14:paraId="29AEC6DD" w14:textId="77777777" w:rsidR="00145D1D" w:rsidRPr="00CA2D5B" w:rsidRDefault="00000000" w:rsidP="00B64A4F">
      <w:pPr>
        <w:pStyle w:val="Level3Number"/>
        <w:jc w:val="both"/>
        <w:rPr>
          <w:rFonts w:ascii="Arial" w:hAnsi="Arial" w:cs="Arial"/>
        </w:rPr>
      </w:pPr>
      <w:bookmarkStart w:id="159" w:name="_Ref_a786319"/>
      <w:r w:rsidRPr="00CA2D5B">
        <w:rPr>
          <w:rFonts w:ascii="Arial" w:hAnsi="Arial" w:cs="Arial"/>
        </w:rPr>
        <w:t xml:space="preserve">include in contracts with its </w:t>
      </w:r>
      <w:proofErr w:type="gramStart"/>
      <w:r w:rsidRPr="00CA2D5B">
        <w:rPr>
          <w:rFonts w:ascii="Arial" w:hAnsi="Arial" w:cs="Arial"/>
        </w:rPr>
        <w:t>subcontractors</w:t>
      </w:r>
      <w:proofErr w:type="gramEnd"/>
      <w:r w:rsidRPr="00CA2D5B">
        <w:rPr>
          <w:rFonts w:ascii="Arial" w:hAnsi="Arial" w:cs="Arial"/>
        </w:rPr>
        <w:t xml:space="preserve"> anti-slavery and human trafficking provisions that are at least as onerous as those set out in this clause </w:t>
      </w:r>
      <w:r w:rsidRPr="00CA2D5B">
        <w:rPr>
          <w:rFonts w:ascii="Arial" w:hAnsi="Arial" w:cs="Arial"/>
        </w:rPr>
        <w:fldChar w:fldCharType="begin"/>
      </w:r>
      <w:r w:rsidRPr="00CA2D5B">
        <w:rPr>
          <w:rFonts w:ascii="Arial" w:hAnsi="Arial" w:cs="Arial"/>
        </w:rPr>
        <w:instrText xml:space="preserve"> REF _Ref112500375 \r \h </w:instrText>
      </w:r>
      <w:r w:rsidR="007A6853" w:rsidRPr="00CA2D5B">
        <w:rPr>
          <w:rFonts w:ascii="Arial" w:hAnsi="Arial" w:cs="Arial"/>
        </w:rPr>
        <w:instrText xml:space="preserve"> \* MERGEFORMAT </w:instrText>
      </w:r>
      <w:r w:rsidRPr="00CA2D5B">
        <w:rPr>
          <w:rFonts w:ascii="Arial" w:hAnsi="Arial" w:cs="Arial"/>
        </w:rPr>
      </w:r>
      <w:r w:rsidRPr="00CA2D5B">
        <w:rPr>
          <w:rFonts w:ascii="Arial" w:hAnsi="Arial" w:cs="Arial"/>
        </w:rPr>
        <w:fldChar w:fldCharType="separate"/>
      </w:r>
      <w:r w:rsidRPr="00CA2D5B">
        <w:rPr>
          <w:rFonts w:ascii="Arial" w:hAnsi="Arial" w:cs="Arial"/>
        </w:rPr>
        <w:t>25</w:t>
      </w:r>
      <w:r w:rsidRPr="00CA2D5B">
        <w:rPr>
          <w:rFonts w:ascii="Arial" w:hAnsi="Arial" w:cs="Arial"/>
        </w:rPr>
        <w:fldChar w:fldCharType="end"/>
      </w:r>
      <w:r w:rsidRPr="00CA2D5B">
        <w:rPr>
          <w:rFonts w:ascii="Arial" w:hAnsi="Arial" w:cs="Arial"/>
        </w:rPr>
        <w:t>;</w:t>
      </w:r>
      <w:bookmarkEnd w:id="159"/>
    </w:p>
    <w:p w14:paraId="310FE839" w14:textId="77777777" w:rsidR="00145D1D" w:rsidRPr="00CA2D5B" w:rsidRDefault="00000000" w:rsidP="00B64A4F">
      <w:pPr>
        <w:pStyle w:val="Level3Number"/>
        <w:jc w:val="both"/>
        <w:rPr>
          <w:rFonts w:ascii="Arial" w:hAnsi="Arial" w:cs="Arial"/>
        </w:rPr>
      </w:pPr>
      <w:bookmarkStart w:id="160" w:name="_Ref_a832732"/>
      <w:r w:rsidRPr="00CA2D5B">
        <w:rPr>
          <w:rFonts w:ascii="Arial" w:hAnsi="Arial" w:cs="Arial"/>
        </w:rPr>
        <w:t xml:space="preserve">notify the Authority as soon as it becomes aware of any actual or suspected breach of clause </w:t>
      </w:r>
      <w:r w:rsidRPr="00CA2D5B">
        <w:rPr>
          <w:rFonts w:ascii="Arial" w:hAnsi="Arial" w:cs="Arial"/>
        </w:rPr>
        <w:fldChar w:fldCharType="begin"/>
      </w:r>
      <w:r w:rsidRPr="00CA2D5B">
        <w:rPr>
          <w:rFonts w:ascii="Arial" w:hAnsi="Arial" w:cs="Arial"/>
        </w:rPr>
        <w:instrText xml:space="preserve">REF _Ref_a204851 \h \w  \* MERGEFORMAT </w:instrText>
      </w:r>
      <w:r w:rsidRPr="00CA2D5B">
        <w:rPr>
          <w:rFonts w:ascii="Arial" w:hAnsi="Arial" w:cs="Arial"/>
        </w:rPr>
      </w:r>
      <w:r w:rsidRPr="00CA2D5B">
        <w:rPr>
          <w:rFonts w:ascii="Arial" w:hAnsi="Arial" w:cs="Arial"/>
        </w:rPr>
        <w:fldChar w:fldCharType="separate"/>
      </w:r>
      <w:r w:rsidRPr="00CA2D5B">
        <w:rPr>
          <w:rFonts w:ascii="Arial" w:hAnsi="Arial" w:cs="Arial"/>
        </w:rPr>
        <w:t>25.1.1</w:t>
      </w:r>
      <w:r w:rsidRPr="00CA2D5B">
        <w:rPr>
          <w:rFonts w:ascii="Arial" w:hAnsi="Arial" w:cs="Arial"/>
        </w:rPr>
        <w:fldChar w:fldCharType="end"/>
      </w:r>
      <w:r w:rsidRPr="00CA2D5B">
        <w:rPr>
          <w:rFonts w:ascii="Arial" w:hAnsi="Arial" w:cs="Arial"/>
        </w:rPr>
        <w:t xml:space="preserve"> and clause </w:t>
      </w:r>
      <w:r w:rsidRPr="00CA2D5B">
        <w:rPr>
          <w:rFonts w:ascii="Arial" w:hAnsi="Arial" w:cs="Arial"/>
        </w:rPr>
        <w:fldChar w:fldCharType="begin"/>
      </w:r>
      <w:r w:rsidRPr="00CA2D5B">
        <w:rPr>
          <w:rFonts w:ascii="Arial" w:hAnsi="Arial" w:cs="Arial"/>
        </w:rPr>
        <w:instrText xml:space="preserve">REF _Ref_a726591 \h \w  \* MERGEFORMAT </w:instrText>
      </w:r>
      <w:r w:rsidRPr="00CA2D5B">
        <w:rPr>
          <w:rFonts w:ascii="Arial" w:hAnsi="Arial" w:cs="Arial"/>
        </w:rPr>
      </w:r>
      <w:r w:rsidRPr="00CA2D5B">
        <w:rPr>
          <w:rFonts w:ascii="Arial" w:hAnsi="Arial" w:cs="Arial"/>
        </w:rPr>
        <w:fldChar w:fldCharType="separate"/>
      </w:r>
      <w:r w:rsidRPr="00CA2D5B">
        <w:rPr>
          <w:rFonts w:ascii="Arial" w:hAnsi="Arial" w:cs="Arial"/>
        </w:rPr>
        <w:t>25.1.2</w:t>
      </w:r>
      <w:r w:rsidRPr="00CA2D5B">
        <w:rPr>
          <w:rFonts w:ascii="Arial" w:hAnsi="Arial" w:cs="Arial"/>
        </w:rPr>
        <w:fldChar w:fldCharType="end"/>
      </w:r>
      <w:r w:rsidRPr="00CA2D5B">
        <w:rPr>
          <w:rFonts w:ascii="Arial" w:hAnsi="Arial" w:cs="Arial"/>
        </w:rPr>
        <w:t>; and</w:t>
      </w:r>
      <w:bookmarkEnd w:id="160"/>
    </w:p>
    <w:p w14:paraId="4A4CA7AD" w14:textId="77777777" w:rsidR="00145D1D" w:rsidRPr="00CA2D5B" w:rsidRDefault="00000000" w:rsidP="00B64A4F">
      <w:pPr>
        <w:pStyle w:val="Level3Number"/>
        <w:jc w:val="both"/>
        <w:rPr>
          <w:rFonts w:ascii="Arial" w:hAnsi="Arial" w:cs="Arial"/>
        </w:rPr>
      </w:pPr>
      <w:bookmarkStart w:id="161" w:name="_Ref_a474175"/>
      <w:r w:rsidRPr="00CA2D5B">
        <w:rPr>
          <w:rFonts w:ascii="Arial" w:hAnsi="Arial" w:cs="Arial"/>
        </w:rPr>
        <w:t xml:space="preserve">maintain a complete set of records to trace the supply chain of all Goods provided to the Authority in connection with this Agreement; and permit the Authority and its third party representatives to inspect the Supplier's premises, records, and to meet the Supplier's personnel to audit the Supplier's compliance with its obligations under this clause </w:t>
      </w:r>
      <w:r w:rsidRPr="00CA2D5B">
        <w:rPr>
          <w:rFonts w:ascii="Arial" w:hAnsi="Arial" w:cs="Arial"/>
        </w:rPr>
        <w:fldChar w:fldCharType="begin"/>
      </w:r>
      <w:r w:rsidRPr="00CA2D5B">
        <w:rPr>
          <w:rFonts w:ascii="Arial" w:hAnsi="Arial" w:cs="Arial"/>
        </w:rPr>
        <w:instrText xml:space="preserve"> REF _Ref111801221 \r \h  \* MERGEFORMAT </w:instrText>
      </w:r>
      <w:r w:rsidRPr="00CA2D5B">
        <w:rPr>
          <w:rFonts w:ascii="Arial" w:hAnsi="Arial" w:cs="Arial"/>
        </w:rPr>
      </w:r>
      <w:r w:rsidRPr="00CA2D5B">
        <w:rPr>
          <w:rFonts w:ascii="Arial" w:hAnsi="Arial" w:cs="Arial"/>
        </w:rPr>
        <w:fldChar w:fldCharType="separate"/>
      </w:r>
      <w:r w:rsidRPr="00CA2D5B">
        <w:rPr>
          <w:rFonts w:ascii="Arial" w:hAnsi="Arial" w:cs="Arial"/>
        </w:rPr>
        <w:t>24.1</w:t>
      </w:r>
      <w:r w:rsidRPr="00CA2D5B">
        <w:rPr>
          <w:rFonts w:ascii="Arial" w:hAnsi="Arial" w:cs="Arial"/>
        </w:rPr>
        <w:fldChar w:fldCharType="end"/>
      </w:r>
      <w:r w:rsidRPr="00CA2D5B">
        <w:rPr>
          <w:rFonts w:ascii="Arial" w:hAnsi="Arial" w:cs="Arial"/>
        </w:rPr>
        <w:t>.</w:t>
      </w:r>
      <w:bookmarkEnd w:id="161"/>
    </w:p>
    <w:p w14:paraId="79C970EF" w14:textId="77777777" w:rsidR="00145D1D" w:rsidRPr="00CA2D5B" w:rsidRDefault="00000000" w:rsidP="00B64A4F">
      <w:pPr>
        <w:pStyle w:val="Level2Number"/>
        <w:jc w:val="both"/>
        <w:rPr>
          <w:rFonts w:ascii="Arial" w:hAnsi="Arial" w:cs="Arial"/>
        </w:rPr>
      </w:pPr>
      <w:bookmarkStart w:id="162" w:name="_Ref_a324764"/>
      <w:r w:rsidRPr="00CA2D5B">
        <w:rPr>
          <w:rFonts w:ascii="Arial" w:hAnsi="Arial" w:cs="Arial"/>
        </w:rPr>
        <w:t>The Supplier represents and warrants that it has not been convicted of any offence involving slavery and human trafficking or been the subject of any investigation, inquiry or enforcement proceedings regarding any offence or alleged offence of or in connection with slavery and human trafficking.</w:t>
      </w:r>
      <w:bookmarkEnd w:id="162"/>
    </w:p>
    <w:p w14:paraId="3FFE7FE7" w14:textId="77777777" w:rsidR="00145D1D" w:rsidRPr="00CA2D5B" w:rsidRDefault="00000000" w:rsidP="00B64A4F">
      <w:pPr>
        <w:pStyle w:val="Level2Number"/>
        <w:jc w:val="both"/>
        <w:rPr>
          <w:rFonts w:ascii="Arial" w:hAnsi="Arial" w:cs="Arial"/>
        </w:rPr>
      </w:pPr>
      <w:bookmarkStart w:id="163" w:name="_Ref_a544465"/>
      <w:r w:rsidRPr="00CA2D5B">
        <w:rPr>
          <w:rFonts w:ascii="Arial" w:hAnsi="Arial" w:cs="Arial"/>
        </w:rPr>
        <w:t xml:space="preserve">Breach of this clause </w:t>
      </w:r>
      <w:r w:rsidRPr="00CA2D5B">
        <w:rPr>
          <w:rFonts w:ascii="Arial" w:hAnsi="Arial" w:cs="Arial"/>
        </w:rPr>
        <w:fldChar w:fldCharType="begin"/>
      </w:r>
      <w:r w:rsidRPr="00CA2D5B">
        <w:rPr>
          <w:rFonts w:ascii="Arial" w:hAnsi="Arial" w:cs="Arial"/>
        </w:rPr>
        <w:instrText xml:space="preserve"> REF _Ref112500375 \r \h </w:instrText>
      </w:r>
      <w:r w:rsidR="00CA2D5B">
        <w:rPr>
          <w:rFonts w:ascii="Arial" w:hAnsi="Arial" w:cs="Arial"/>
        </w:rPr>
        <w:instrText xml:space="preserve"> \* MERGEFORMAT </w:instrText>
      </w:r>
      <w:r w:rsidRPr="00CA2D5B">
        <w:rPr>
          <w:rFonts w:ascii="Arial" w:hAnsi="Arial" w:cs="Arial"/>
        </w:rPr>
      </w:r>
      <w:r w:rsidRPr="00CA2D5B">
        <w:rPr>
          <w:rFonts w:ascii="Arial" w:hAnsi="Arial" w:cs="Arial"/>
        </w:rPr>
        <w:fldChar w:fldCharType="separate"/>
      </w:r>
      <w:r w:rsidRPr="00CA2D5B">
        <w:rPr>
          <w:rFonts w:ascii="Arial" w:hAnsi="Arial" w:cs="Arial"/>
        </w:rPr>
        <w:t>25</w:t>
      </w:r>
      <w:r w:rsidRPr="00CA2D5B">
        <w:rPr>
          <w:rFonts w:ascii="Arial" w:hAnsi="Arial" w:cs="Arial"/>
        </w:rPr>
        <w:fldChar w:fldCharType="end"/>
      </w:r>
      <w:r w:rsidRPr="00CA2D5B">
        <w:rPr>
          <w:rFonts w:ascii="Arial" w:hAnsi="Arial" w:cs="Arial"/>
        </w:rPr>
        <w:t xml:space="preserve"> shall be deemed a material breach under clause </w:t>
      </w:r>
      <w:r w:rsidRPr="00CA2D5B">
        <w:rPr>
          <w:rFonts w:ascii="Arial" w:hAnsi="Arial" w:cs="Arial"/>
        </w:rPr>
        <w:fldChar w:fldCharType="begin"/>
      </w:r>
      <w:r w:rsidRPr="00CA2D5B">
        <w:rPr>
          <w:rFonts w:ascii="Arial" w:hAnsi="Arial" w:cs="Arial"/>
        </w:rPr>
        <w:instrText xml:space="preserve"> REF _Ref111801292 \r \h </w:instrText>
      </w:r>
      <w:r w:rsidR="00CA2D5B">
        <w:rPr>
          <w:rFonts w:ascii="Arial" w:hAnsi="Arial" w:cs="Arial"/>
        </w:rPr>
        <w:instrText xml:space="preserve"> \* MERGEFORMAT </w:instrText>
      </w:r>
      <w:r w:rsidRPr="00CA2D5B">
        <w:rPr>
          <w:rFonts w:ascii="Arial" w:hAnsi="Arial" w:cs="Arial"/>
        </w:rPr>
      </w:r>
      <w:r w:rsidRPr="00CA2D5B">
        <w:rPr>
          <w:rFonts w:ascii="Arial" w:hAnsi="Arial" w:cs="Arial"/>
        </w:rPr>
        <w:fldChar w:fldCharType="separate"/>
      </w:r>
      <w:r w:rsidRPr="00CA2D5B">
        <w:rPr>
          <w:rFonts w:ascii="Arial" w:hAnsi="Arial" w:cs="Arial"/>
        </w:rPr>
        <w:t>40</w:t>
      </w:r>
      <w:r w:rsidRPr="00CA2D5B">
        <w:rPr>
          <w:rFonts w:ascii="Arial" w:hAnsi="Arial" w:cs="Arial"/>
        </w:rPr>
        <w:fldChar w:fldCharType="end"/>
      </w:r>
      <w:r w:rsidRPr="00CA2D5B">
        <w:rPr>
          <w:rFonts w:ascii="Arial" w:hAnsi="Arial" w:cs="Arial"/>
        </w:rPr>
        <w:t>.</w:t>
      </w:r>
      <w:bookmarkEnd w:id="163"/>
    </w:p>
    <w:p w14:paraId="217D9D28" w14:textId="77777777" w:rsidR="00145D1D" w:rsidRPr="00CA2D5B" w:rsidRDefault="00000000" w:rsidP="00B64A4F">
      <w:pPr>
        <w:pStyle w:val="Level1Heading"/>
        <w:jc w:val="both"/>
        <w:rPr>
          <w:rFonts w:ascii="Arial" w:hAnsi="Arial" w:cs="Arial"/>
        </w:rPr>
      </w:pPr>
      <w:bookmarkStart w:id="164" w:name="_Toc111880949"/>
      <w:bookmarkStart w:id="165" w:name="_Ref111883567"/>
      <w:bookmarkStart w:id="166" w:name="_Ref111883579"/>
      <w:bookmarkStart w:id="167" w:name="_Ref111883618"/>
      <w:bookmarkStart w:id="168" w:name="_Ref112500445"/>
      <w:bookmarkStart w:id="169" w:name="_Toc143779123"/>
      <w:r w:rsidRPr="00CA2D5B">
        <w:rPr>
          <w:rFonts w:ascii="Arial" w:hAnsi="Arial" w:cs="Arial"/>
        </w:rPr>
        <w:lastRenderedPageBreak/>
        <w:t>Corruption and fraud</w:t>
      </w:r>
      <w:bookmarkEnd w:id="152"/>
      <w:bookmarkEnd w:id="153"/>
      <w:bookmarkEnd w:id="164"/>
      <w:bookmarkEnd w:id="165"/>
      <w:bookmarkEnd w:id="166"/>
      <w:bookmarkEnd w:id="167"/>
      <w:bookmarkEnd w:id="168"/>
      <w:bookmarkEnd w:id="169"/>
    </w:p>
    <w:p w14:paraId="6B02D202" w14:textId="77777777" w:rsidR="00145D1D" w:rsidRPr="00CA2D5B" w:rsidRDefault="00000000" w:rsidP="00B64A4F">
      <w:pPr>
        <w:pStyle w:val="Level2Number"/>
        <w:jc w:val="both"/>
        <w:rPr>
          <w:rFonts w:ascii="Arial" w:hAnsi="Arial" w:cs="Arial"/>
        </w:rPr>
      </w:pPr>
      <w:bookmarkStart w:id="170" w:name="_Ref_ContractCompanion_9kb9Ur057"/>
      <w:bookmarkStart w:id="171" w:name="_9kR3WTrAG84BHEGGeSkWhB74ys2H8rw8"/>
      <w:r w:rsidRPr="00CA2D5B">
        <w:rPr>
          <w:rFonts w:ascii="Arial" w:hAnsi="Arial" w:cs="Arial"/>
        </w:rPr>
        <w:t>The Supplier shall:</w:t>
      </w:r>
      <w:bookmarkEnd w:id="170"/>
      <w:bookmarkEnd w:id="171"/>
    </w:p>
    <w:p w14:paraId="663F85B2" w14:textId="77777777" w:rsidR="00145D1D" w:rsidRPr="00CA2D5B" w:rsidRDefault="00000000" w:rsidP="00B64A4F">
      <w:pPr>
        <w:pStyle w:val="Level3Number"/>
        <w:jc w:val="both"/>
        <w:rPr>
          <w:rFonts w:ascii="Arial" w:hAnsi="Arial" w:cs="Arial"/>
        </w:rPr>
      </w:pPr>
      <w:r w:rsidRPr="00CA2D5B">
        <w:rPr>
          <w:rFonts w:ascii="Arial" w:hAnsi="Arial" w:cs="Arial"/>
        </w:rPr>
        <w:t xml:space="preserve">comply with all Applicable Laws, statutes and regulations relating to anti-bribery and anti-corruption, including but not limited to the Bribery Act 2010 (the </w:t>
      </w:r>
      <w:r w:rsidRPr="00CA2D5B">
        <w:rPr>
          <w:rFonts w:ascii="Arial" w:hAnsi="Arial" w:cs="Arial"/>
          <w:b/>
        </w:rPr>
        <w:t>Relevant</w:t>
      </w:r>
      <w:r w:rsidRPr="00CA2D5B">
        <w:rPr>
          <w:rFonts w:ascii="Arial" w:hAnsi="Arial" w:cs="Arial"/>
        </w:rPr>
        <w:t xml:space="preserve"> </w:t>
      </w:r>
      <w:r w:rsidRPr="00CA2D5B">
        <w:rPr>
          <w:rFonts w:ascii="Arial" w:hAnsi="Arial" w:cs="Arial"/>
          <w:b/>
        </w:rPr>
        <w:t>Requirements</w:t>
      </w:r>
      <w:proofErr w:type="gramStart"/>
      <w:r w:rsidRPr="00CA2D5B">
        <w:rPr>
          <w:rFonts w:ascii="Arial" w:hAnsi="Arial" w:cs="Arial"/>
        </w:rPr>
        <w:t>);</w:t>
      </w:r>
      <w:proofErr w:type="gramEnd"/>
    </w:p>
    <w:p w14:paraId="2DF8D7F4" w14:textId="77777777" w:rsidR="00145D1D" w:rsidRPr="00CA2D5B" w:rsidRDefault="00000000" w:rsidP="00B64A4F">
      <w:pPr>
        <w:pStyle w:val="Level3Number"/>
        <w:jc w:val="both"/>
        <w:rPr>
          <w:rFonts w:ascii="Arial" w:hAnsi="Arial" w:cs="Arial"/>
        </w:rPr>
      </w:pPr>
      <w:r w:rsidRPr="00CA2D5B">
        <w:rPr>
          <w:rFonts w:ascii="Arial" w:hAnsi="Arial" w:cs="Arial"/>
        </w:rPr>
        <w:t xml:space="preserve">not commit any Prohibited Act or engage in any activity, practice or conduct that would constitute a Prohibited Act by it, or the Authority if such activity, practice or conduct had been carried out in the United </w:t>
      </w:r>
      <w:proofErr w:type="gramStart"/>
      <w:r w:rsidRPr="00CA2D5B">
        <w:rPr>
          <w:rFonts w:ascii="Arial" w:hAnsi="Arial" w:cs="Arial"/>
        </w:rPr>
        <w:t>Kingdom;</w:t>
      </w:r>
      <w:proofErr w:type="gramEnd"/>
    </w:p>
    <w:p w14:paraId="3E8180C2" w14:textId="77777777" w:rsidR="00145D1D" w:rsidRPr="00CA2D5B" w:rsidRDefault="00000000" w:rsidP="00B64A4F">
      <w:pPr>
        <w:pStyle w:val="Level3Number"/>
        <w:jc w:val="both"/>
        <w:rPr>
          <w:rFonts w:ascii="Arial" w:hAnsi="Arial" w:cs="Arial"/>
        </w:rPr>
      </w:pPr>
      <w:r w:rsidRPr="00CA2D5B">
        <w:rPr>
          <w:rFonts w:ascii="Arial" w:hAnsi="Arial" w:cs="Arial"/>
        </w:rPr>
        <w:t xml:space="preserve">devise, implement and enforce throughout the Term its own written policies and procedures, including adequate procedures under the Bribery Act 2010, </w:t>
      </w:r>
      <w:proofErr w:type="gramStart"/>
      <w:r w:rsidRPr="00CA2D5B">
        <w:rPr>
          <w:rFonts w:ascii="Arial" w:hAnsi="Arial" w:cs="Arial"/>
        </w:rPr>
        <w:t>in order to</w:t>
      </w:r>
      <w:proofErr w:type="gramEnd"/>
      <w:r w:rsidRPr="00CA2D5B">
        <w:rPr>
          <w:rFonts w:ascii="Arial" w:hAnsi="Arial" w:cs="Arial"/>
        </w:rPr>
        <w:t xml:space="preserve"> ensure compliance by:</w:t>
      </w:r>
    </w:p>
    <w:p w14:paraId="09357982" w14:textId="77777777" w:rsidR="00145D1D" w:rsidRPr="00CA2D5B" w:rsidRDefault="00000000" w:rsidP="00B64A4F">
      <w:pPr>
        <w:pStyle w:val="Level4Number"/>
        <w:jc w:val="both"/>
        <w:rPr>
          <w:rFonts w:ascii="Arial" w:hAnsi="Arial" w:cs="Arial"/>
        </w:rPr>
      </w:pPr>
      <w:r w:rsidRPr="00CA2D5B">
        <w:rPr>
          <w:rFonts w:ascii="Arial" w:hAnsi="Arial" w:cs="Arial"/>
        </w:rPr>
        <w:t xml:space="preserve">the </w:t>
      </w:r>
      <w:proofErr w:type="gramStart"/>
      <w:r w:rsidRPr="00CA2D5B">
        <w:rPr>
          <w:rFonts w:ascii="Arial" w:hAnsi="Arial" w:cs="Arial"/>
        </w:rPr>
        <w:t>Supplier;</w:t>
      </w:r>
      <w:proofErr w:type="gramEnd"/>
    </w:p>
    <w:p w14:paraId="63831A56" w14:textId="77777777" w:rsidR="00145D1D" w:rsidRPr="00CA2D5B" w:rsidRDefault="00000000" w:rsidP="00B64A4F">
      <w:pPr>
        <w:pStyle w:val="Level4Number"/>
        <w:jc w:val="both"/>
        <w:rPr>
          <w:rFonts w:ascii="Arial" w:hAnsi="Arial" w:cs="Arial"/>
        </w:rPr>
      </w:pPr>
      <w:r w:rsidRPr="00CA2D5B">
        <w:rPr>
          <w:rFonts w:ascii="Arial" w:hAnsi="Arial" w:cs="Arial"/>
        </w:rPr>
        <w:t>the Supplier Personnel; and</w:t>
      </w:r>
    </w:p>
    <w:p w14:paraId="3796323B" w14:textId="77777777" w:rsidR="00145D1D" w:rsidRPr="00CA2D5B" w:rsidRDefault="00000000" w:rsidP="00B64A4F">
      <w:pPr>
        <w:pStyle w:val="Level4Number"/>
        <w:jc w:val="both"/>
        <w:rPr>
          <w:rFonts w:ascii="Arial" w:hAnsi="Arial" w:cs="Arial"/>
        </w:rPr>
      </w:pPr>
      <w:r w:rsidRPr="00CA2D5B">
        <w:rPr>
          <w:rFonts w:ascii="Arial" w:hAnsi="Arial" w:cs="Arial"/>
        </w:rPr>
        <w:t xml:space="preserve">any other associated persons of the Supplier, </w:t>
      </w:r>
    </w:p>
    <w:p w14:paraId="1811C4DF" w14:textId="77777777" w:rsidR="00145D1D" w:rsidRPr="00CA2D5B" w:rsidRDefault="00000000" w:rsidP="00B64A4F">
      <w:pPr>
        <w:pStyle w:val="TLTBodyText3"/>
        <w:ind w:left="1571"/>
        <w:jc w:val="both"/>
        <w:rPr>
          <w:rFonts w:ascii="Arial" w:hAnsi="Arial" w:cs="Arial"/>
        </w:rPr>
      </w:pPr>
      <w:r w:rsidRPr="00CA2D5B">
        <w:rPr>
          <w:rFonts w:ascii="Arial" w:hAnsi="Arial" w:cs="Arial"/>
        </w:rPr>
        <w:t xml:space="preserve">with the Relevant Requirements as set out in this clause, and the Supplier shall produce to the Authority copies of such written policies and procedures within 7 days of signature of this Agreement and at any time upon request by the </w:t>
      </w:r>
      <w:proofErr w:type="gramStart"/>
      <w:r w:rsidRPr="00CA2D5B">
        <w:rPr>
          <w:rFonts w:ascii="Arial" w:hAnsi="Arial" w:cs="Arial"/>
        </w:rPr>
        <w:t>Authority;</w:t>
      </w:r>
      <w:proofErr w:type="gramEnd"/>
    </w:p>
    <w:p w14:paraId="7CBA64C4" w14:textId="77777777" w:rsidR="00145D1D" w:rsidRPr="00CA2D5B" w:rsidRDefault="00000000" w:rsidP="00B64A4F">
      <w:pPr>
        <w:pStyle w:val="Level3Number"/>
        <w:jc w:val="both"/>
        <w:rPr>
          <w:rFonts w:ascii="Arial" w:hAnsi="Arial" w:cs="Arial"/>
        </w:rPr>
      </w:pPr>
      <w:r w:rsidRPr="00CA2D5B">
        <w:rPr>
          <w:rFonts w:ascii="Arial" w:hAnsi="Arial" w:cs="Arial"/>
        </w:rPr>
        <w:t xml:space="preserve">promptly report to the Authority any request or demand for any undue financial or other advantage of any kind received by the Supplier in connection with the performance of this </w:t>
      </w:r>
      <w:proofErr w:type="gramStart"/>
      <w:r w:rsidRPr="00CA2D5B">
        <w:rPr>
          <w:rFonts w:ascii="Arial" w:hAnsi="Arial" w:cs="Arial"/>
        </w:rPr>
        <w:t>Agreement;</w:t>
      </w:r>
      <w:proofErr w:type="gramEnd"/>
    </w:p>
    <w:p w14:paraId="15B8B788" w14:textId="77777777" w:rsidR="00145D1D" w:rsidRPr="00CA2D5B" w:rsidRDefault="00000000" w:rsidP="00B64A4F">
      <w:pPr>
        <w:pStyle w:val="Level3Number"/>
        <w:jc w:val="both"/>
        <w:rPr>
          <w:rFonts w:ascii="Arial" w:hAnsi="Arial" w:cs="Arial"/>
        </w:rPr>
      </w:pPr>
      <w:r w:rsidRPr="00CA2D5B">
        <w:rPr>
          <w:rFonts w:ascii="Arial" w:hAnsi="Arial" w:cs="Arial"/>
        </w:rPr>
        <w:t xml:space="preserve">immediately notify the Authority in writing if a foreign public official becomes an officer or employee of the Supplier or acquires a direct or indirect interest in the Supplier, and the Supplier warrants that it has no foreign public officials as officers, employees or direct or indirect owners at the date of this </w:t>
      </w:r>
      <w:proofErr w:type="gramStart"/>
      <w:r w:rsidRPr="00CA2D5B">
        <w:rPr>
          <w:rFonts w:ascii="Arial" w:hAnsi="Arial" w:cs="Arial"/>
        </w:rPr>
        <w:t>Agreement;</w:t>
      </w:r>
      <w:proofErr w:type="gramEnd"/>
    </w:p>
    <w:p w14:paraId="6A65877D" w14:textId="77777777" w:rsidR="00145D1D" w:rsidRPr="00CA2D5B" w:rsidRDefault="00000000" w:rsidP="00B64A4F">
      <w:pPr>
        <w:pStyle w:val="Level3Number"/>
        <w:jc w:val="both"/>
        <w:rPr>
          <w:rFonts w:ascii="Arial" w:hAnsi="Arial" w:cs="Arial"/>
        </w:rPr>
      </w:pPr>
      <w:r w:rsidRPr="00CA2D5B">
        <w:rPr>
          <w:rFonts w:ascii="Arial" w:hAnsi="Arial" w:cs="Arial"/>
        </w:rPr>
        <w:t xml:space="preserve">within two (2) months of the Commencement Date, and annually thereafter, certify to the Authority in writing signed by an officer of the Supplier, compliance with this </w:t>
      </w:r>
      <w:bookmarkStart w:id="172" w:name="_9kMHG5YVtCIA6DJGIIgUmYjD960u4JAtyA"/>
      <w:r w:rsidRPr="00CA2D5B">
        <w:rPr>
          <w:rFonts w:ascii="Arial" w:hAnsi="Arial" w:cs="Arial"/>
        </w:rPr>
        <w:t xml:space="preserve">clause </w:t>
      </w:r>
      <w:r w:rsidRPr="00CA2D5B">
        <w:rPr>
          <w:rFonts w:ascii="Arial" w:hAnsi="Arial" w:cs="Arial"/>
        </w:rPr>
        <w:fldChar w:fldCharType="begin"/>
      </w:r>
      <w:r w:rsidRPr="00CA2D5B">
        <w:rPr>
          <w:rFonts w:ascii="Arial" w:hAnsi="Arial" w:cs="Arial"/>
        </w:rPr>
        <w:instrText xml:space="preserve"> REF _Ref_ContractCompanion_9kb9Ur057 \n \h \t \* MERGEFORMAT </w:instrText>
      </w:r>
      <w:r w:rsidRPr="00CA2D5B">
        <w:rPr>
          <w:rFonts w:ascii="Arial" w:hAnsi="Arial" w:cs="Arial"/>
        </w:rPr>
      </w:r>
      <w:r w:rsidRPr="00CA2D5B">
        <w:rPr>
          <w:rFonts w:ascii="Arial" w:hAnsi="Arial" w:cs="Arial"/>
        </w:rPr>
        <w:fldChar w:fldCharType="separate"/>
      </w:r>
      <w:r w:rsidRPr="00CA2D5B">
        <w:rPr>
          <w:rFonts w:ascii="Arial" w:hAnsi="Arial" w:cs="Arial"/>
        </w:rPr>
        <w:t>26.1</w:t>
      </w:r>
      <w:r w:rsidRPr="00CA2D5B">
        <w:rPr>
          <w:rFonts w:ascii="Arial" w:hAnsi="Arial" w:cs="Arial"/>
        </w:rPr>
        <w:fldChar w:fldCharType="end"/>
      </w:r>
      <w:bookmarkEnd w:id="172"/>
      <w:r w:rsidRPr="00CA2D5B">
        <w:rPr>
          <w:rFonts w:ascii="Arial" w:hAnsi="Arial" w:cs="Arial"/>
        </w:rPr>
        <w:t xml:space="preserve"> by the Supplier and all persons associated with it under </w:t>
      </w:r>
      <w:bookmarkStart w:id="173" w:name="_9kMHG5YVtCIA6DKHIJhUmYjD960u4JAtyA47MUU"/>
      <w:r w:rsidRPr="00CA2D5B">
        <w:rPr>
          <w:rFonts w:ascii="Arial" w:hAnsi="Arial" w:cs="Arial"/>
        </w:rPr>
        <w:t xml:space="preserve">clause </w:t>
      </w:r>
      <w:r w:rsidRPr="00CA2D5B">
        <w:rPr>
          <w:rFonts w:ascii="Arial" w:hAnsi="Arial" w:cs="Arial"/>
        </w:rPr>
        <w:fldChar w:fldCharType="begin"/>
      </w:r>
      <w:r w:rsidRPr="00CA2D5B">
        <w:rPr>
          <w:rFonts w:ascii="Arial" w:hAnsi="Arial" w:cs="Arial"/>
        </w:rPr>
        <w:instrText xml:space="preserve"> REF _Ref_ContractCompanion_9kb9Ur059 \n \h \t \* MERGEFORMAT </w:instrText>
      </w:r>
      <w:r w:rsidRPr="00CA2D5B">
        <w:rPr>
          <w:rFonts w:ascii="Arial" w:hAnsi="Arial" w:cs="Arial"/>
        </w:rPr>
      </w:r>
      <w:r w:rsidRPr="00CA2D5B">
        <w:rPr>
          <w:rFonts w:ascii="Arial" w:hAnsi="Arial" w:cs="Arial"/>
        </w:rPr>
        <w:fldChar w:fldCharType="separate"/>
      </w:r>
      <w:r w:rsidRPr="00CA2D5B">
        <w:rPr>
          <w:rFonts w:ascii="Arial" w:hAnsi="Arial" w:cs="Arial"/>
        </w:rPr>
        <w:t>26.2</w:t>
      </w:r>
      <w:r w:rsidRPr="00CA2D5B">
        <w:rPr>
          <w:rFonts w:ascii="Arial" w:hAnsi="Arial" w:cs="Arial"/>
        </w:rPr>
        <w:fldChar w:fldCharType="end"/>
      </w:r>
      <w:bookmarkEnd w:id="173"/>
      <w:r w:rsidRPr="00CA2D5B">
        <w:rPr>
          <w:rFonts w:ascii="Arial" w:hAnsi="Arial" w:cs="Arial"/>
        </w:rPr>
        <w:t>. The Supplier shall provide such supporting evidence of compliance as the Authority may reasonably request.</w:t>
      </w:r>
    </w:p>
    <w:p w14:paraId="540BB142" w14:textId="77777777" w:rsidR="00145D1D" w:rsidRPr="00CA2D5B" w:rsidRDefault="00000000" w:rsidP="00B64A4F">
      <w:pPr>
        <w:pStyle w:val="Level2Number"/>
        <w:jc w:val="both"/>
        <w:rPr>
          <w:rFonts w:ascii="Arial" w:hAnsi="Arial" w:cs="Arial"/>
        </w:rPr>
      </w:pPr>
      <w:bookmarkStart w:id="174" w:name="_Ref_ContractCompanion_9kb9Ur059"/>
      <w:bookmarkStart w:id="175" w:name="_9kR3WTrAG84BIFGHfSkWhB74ys2H8rw825KSSDG"/>
      <w:r w:rsidRPr="00CA2D5B">
        <w:rPr>
          <w:rFonts w:ascii="Arial" w:hAnsi="Arial" w:cs="Arial"/>
        </w:rPr>
        <w:t xml:space="preserve">The Supplier shall ensure that any person associated with the Supplier who is providing the Goods and in connection with this Agreement does so only on the basis of a written contract which imposes on and secures from such person terms equivalent to those imposed on the Supplier in this clause </w:t>
      </w:r>
      <w:r w:rsidRPr="00CA2D5B">
        <w:rPr>
          <w:rFonts w:ascii="Arial" w:hAnsi="Arial" w:cs="Arial"/>
        </w:rPr>
        <w:fldChar w:fldCharType="begin"/>
      </w:r>
      <w:r w:rsidRPr="00CA2D5B">
        <w:rPr>
          <w:rFonts w:ascii="Arial" w:hAnsi="Arial" w:cs="Arial"/>
        </w:rPr>
        <w:instrText xml:space="preserve"> REF _Ref111883567 \r \h </w:instrText>
      </w:r>
      <w:r w:rsidR="007A6853" w:rsidRPr="00CA2D5B">
        <w:rPr>
          <w:rFonts w:ascii="Arial" w:hAnsi="Arial" w:cs="Arial"/>
        </w:rPr>
        <w:instrText xml:space="preserve"> \* MERGEFORMAT </w:instrText>
      </w:r>
      <w:r w:rsidRPr="00CA2D5B">
        <w:rPr>
          <w:rFonts w:ascii="Arial" w:hAnsi="Arial" w:cs="Arial"/>
        </w:rPr>
      </w:r>
      <w:r w:rsidRPr="00CA2D5B">
        <w:rPr>
          <w:rFonts w:ascii="Arial" w:hAnsi="Arial" w:cs="Arial"/>
        </w:rPr>
        <w:fldChar w:fldCharType="separate"/>
      </w:r>
      <w:r w:rsidRPr="00CA2D5B">
        <w:rPr>
          <w:rFonts w:ascii="Arial" w:hAnsi="Arial" w:cs="Arial"/>
        </w:rPr>
        <w:t>26</w:t>
      </w:r>
      <w:r w:rsidRPr="00CA2D5B">
        <w:rPr>
          <w:rFonts w:ascii="Arial" w:hAnsi="Arial" w:cs="Arial"/>
        </w:rPr>
        <w:fldChar w:fldCharType="end"/>
      </w:r>
      <w:r w:rsidRPr="00CA2D5B">
        <w:rPr>
          <w:rFonts w:ascii="Arial" w:hAnsi="Arial" w:cs="Arial"/>
        </w:rPr>
        <w:t xml:space="preserve"> (the </w:t>
      </w:r>
      <w:r w:rsidRPr="00CA2D5B">
        <w:rPr>
          <w:rStyle w:val="TLTBodyTextBoldChar"/>
          <w:rFonts w:ascii="Arial" w:eastAsiaTheme="minorHAnsi" w:hAnsi="Arial" w:cs="Arial"/>
        </w:rPr>
        <w:t>Relevant Terms</w:t>
      </w:r>
      <w:r w:rsidRPr="00CA2D5B">
        <w:rPr>
          <w:rFonts w:ascii="Arial" w:hAnsi="Arial" w:cs="Arial"/>
        </w:rPr>
        <w:t xml:space="preserve">), the Supplier shall be </w:t>
      </w:r>
      <w:r w:rsidRPr="00CA2D5B">
        <w:rPr>
          <w:rFonts w:ascii="Arial" w:hAnsi="Arial" w:cs="Arial"/>
        </w:rPr>
        <w:t>responsible for the observance and performance by such persons of the Relevant Terms, and shall be directly liable to the Authority for any breach of the Relevant Terms, and shall be directly liable to the Authority for any breach by such persons of any of the Relevant Terms.</w:t>
      </w:r>
      <w:bookmarkEnd w:id="174"/>
      <w:bookmarkEnd w:id="175"/>
    </w:p>
    <w:p w14:paraId="5F9C0B90" w14:textId="77777777" w:rsidR="00145D1D" w:rsidRPr="00CA2D5B" w:rsidRDefault="00000000" w:rsidP="00B64A4F">
      <w:pPr>
        <w:pStyle w:val="Level2Number"/>
        <w:jc w:val="both"/>
        <w:rPr>
          <w:rFonts w:ascii="Arial" w:hAnsi="Arial" w:cs="Arial"/>
        </w:rPr>
      </w:pPr>
      <w:r w:rsidRPr="00CA2D5B">
        <w:rPr>
          <w:rFonts w:ascii="Arial" w:hAnsi="Arial" w:cs="Arial"/>
        </w:rPr>
        <w:t xml:space="preserve">If the Supplier (including any member of the Supplier's Personnel, Sub-contractor, third party or agent, in all cases whether or not acting in the Supplier's knowledge) engages in conduct prohibited by this clause </w:t>
      </w:r>
      <w:r w:rsidRPr="00CA2D5B">
        <w:rPr>
          <w:rFonts w:ascii="Arial" w:hAnsi="Arial" w:cs="Arial"/>
        </w:rPr>
        <w:fldChar w:fldCharType="begin"/>
      </w:r>
      <w:r w:rsidRPr="00CA2D5B">
        <w:rPr>
          <w:rFonts w:ascii="Arial" w:hAnsi="Arial" w:cs="Arial"/>
        </w:rPr>
        <w:instrText xml:space="preserve"> REF _Ref111883579 \r \h </w:instrText>
      </w:r>
      <w:r w:rsidR="007A6853" w:rsidRPr="00CA2D5B">
        <w:rPr>
          <w:rFonts w:ascii="Arial" w:hAnsi="Arial" w:cs="Arial"/>
        </w:rPr>
        <w:instrText xml:space="preserve"> \* MERGEFORMAT </w:instrText>
      </w:r>
      <w:r w:rsidRPr="00CA2D5B">
        <w:rPr>
          <w:rFonts w:ascii="Arial" w:hAnsi="Arial" w:cs="Arial"/>
        </w:rPr>
      </w:r>
      <w:r w:rsidRPr="00CA2D5B">
        <w:rPr>
          <w:rFonts w:ascii="Arial" w:hAnsi="Arial" w:cs="Arial"/>
        </w:rPr>
        <w:fldChar w:fldCharType="separate"/>
      </w:r>
      <w:r w:rsidRPr="00CA2D5B">
        <w:rPr>
          <w:rFonts w:ascii="Arial" w:hAnsi="Arial" w:cs="Arial"/>
        </w:rPr>
        <w:t>26</w:t>
      </w:r>
      <w:r w:rsidRPr="00CA2D5B">
        <w:rPr>
          <w:rFonts w:ascii="Arial" w:hAnsi="Arial" w:cs="Arial"/>
        </w:rPr>
        <w:fldChar w:fldCharType="end"/>
      </w:r>
      <w:r w:rsidRPr="00CA2D5B">
        <w:rPr>
          <w:rFonts w:ascii="Arial" w:hAnsi="Arial" w:cs="Arial"/>
        </w:rPr>
        <w:t xml:space="preserve"> or commits any offence under the Bribery Act 2010, the Authority may:</w:t>
      </w:r>
    </w:p>
    <w:p w14:paraId="0074844F" w14:textId="77777777" w:rsidR="00145D1D" w:rsidRPr="00CA2D5B" w:rsidRDefault="00000000" w:rsidP="00B64A4F">
      <w:pPr>
        <w:pStyle w:val="Level3Number"/>
        <w:jc w:val="both"/>
        <w:rPr>
          <w:rFonts w:ascii="Arial" w:hAnsi="Arial" w:cs="Arial"/>
        </w:rPr>
      </w:pPr>
      <w:r w:rsidRPr="00CA2D5B">
        <w:rPr>
          <w:rFonts w:ascii="Arial" w:hAnsi="Arial" w:cs="Arial"/>
        </w:rPr>
        <w:t xml:space="preserve">terminate this Agreement with immediate effect and recover from the Supplier the amount of any loss suffered by the Authority resulting from the termination, including the cost reasonably incurred by the Authority of making other arrangements for the supply of the Goods and any additional expenditure incurred by the Authority throughout the remainder of the Term; or </w:t>
      </w:r>
    </w:p>
    <w:p w14:paraId="11047AE2" w14:textId="77777777" w:rsidR="00145D1D" w:rsidRPr="00CA2D5B" w:rsidRDefault="00000000" w:rsidP="00B64A4F">
      <w:pPr>
        <w:pStyle w:val="Level3Number"/>
        <w:jc w:val="both"/>
        <w:rPr>
          <w:rFonts w:ascii="Arial" w:hAnsi="Arial" w:cs="Arial"/>
        </w:rPr>
      </w:pPr>
      <w:r w:rsidRPr="00CA2D5B">
        <w:rPr>
          <w:rFonts w:ascii="Arial" w:hAnsi="Arial" w:cs="Arial"/>
        </w:rPr>
        <w:lastRenderedPageBreak/>
        <w:t xml:space="preserve">recover in </w:t>
      </w:r>
      <w:proofErr w:type="gramStart"/>
      <w:r w:rsidRPr="00CA2D5B">
        <w:rPr>
          <w:rFonts w:ascii="Arial" w:hAnsi="Arial" w:cs="Arial"/>
        </w:rPr>
        <w:t>full from</w:t>
      </w:r>
      <w:proofErr w:type="gramEnd"/>
      <w:r w:rsidRPr="00CA2D5B">
        <w:rPr>
          <w:rFonts w:ascii="Arial" w:hAnsi="Arial" w:cs="Arial"/>
        </w:rPr>
        <w:t xml:space="preserve"> the Supplier any other loss sustained by the Authority in consequence of any breach of the conditions set out in this clause.</w:t>
      </w:r>
    </w:p>
    <w:p w14:paraId="73EADBB5" w14:textId="77777777" w:rsidR="00145D1D" w:rsidRPr="00CA2D5B" w:rsidRDefault="00000000" w:rsidP="00B64A4F">
      <w:pPr>
        <w:pStyle w:val="Level2Number"/>
        <w:jc w:val="both"/>
        <w:rPr>
          <w:rFonts w:ascii="Arial" w:hAnsi="Arial" w:cs="Arial"/>
        </w:rPr>
      </w:pPr>
      <w:r w:rsidRPr="00CA2D5B">
        <w:rPr>
          <w:rFonts w:ascii="Arial" w:hAnsi="Arial" w:cs="Arial"/>
        </w:rPr>
        <w:t xml:space="preserve">For the purposes of this </w:t>
      </w:r>
      <w:bookmarkStart w:id="176" w:name="_9kMHG5YVtCIA6DLIINlUmYjD960u4JAtyADHOJ6"/>
      <w:r w:rsidRPr="00CA2D5B">
        <w:rPr>
          <w:rFonts w:ascii="Arial" w:hAnsi="Arial" w:cs="Arial"/>
        </w:rPr>
        <w:t xml:space="preserve">clause </w:t>
      </w:r>
      <w:r w:rsidRPr="00CA2D5B">
        <w:rPr>
          <w:rFonts w:ascii="Arial" w:hAnsi="Arial" w:cs="Arial"/>
        </w:rPr>
        <w:fldChar w:fldCharType="begin"/>
      </w:r>
      <w:r w:rsidRPr="00CA2D5B">
        <w:rPr>
          <w:rFonts w:ascii="Arial" w:hAnsi="Arial" w:cs="Arial"/>
        </w:rPr>
        <w:instrText xml:space="preserve"> REF _Ref_ContractCompanion_9kb9Ur05D \n \h \t \* MERGEFORMAT </w:instrText>
      </w:r>
      <w:r w:rsidRPr="00CA2D5B">
        <w:rPr>
          <w:rFonts w:ascii="Arial" w:hAnsi="Arial" w:cs="Arial"/>
        </w:rPr>
      </w:r>
      <w:r w:rsidRPr="00CA2D5B">
        <w:rPr>
          <w:rFonts w:ascii="Arial" w:hAnsi="Arial" w:cs="Arial"/>
        </w:rPr>
        <w:fldChar w:fldCharType="separate"/>
      </w:r>
      <w:r w:rsidRPr="00CA2D5B">
        <w:rPr>
          <w:rFonts w:ascii="Arial" w:hAnsi="Arial" w:cs="Arial"/>
        </w:rPr>
        <w:t>26.6</w:t>
      </w:r>
      <w:r w:rsidRPr="00CA2D5B">
        <w:rPr>
          <w:rFonts w:ascii="Arial" w:hAnsi="Arial" w:cs="Arial"/>
        </w:rPr>
        <w:fldChar w:fldCharType="end"/>
      </w:r>
      <w:bookmarkEnd w:id="176"/>
      <w:r w:rsidRPr="00CA2D5B">
        <w:rPr>
          <w:rFonts w:ascii="Arial" w:hAnsi="Arial" w:cs="Arial"/>
        </w:rPr>
        <w:t>:</w:t>
      </w:r>
    </w:p>
    <w:p w14:paraId="13FBAF85" w14:textId="77777777" w:rsidR="00145D1D" w:rsidRPr="00CA2D5B" w:rsidRDefault="00000000" w:rsidP="00B64A4F">
      <w:pPr>
        <w:pStyle w:val="Level3Number"/>
        <w:jc w:val="both"/>
        <w:rPr>
          <w:rFonts w:ascii="Arial" w:hAnsi="Arial" w:cs="Arial"/>
        </w:rPr>
      </w:pPr>
      <w:r w:rsidRPr="00CA2D5B">
        <w:rPr>
          <w:rFonts w:ascii="Arial" w:hAnsi="Arial" w:cs="Arial"/>
        </w:rPr>
        <w:t xml:space="preserve">the meaning of </w:t>
      </w:r>
      <w:r w:rsidRPr="00CA2D5B">
        <w:rPr>
          <w:rFonts w:ascii="Arial" w:hAnsi="Arial" w:cs="Arial"/>
          <w:b/>
          <w:bCs/>
        </w:rPr>
        <w:t>adequate procedures and foreign public official</w:t>
      </w:r>
      <w:r w:rsidRPr="00CA2D5B">
        <w:rPr>
          <w:rFonts w:ascii="Arial" w:hAnsi="Arial" w:cs="Arial"/>
        </w:rPr>
        <w:t xml:space="preserve"> and whether a person is associated with another person shall be determined in accordance with section 7(2) of the Bribery Act 2010 (and any guidance issued under section 9 of that Act), sections 6(5) and 6(6) of that Act and section 8 of that Act </w:t>
      </w:r>
      <w:proofErr w:type="gramStart"/>
      <w:r w:rsidRPr="00CA2D5B">
        <w:rPr>
          <w:rFonts w:ascii="Arial" w:hAnsi="Arial" w:cs="Arial"/>
        </w:rPr>
        <w:t>respectively;</w:t>
      </w:r>
      <w:proofErr w:type="gramEnd"/>
    </w:p>
    <w:p w14:paraId="39894DD2" w14:textId="77777777" w:rsidR="00145D1D" w:rsidRPr="00CA2D5B" w:rsidRDefault="00000000" w:rsidP="00B64A4F">
      <w:pPr>
        <w:pStyle w:val="Level3Number"/>
        <w:jc w:val="both"/>
        <w:rPr>
          <w:rFonts w:ascii="Arial" w:hAnsi="Arial" w:cs="Arial"/>
        </w:rPr>
      </w:pPr>
      <w:r w:rsidRPr="00CA2D5B">
        <w:rPr>
          <w:rFonts w:ascii="Arial" w:hAnsi="Arial" w:cs="Arial"/>
        </w:rPr>
        <w:t xml:space="preserve">a person associated with the Supplier includes but is not limited to any Sub-contractor or third party of the Supplier; and </w:t>
      </w:r>
    </w:p>
    <w:p w14:paraId="637B3639" w14:textId="77777777" w:rsidR="00145D1D" w:rsidRPr="00CA2D5B" w:rsidRDefault="00000000" w:rsidP="00B64A4F">
      <w:pPr>
        <w:pStyle w:val="Level3Number"/>
        <w:jc w:val="both"/>
        <w:rPr>
          <w:rFonts w:ascii="Arial" w:hAnsi="Arial" w:cs="Arial"/>
        </w:rPr>
      </w:pPr>
      <w:r w:rsidRPr="00CA2D5B">
        <w:rPr>
          <w:rFonts w:ascii="Arial" w:hAnsi="Arial" w:cs="Arial"/>
          <w:b/>
        </w:rPr>
        <w:t>Prohibited Act</w:t>
      </w:r>
      <w:r w:rsidRPr="00CA2D5B">
        <w:rPr>
          <w:rFonts w:ascii="Arial" w:hAnsi="Arial" w:cs="Arial"/>
        </w:rPr>
        <w:t xml:space="preserve"> means any of the following:</w:t>
      </w:r>
    </w:p>
    <w:p w14:paraId="08DC06BF" w14:textId="77777777" w:rsidR="00145D1D" w:rsidRPr="00CA2D5B" w:rsidRDefault="00000000" w:rsidP="00B64A4F">
      <w:pPr>
        <w:pStyle w:val="Level4Number"/>
        <w:jc w:val="both"/>
        <w:rPr>
          <w:rFonts w:ascii="Arial" w:hAnsi="Arial" w:cs="Arial"/>
        </w:rPr>
      </w:pPr>
      <w:r w:rsidRPr="00CA2D5B">
        <w:rPr>
          <w:rFonts w:ascii="Arial" w:hAnsi="Arial" w:cs="Arial"/>
        </w:rPr>
        <w:t xml:space="preserve">offering, giving or agreeing to give to the Authority or any other public body or any person employed by or on behalf of the Authority or any other public body any gift or consideration of any kind as an inducement or </w:t>
      </w:r>
      <w:proofErr w:type="gramStart"/>
      <w:r w:rsidRPr="00CA2D5B">
        <w:rPr>
          <w:rFonts w:ascii="Arial" w:hAnsi="Arial" w:cs="Arial"/>
        </w:rPr>
        <w:t>reward;</w:t>
      </w:r>
      <w:proofErr w:type="gramEnd"/>
    </w:p>
    <w:p w14:paraId="7BFB7F49" w14:textId="77777777" w:rsidR="00145D1D" w:rsidRPr="00CA2D5B" w:rsidRDefault="00000000" w:rsidP="00B64A4F">
      <w:pPr>
        <w:pStyle w:val="Level4Number"/>
        <w:jc w:val="both"/>
        <w:rPr>
          <w:rFonts w:ascii="Arial" w:hAnsi="Arial" w:cs="Arial"/>
        </w:rPr>
      </w:pPr>
      <w:r w:rsidRPr="00CA2D5B">
        <w:rPr>
          <w:rFonts w:ascii="Arial" w:hAnsi="Arial" w:cs="Arial"/>
        </w:rPr>
        <w:t xml:space="preserve">for doing, refraining from doing, or for having done or refrained from doing, any act in relation to the obtaining or execution of this Agreement, or any other agreement with the Authority or any other public body; or </w:t>
      </w:r>
    </w:p>
    <w:p w14:paraId="7A4F12AB" w14:textId="77777777" w:rsidR="00145D1D" w:rsidRPr="00CA2D5B" w:rsidRDefault="00000000" w:rsidP="00B64A4F">
      <w:pPr>
        <w:pStyle w:val="Level4Number"/>
        <w:jc w:val="both"/>
        <w:rPr>
          <w:rFonts w:ascii="Arial" w:hAnsi="Arial" w:cs="Arial"/>
        </w:rPr>
      </w:pPr>
      <w:r w:rsidRPr="00CA2D5B">
        <w:rPr>
          <w:rFonts w:ascii="Arial" w:hAnsi="Arial" w:cs="Arial"/>
        </w:rPr>
        <w:t xml:space="preserve">for showing or refraining from showing favour or disfavour to any person in relation to this Agreement or any such </w:t>
      </w:r>
      <w:proofErr w:type="gramStart"/>
      <w:r w:rsidRPr="00CA2D5B">
        <w:rPr>
          <w:rFonts w:ascii="Arial" w:hAnsi="Arial" w:cs="Arial"/>
        </w:rPr>
        <w:t>agreement;</w:t>
      </w:r>
      <w:proofErr w:type="gramEnd"/>
    </w:p>
    <w:p w14:paraId="468C33C4" w14:textId="77777777" w:rsidR="00145D1D" w:rsidRPr="00CA2D5B" w:rsidRDefault="00000000" w:rsidP="00B64A4F">
      <w:pPr>
        <w:pStyle w:val="Level4Number"/>
        <w:jc w:val="both"/>
        <w:rPr>
          <w:rFonts w:ascii="Arial" w:hAnsi="Arial" w:cs="Arial"/>
        </w:rPr>
      </w:pPr>
      <w:r w:rsidRPr="00CA2D5B">
        <w:rPr>
          <w:rFonts w:ascii="Arial" w:hAnsi="Arial" w:cs="Arial"/>
        </w:rPr>
        <w:t>paying commission or agreeing to pay any commission to the Authority or any other public body or any person employed by or on behalf of the Authority, or any other public body in connection with this Agreement, or any other agreement with the Authority, or any other public body or person employed by or on behalf of the Authority, or any other public body; or</w:t>
      </w:r>
    </w:p>
    <w:p w14:paraId="0BAAB39C" w14:textId="77777777" w:rsidR="00145D1D" w:rsidRPr="00CA2D5B" w:rsidRDefault="00000000" w:rsidP="00B64A4F">
      <w:pPr>
        <w:pStyle w:val="Level4Number"/>
        <w:jc w:val="both"/>
        <w:rPr>
          <w:rFonts w:ascii="Arial" w:hAnsi="Arial" w:cs="Arial"/>
        </w:rPr>
      </w:pPr>
      <w:r w:rsidRPr="00CA2D5B">
        <w:rPr>
          <w:rFonts w:ascii="Arial" w:hAnsi="Arial" w:cs="Arial"/>
        </w:rPr>
        <w:t>committing any offence:</w:t>
      </w:r>
    </w:p>
    <w:p w14:paraId="2EB90D23" w14:textId="77777777" w:rsidR="00145D1D" w:rsidRPr="00CA2D5B" w:rsidRDefault="00000000" w:rsidP="00B64A4F">
      <w:pPr>
        <w:pStyle w:val="TLTLevel5"/>
        <w:tabs>
          <w:tab w:val="clear" w:pos="360"/>
          <w:tab w:val="clear" w:pos="3600"/>
        </w:tabs>
        <w:ind w:left="3272"/>
        <w:jc w:val="both"/>
        <w:rPr>
          <w:rFonts w:ascii="Arial" w:hAnsi="Arial" w:cs="Arial"/>
        </w:rPr>
      </w:pPr>
      <w:r w:rsidRPr="00CA2D5B">
        <w:rPr>
          <w:rFonts w:ascii="Arial" w:hAnsi="Arial" w:cs="Arial"/>
        </w:rPr>
        <w:t>under the Bribery Act 2010; or</w:t>
      </w:r>
    </w:p>
    <w:p w14:paraId="0C39CAAA" w14:textId="77777777" w:rsidR="00145D1D" w:rsidRPr="00CA2D5B" w:rsidRDefault="00000000" w:rsidP="00B64A4F">
      <w:pPr>
        <w:pStyle w:val="TLTLevel5"/>
        <w:tabs>
          <w:tab w:val="clear" w:pos="360"/>
          <w:tab w:val="clear" w:pos="3600"/>
        </w:tabs>
        <w:ind w:left="3272"/>
        <w:jc w:val="both"/>
        <w:rPr>
          <w:rFonts w:ascii="Arial" w:hAnsi="Arial" w:cs="Arial"/>
        </w:rPr>
      </w:pPr>
      <w:r w:rsidRPr="00CA2D5B">
        <w:rPr>
          <w:rFonts w:ascii="Arial" w:hAnsi="Arial" w:cs="Arial"/>
        </w:rPr>
        <w:t>under any Applicable Laws creating offences in respect of fraudulent acts; or</w:t>
      </w:r>
    </w:p>
    <w:p w14:paraId="20209228" w14:textId="77777777" w:rsidR="00145D1D" w:rsidRPr="00CA2D5B" w:rsidRDefault="00000000" w:rsidP="00B64A4F">
      <w:pPr>
        <w:pStyle w:val="TLTLevel5"/>
        <w:tabs>
          <w:tab w:val="clear" w:pos="360"/>
          <w:tab w:val="clear" w:pos="3600"/>
        </w:tabs>
        <w:ind w:left="3272"/>
        <w:jc w:val="both"/>
        <w:rPr>
          <w:rFonts w:ascii="Arial" w:hAnsi="Arial" w:cs="Arial"/>
        </w:rPr>
      </w:pPr>
      <w:r w:rsidRPr="00CA2D5B">
        <w:rPr>
          <w:rFonts w:ascii="Arial" w:hAnsi="Arial" w:cs="Arial"/>
        </w:rPr>
        <w:t xml:space="preserve">at common law in respect of </w:t>
      </w:r>
      <w:r w:rsidRPr="00CA2D5B">
        <w:rPr>
          <w:rFonts w:ascii="Arial" w:hAnsi="Arial" w:cs="Arial"/>
        </w:rPr>
        <w:t>fraudulent acts,</w:t>
      </w:r>
    </w:p>
    <w:p w14:paraId="1C93DD6D" w14:textId="77777777" w:rsidR="00145D1D" w:rsidRPr="00CA2D5B" w:rsidRDefault="00000000" w:rsidP="00B64A4F">
      <w:pPr>
        <w:spacing w:before="100" w:after="200"/>
        <w:ind w:left="1440"/>
        <w:jc w:val="both"/>
        <w:rPr>
          <w:rFonts w:ascii="Arial" w:eastAsia="Times New Roman" w:hAnsi="Arial" w:cs="Arial"/>
          <w:szCs w:val="24"/>
          <w:lang w:eastAsia="en-GB"/>
        </w:rPr>
      </w:pPr>
      <w:r w:rsidRPr="00CA2D5B">
        <w:rPr>
          <w:rFonts w:ascii="Arial" w:eastAsia="Times New Roman" w:hAnsi="Arial" w:cs="Arial"/>
          <w:szCs w:val="24"/>
          <w:lang w:eastAsia="en-GB"/>
        </w:rPr>
        <w:t>in relation to this Agreement, or any other agreement with the Authority, or any other public body or person employed by or on behalf of the Authority, or any other public body.</w:t>
      </w:r>
    </w:p>
    <w:p w14:paraId="6FA270B7" w14:textId="77777777" w:rsidR="00145D1D" w:rsidRPr="00CA2D5B" w:rsidRDefault="00000000" w:rsidP="00B64A4F">
      <w:pPr>
        <w:pStyle w:val="Level2Number"/>
        <w:jc w:val="both"/>
        <w:rPr>
          <w:rFonts w:ascii="Arial" w:hAnsi="Arial" w:cs="Arial"/>
        </w:rPr>
      </w:pPr>
      <w:r w:rsidRPr="00CA2D5B">
        <w:rPr>
          <w:rFonts w:ascii="Arial" w:hAnsi="Arial" w:cs="Arial"/>
        </w:rPr>
        <w:t>The Supplier shall take all reasonable steps, in accordance with Good Industry Practice, to prevent fraud by Supplier Personnel and the Supplier (including its shareholders, members, directors) in connection with the receipt of monies from the Authority.</w:t>
      </w:r>
    </w:p>
    <w:p w14:paraId="45CB1FAE" w14:textId="77777777" w:rsidR="00145D1D" w:rsidRPr="00CA2D5B" w:rsidRDefault="00000000" w:rsidP="00B64A4F">
      <w:pPr>
        <w:pStyle w:val="Level2Number"/>
        <w:jc w:val="both"/>
        <w:rPr>
          <w:rFonts w:ascii="Arial" w:hAnsi="Arial" w:cs="Arial"/>
        </w:rPr>
      </w:pPr>
      <w:bookmarkStart w:id="177" w:name="_Ref_ContractCompanion_9kb9Ur05D"/>
      <w:bookmarkStart w:id="178" w:name="_9kR3WTrAG84BJGGLjSkWhB74ys2H8rw8BFMH4La"/>
      <w:r w:rsidRPr="00CA2D5B">
        <w:rPr>
          <w:rFonts w:ascii="Arial" w:hAnsi="Arial" w:cs="Arial"/>
        </w:rPr>
        <w:t>The Supplier shall notify the Authority immediately if it has reason to suspect that any fraud in relation to any agreements with the Authority has occurred or is occurring or is likely to occur.</w:t>
      </w:r>
      <w:bookmarkEnd w:id="177"/>
      <w:bookmarkEnd w:id="178"/>
    </w:p>
    <w:p w14:paraId="1C8B3227" w14:textId="77777777" w:rsidR="00145D1D" w:rsidRPr="00CA2D5B" w:rsidRDefault="00000000" w:rsidP="00B64A4F">
      <w:pPr>
        <w:pStyle w:val="Level2Number"/>
        <w:jc w:val="both"/>
        <w:rPr>
          <w:rFonts w:ascii="Arial" w:hAnsi="Arial" w:cs="Arial"/>
        </w:rPr>
      </w:pPr>
      <w:r w:rsidRPr="00CA2D5B">
        <w:rPr>
          <w:rFonts w:ascii="Arial" w:hAnsi="Arial" w:cs="Arial"/>
        </w:rPr>
        <w:t>If the Supplier or Supplier Personnel commits fraud in relation to this Agreement or any contract with the Authority, the Authority may:</w:t>
      </w:r>
    </w:p>
    <w:p w14:paraId="230FB0C7" w14:textId="77777777" w:rsidR="00145D1D" w:rsidRPr="00CA2D5B" w:rsidRDefault="00000000" w:rsidP="00B64A4F">
      <w:pPr>
        <w:pStyle w:val="Level3Number"/>
        <w:jc w:val="both"/>
        <w:rPr>
          <w:rFonts w:ascii="Arial" w:hAnsi="Arial" w:cs="Arial"/>
        </w:rPr>
      </w:pPr>
      <w:r w:rsidRPr="00CA2D5B">
        <w:rPr>
          <w:rFonts w:ascii="Arial" w:hAnsi="Arial" w:cs="Arial"/>
        </w:rPr>
        <w:t xml:space="preserve">terminate the Agreement and recover from the Supplier the amount of any loss suffered by the Authority resulting from the termination, including the cost reasonably incurred by the Authority of making other arrangements for the supply </w:t>
      </w:r>
      <w:r w:rsidRPr="00CA2D5B">
        <w:rPr>
          <w:rFonts w:ascii="Arial" w:hAnsi="Arial" w:cs="Arial"/>
        </w:rPr>
        <w:lastRenderedPageBreak/>
        <w:t>of the Goods and any additional expenditure incurred by the Authority throughout the remainder of the Term; or</w:t>
      </w:r>
    </w:p>
    <w:p w14:paraId="2BFD7505" w14:textId="77777777" w:rsidR="00145D1D" w:rsidRPr="00CA2D5B" w:rsidRDefault="00000000" w:rsidP="00B64A4F">
      <w:pPr>
        <w:pStyle w:val="Level3Number"/>
        <w:jc w:val="both"/>
        <w:rPr>
          <w:rFonts w:ascii="Arial" w:hAnsi="Arial" w:cs="Arial"/>
        </w:rPr>
      </w:pPr>
      <w:r w:rsidRPr="00CA2D5B">
        <w:rPr>
          <w:rFonts w:ascii="Arial" w:hAnsi="Arial" w:cs="Arial"/>
        </w:rPr>
        <w:t xml:space="preserve">recover in </w:t>
      </w:r>
      <w:proofErr w:type="gramStart"/>
      <w:r w:rsidRPr="00CA2D5B">
        <w:rPr>
          <w:rFonts w:ascii="Arial" w:hAnsi="Arial" w:cs="Arial"/>
        </w:rPr>
        <w:t>full from</w:t>
      </w:r>
      <w:proofErr w:type="gramEnd"/>
      <w:r w:rsidRPr="00CA2D5B">
        <w:rPr>
          <w:rFonts w:ascii="Arial" w:hAnsi="Arial" w:cs="Arial"/>
        </w:rPr>
        <w:t xml:space="preserve"> the Supplier any other loss sustained by the Authority in consequence of any breach of this clause.</w:t>
      </w:r>
    </w:p>
    <w:p w14:paraId="357F1988" w14:textId="77777777" w:rsidR="00145D1D" w:rsidRPr="00CA2D5B" w:rsidRDefault="00000000" w:rsidP="00B64A4F">
      <w:pPr>
        <w:pStyle w:val="Level1Heading"/>
        <w:jc w:val="both"/>
        <w:rPr>
          <w:rFonts w:ascii="Arial" w:hAnsi="Arial" w:cs="Arial"/>
        </w:rPr>
      </w:pPr>
      <w:bookmarkStart w:id="179" w:name="_Toc31119503"/>
      <w:bookmarkStart w:id="180" w:name="_Toc111880950"/>
      <w:bookmarkStart w:id="181" w:name="_Ref112499955"/>
      <w:bookmarkStart w:id="182" w:name="_Toc143779124"/>
      <w:r w:rsidRPr="00CA2D5B">
        <w:rPr>
          <w:rFonts w:ascii="Arial" w:hAnsi="Arial" w:cs="Arial"/>
        </w:rPr>
        <w:t>Force majeure</w:t>
      </w:r>
      <w:bookmarkEnd w:id="179"/>
      <w:bookmarkEnd w:id="180"/>
      <w:bookmarkEnd w:id="181"/>
      <w:bookmarkEnd w:id="182"/>
      <w:r w:rsidRPr="00CA2D5B">
        <w:rPr>
          <w:rFonts w:ascii="Arial" w:hAnsi="Arial" w:cs="Arial"/>
        </w:rPr>
        <w:t xml:space="preserve"> </w:t>
      </w:r>
    </w:p>
    <w:p w14:paraId="680352A4" w14:textId="77777777" w:rsidR="00145D1D" w:rsidRPr="00CA2D5B" w:rsidRDefault="00000000" w:rsidP="00B64A4F">
      <w:pPr>
        <w:pStyle w:val="Level2Number"/>
        <w:jc w:val="both"/>
        <w:rPr>
          <w:rFonts w:ascii="Arial" w:hAnsi="Arial" w:cs="Arial"/>
        </w:rPr>
      </w:pPr>
      <w:bookmarkStart w:id="183" w:name="_Ref_ContractCompanion_9kb9Ur014"/>
      <w:bookmarkStart w:id="184" w:name="_Ref_ContractCompanion_9kb9Ur016"/>
      <w:r w:rsidRPr="00CA2D5B">
        <w:rPr>
          <w:rStyle w:val="TLTBodyTextBoldChar"/>
          <w:rFonts w:ascii="Arial" w:eastAsiaTheme="minorHAnsi" w:hAnsi="Arial" w:cs="Arial"/>
        </w:rPr>
        <w:t>Force Majeure Event</w:t>
      </w:r>
      <w:r w:rsidRPr="00CA2D5B">
        <w:rPr>
          <w:rFonts w:ascii="Arial" w:hAnsi="Arial" w:cs="Arial"/>
        </w:rPr>
        <w:t xml:space="preserve"> means any circumstance not within a party's reasonable control including, without limitation:</w:t>
      </w:r>
      <w:bookmarkEnd w:id="183"/>
      <w:bookmarkEnd w:id="184"/>
    </w:p>
    <w:p w14:paraId="62864E6B" w14:textId="77777777" w:rsidR="00145D1D" w:rsidRPr="00CA2D5B" w:rsidRDefault="00000000" w:rsidP="00B64A4F">
      <w:pPr>
        <w:pStyle w:val="Level3Number"/>
        <w:jc w:val="both"/>
        <w:rPr>
          <w:rFonts w:ascii="Arial" w:hAnsi="Arial" w:cs="Arial"/>
        </w:rPr>
      </w:pPr>
      <w:r w:rsidRPr="00CA2D5B">
        <w:rPr>
          <w:rFonts w:ascii="Arial" w:hAnsi="Arial" w:cs="Arial"/>
        </w:rPr>
        <w:t xml:space="preserve">acts of God, flood, drought, earthquake or other natural </w:t>
      </w:r>
      <w:proofErr w:type="gramStart"/>
      <w:r w:rsidRPr="00CA2D5B">
        <w:rPr>
          <w:rFonts w:ascii="Arial" w:hAnsi="Arial" w:cs="Arial"/>
        </w:rPr>
        <w:t>disaster;</w:t>
      </w:r>
      <w:proofErr w:type="gramEnd"/>
    </w:p>
    <w:p w14:paraId="557B4DD7" w14:textId="77777777" w:rsidR="00145D1D" w:rsidRPr="00CA2D5B" w:rsidRDefault="00000000" w:rsidP="00B64A4F">
      <w:pPr>
        <w:pStyle w:val="Level3Number"/>
        <w:jc w:val="both"/>
        <w:rPr>
          <w:rFonts w:ascii="Arial" w:hAnsi="Arial" w:cs="Arial"/>
        </w:rPr>
      </w:pPr>
      <w:r w:rsidRPr="00CA2D5B">
        <w:rPr>
          <w:rFonts w:ascii="Arial" w:hAnsi="Arial" w:cs="Arial"/>
        </w:rPr>
        <w:t xml:space="preserve">epidemic or pandemic, subject to clause </w:t>
      </w:r>
      <w:r w:rsidRPr="00CA2D5B">
        <w:rPr>
          <w:rFonts w:ascii="Arial" w:hAnsi="Arial" w:cs="Arial"/>
        </w:rPr>
        <w:fldChar w:fldCharType="begin"/>
      </w:r>
      <w:r w:rsidRPr="00CA2D5B">
        <w:rPr>
          <w:rFonts w:ascii="Arial" w:hAnsi="Arial" w:cs="Arial"/>
        </w:rPr>
        <w:instrText xml:space="preserve"> REF _Ref111801369 \r \h  \* MERGEFORMAT </w:instrText>
      </w:r>
      <w:r w:rsidRPr="00CA2D5B">
        <w:rPr>
          <w:rFonts w:ascii="Arial" w:hAnsi="Arial" w:cs="Arial"/>
        </w:rPr>
      </w:r>
      <w:r w:rsidRPr="00CA2D5B">
        <w:rPr>
          <w:rFonts w:ascii="Arial" w:hAnsi="Arial" w:cs="Arial"/>
        </w:rPr>
        <w:fldChar w:fldCharType="separate"/>
      </w:r>
      <w:r w:rsidRPr="00CA2D5B">
        <w:rPr>
          <w:rFonts w:ascii="Arial" w:hAnsi="Arial" w:cs="Arial"/>
        </w:rPr>
        <w:t>27.2</w:t>
      </w:r>
      <w:r w:rsidRPr="00CA2D5B">
        <w:rPr>
          <w:rFonts w:ascii="Arial" w:hAnsi="Arial" w:cs="Arial"/>
        </w:rPr>
        <w:fldChar w:fldCharType="end"/>
      </w:r>
      <w:r w:rsidRPr="00CA2D5B">
        <w:rPr>
          <w:rFonts w:ascii="Arial" w:hAnsi="Arial" w:cs="Arial"/>
        </w:rPr>
        <w:t>;</w:t>
      </w:r>
    </w:p>
    <w:p w14:paraId="76660B51" w14:textId="77777777" w:rsidR="00145D1D" w:rsidRPr="00CA2D5B" w:rsidRDefault="00000000" w:rsidP="00B64A4F">
      <w:pPr>
        <w:pStyle w:val="Level3Number"/>
        <w:jc w:val="both"/>
        <w:rPr>
          <w:rFonts w:ascii="Arial" w:hAnsi="Arial" w:cs="Arial"/>
        </w:rPr>
      </w:pPr>
      <w:r w:rsidRPr="00CA2D5B">
        <w:rPr>
          <w:rFonts w:ascii="Arial" w:hAnsi="Arial" w:cs="Arial"/>
        </w:rPr>
        <w:t xml:space="preserve">terrorist attack, civil war, civil commotion or riots, war, threat of or preparation for war, armed conflict, imposition of sanctions, embargo, or breaking off of diplomatic </w:t>
      </w:r>
      <w:proofErr w:type="gramStart"/>
      <w:r w:rsidRPr="00CA2D5B">
        <w:rPr>
          <w:rFonts w:ascii="Arial" w:hAnsi="Arial" w:cs="Arial"/>
        </w:rPr>
        <w:t>relations;</w:t>
      </w:r>
      <w:proofErr w:type="gramEnd"/>
    </w:p>
    <w:p w14:paraId="43CD16F0" w14:textId="77777777" w:rsidR="00145D1D" w:rsidRPr="00CA2D5B" w:rsidRDefault="00000000" w:rsidP="00B64A4F">
      <w:pPr>
        <w:pStyle w:val="Level3Number"/>
        <w:jc w:val="both"/>
        <w:rPr>
          <w:rFonts w:ascii="Arial" w:hAnsi="Arial" w:cs="Arial"/>
        </w:rPr>
      </w:pPr>
      <w:r w:rsidRPr="00CA2D5B">
        <w:rPr>
          <w:rFonts w:ascii="Arial" w:hAnsi="Arial" w:cs="Arial"/>
        </w:rPr>
        <w:t xml:space="preserve">nuclear, chemical or biological contamination or sonic </w:t>
      </w:r>
      <w:proofErr w:type="gramStart"/>
      <w:r w:rsidRPr="00CA2D5B">
        <w:rPr>
          <w:rFonts w:ascii="Arial" w:hAnsi="Arial" w:cs="Arial"/>
        </w:rPr>
        <w:t>boom;</w:t>
      </w:r>
      <w:proofErr w:type="gramEnd"/>
    </w:p>
    <w:p w14:paraId="2DF5E069" w14:textId="77777777" w:rsidR="00145D1D" w:rsidRPr="00CA2D5B" w:rsidRDefault="00000000" w:rsidP="00B64A4F">
      <w:pPr>
        <w:pStyle w:val="Level3Number"/>
        <w:jc w:val="both"/>
        <w:rPr>
          <w:rFonts w:ascii="Arial" w:hAnsi="Arial" w:cs="Arial"/>
        </w:rPr>
      </w:pPr>
      <w:r w:rsidRPr="00CA2D5B">
        <w:rPr>
          <w:rFonts w:ascii="Arial" w:hAnsi="Arial" w:cs="Arial"/>
        </w:rPr>
        <w:t xml:space="preserve">any law or any action taken by a government or public authority, including without limitation imposing an export or import restriction, quota or </w:t>
      </w:r>
      <w:proofErr w:type="gramStart"/>
      <w:r w:rsidRPr="00CA2D5B">
        <w:rPr>
          <w:rFonts w:ascii="Arial" w:hAnsi="Arial" w:cs="Arial"/>
        </w:rPr>
        <w:t>prohibition;</w:t>
      </w:r>
      <w:proofErr w:type="gramEnd"/>
    </w:p>
    <w:p w14:paraId="4CAEF336" w14:textId="77777777" w:rsidR="00145D1D" w:rsidRPr="00CA2D5B" w:rsidRDefault="00000000" w:rsidP="00B64A4F">
      <w:pPr>
        <w:pStyle w:val="Level3Number"/>
        <w:jc w:val="both"/>
        <w:rPr>
          <w:rFonts w:ascii="Arial" w:hAnsi="Arial" w:cs="Arial"/>
        </w:rPr>
      </w:pPr>
      <w:r w:rsidRPr="00CA2D5B">
        <w:rPr>
          <w:rFonts w:ascii="Arial" w:hAnsi="Arial" w:cs="Arial"/>
        </w:rPr>
        <w:t xml:space="preserve">collapse of buildings, fire, explosion or </w:t>
      </w:r>
      <w:proofErr w:type="gramStart"/>
      <w:r w:rsidRPr="00CA2D5B">
        <w:rPr>
          <w:rFonts w:ascii="Arial" w:hAnsi="Arial" w:cs="Arial"/>
        </w:rPr>
        <w:t>accident;</w:t>
      </w:r>
      <w:proofErr w:type="gramEnd"/>
      <w:r w:rsidRPr="00CA2D5B">
        <w:rPr>
          <w:rFonts w:ascii="Arial" w:hAnsi="Arial" w:cs="Arial"/>
        </w:rPr>
        <w:t xml:space="preserve"> </w:t>
      </w:r>
    </w:p>
    <w:p w14:paraId="6EB53B00" w14:textId="77777777" w:rsidR="00145D1D" w:rsidRPr="00CA2D5B" w:rsidRDefault="00000000" w:rsidP="00B64A4F">
      <w:pPr>
        <w:pStyle w:val="Level3Number"/>
        <w:jc w:val="both"/>
        <w:rPr>
          <w:rFonts w:ascii="Arial" w:hAnsi="Arial" w:cs="Arial"/>
        </w:rPr>
      </w:pPr>
      <w:r w:rsidRPr="00CA2D5B">
        <w:rPr>
          <w:rFonts w:ascii="Arial" w:hAnsi="Arial" w:cs="Arial"/>
        </w:rPr>
        <w:t>any labour or trade dispute, strikes, industrial action or lockouts [(other than in each case by the party seeking to rely on this clause, or companies in the same group as that party</w:t>
      </w:r>
      <w:proofErr w:type="gramStart"/>
      <w:r w:rsidRPr="00CA2D5B">
        <w:rPr>
          <w:rFonts w:ascii="Arial" w:hAnsi="Arial" w:cs="Arial"/>
        </w:rPr>
        <w:t>);</w:t>
      </w:r>
      <w:proofErr w:type="gramEnd"/>
    </w:p>
    <w:p w14:paraId="39A56DC8" w14:textId="77777777" w:rsidR="00145D1D" w:rsidRPr="00CA2D5B" w:rsidRDefault="00000000" w:rsidP="00B64A4F">
      <w:pPr>
        <w:pStyle w:val="Level3Number"/>
        <w:jc w:val="both"/>
        <w:rPr>
          <w:rFonts w:ascii="Arial" w:hAnsi="Arial" w:cs="Arial"/>
        </w:rPr>
      </w:pPr>
      <w:r w:rsidRPr="00CA2D5B">
        <w:rPr>
          <w:rFonts w:ascii="Arial" w:hAnsi="Arial" w:cs="Arial"/>
        </w:rPr>
        <w:t>non-performance by suppliers or Sub-contractors (other than by companies in the same group as the party seeking to rely on this clause); and</w:t>
      </w:r>
    </w:p>
    <w:p w14:paraId="1A715206" w14:textId="77777777" w:rsidR="00145D1D" w:rsidRPr="00CA2D5B" w:rsidRDefault="00000000" w:rsidP="00B64A4F">
      <w:pPr>
        <w:pStyle w:val="Level3Number"/>
        <w:jc w:val="both"/>
        <w:rPr>
          <w:rFonts w:ascii="Arial" w:hAnsi="Arial" w:cs="Arial"/>
        </w:rPr>
      </w:pPr>
      <w:r w:rsidRPr="00CA2D5B">
        <w:rPr>
          <w:rFonts w:ascii="Arial" w:hAnsi="Arial" w:cs="Arial"/>
        </w:rPr>
        <w:t>interruption or failure of utility service.</w:t>
      </w:r>
    </w:p>
    <w:p w14:paraId="086464C8" w14:textId="77777777" w:rsidR="00145D1D" w:rsidRPr="00CA2D5B" w:rsidRDefault="00000000" w:rsidP="00B64A4F">
      <w:pPr>
        <w:pStyle w:val="Level2Number"/>
        <w:jc w:val="both"/>
        <w:rPr>
          <w:rFonts w:ascii="Arial" w:hAnsi="Arial" w:cs="Arial"/>
        </w:rPr>
      </w:pPr>
      <w:bookmarkStart w:id="185" w:name="_Ref111801369"/>
      <w:r w:rsidRPr="00CA2D5B">
        <w:rPr>
          <w:rFonts w:ascii="Arial" w:hAnsi="Arial" w:cs="Arial"/>
        </w:rPr>
        <w:t>The Supplier and the Authority acknowledge and agree that events and circumstances arising from or related to the COVID-19 coronavirus shall not amount to a Force Majeure Event.</w:t>
      </w:r>
    </w:p>
    <w:bookmarkEnd w:id="185"/>
    <w:p w14:paraId="0E7B13C4" w14:textId="77777777" w:rsidR="00145D1D" w:rsidRPr="00CA2D5B" w:rsidRDefault="00000000" w:rsidP="00B64A4F">
      <w:pPr>
        <w:pStyle w:val="Level2Number"/>
        <w:jc w:val="both"/>
        <w:rPr>
          <w:rFonts w:ascii="Arial" w:hAnsi="Arial" w:cs="Arial"/>
        </w:rPr>
      </w:pPr>
      <w:r w:rsidRPr="00CA2D5B">
        <w:rPr>
          <w:rFonts w:ascii="Arial" w:hAnsi="Arial" w:cs="Arial"/>
        </w:rPr>
        <w:t xml:space="preserve">Provided it has complied with clause </w:t>
      </w:r>
      <w:r w:rsidRPr="00CA2D5B">
        <w:rPr>
          <w:rFonts w:ascii="Arial" w:hAnsi="Arial" w:cs="Arial"/>
        </w:rPr>
        <w:fldChar w:fldCharType="begin"/>
      </w:r>
      <w:r w:rsidRPr="00CA2D5B">
        <w:rPr>
          <w:rFonts w:ascii="Arial" w:hAnsi="Arial" w:cs="Arial"/>
        </w:rPr>
        <w:instrText xml:space="preserve"> REF _Ref_ContractCompanion_9kb9Ur05F \n \h \t \* MERGEFORMAT </w:instrText>
      </w:r>
      <w:r w:rsidRPr="00CA2D5B">
        <w:rPr>
          <w:rFonts w:ascii="Arial" w:hAnsi="Arial" w:cs="Arial"/>
        </w:rPr>
      </w:r>
      <w:r w:rsidRPr="00CA2D5B">
        <w:rPr>
          <w:rFonts w:ascii="Arial" w:hAnsi="Arial" w:cs="Arial"/>
        </w:rPr>
        <w:fldChar w:fldCharType="separate"/>
      </w:r>
      <w:r w:rsidRPr="00CA2D5B">
        <w:rPr>
          <w:rFonts w:ascii="Arial" w:hAnsi="Arial" w:cs="Arial"/>
        </w:rPr>
        <w:t>27.5</w:t>
      </w:r>
      <w:r w:rsidRPr="00CA2D5B">
        <w:rPr>
          <w:rFonts w:ascii="Arial" w:hAnsi="Arial" w:cs="Arial"/>
        </w:rPr>
        <w:fldChar w:fldCharType="end"/>
      </w:r>
      <w:r w:rsidRPr="00CA2D5B">
        <w:rPr>
          <w:rFonts w:ascii="Arial" w:hAnsi="Arial" w:cs="Arial"/>
        </w:rPr>
        <w:t xml:space="preserve">, if a party is prevented, hindered or delayed in or from </w:t>
      </w:r>
      <w:r w:rsidRPr="00CA2D5B">
        <w:rPr>
          <w:rFonts w:ascii="Arial" w:hAnsi="Arial" w:cs="Arial"/>
        </w:rPr>
        <w:t>performing any of its obligations under this Agreement by a Force Majeure Event (</w:t>
      </w:r>
      <w:r w:rsidRPr="00CA2D5B">
        <w:rPr>
          <w:rStyle w:val="TLTBodyTextBoldChar"/>
          <w:rFonts w:ascii="Arial" w:eastAsiaTheme="minorHAnsi" w:hAnsi="Arial" w:cs="Arial"/>
        </w:rPr>
        <w:t>Affected Party</w:t>
      </w:r>
      <w:r w:rsidRPr="00CA2D5B">
        <w:rPr>
          <w:rFonts w:ascii="Arial" w:hAnsi="Arial" w:cs="Arial"/>
        </w:rPr>
        <w:t>), the Affected Party shall not be in breach of this Agreement or otherwise liable for any such failure or delay in the performance of such obligations. The time for performance of such obligations shall be extended accordingly.</w:t>
      </w:r>
    </w:p>
    <w:p w14:paraId="22B20824" w14:textId="77777777" w:rsidR="00145D1D" w:rsidRPr="00CA2D5B" w:rsidRDefault="00000000" w:rsidP="00B64A4F">
      <w:pPr>
        <w:pStyle w:val="Level2Number"/>
        <w:jc w:val="both"/>
        <w:rPr>
          <w:rFonts w:ascii="Arial" w:hAnsi="Arial" w:cs="Arial"/>
        </w:rPr>
      </w:pPr>
      <w:r w:rsidRPr="00CA2D5B">
        <w:rPr>
          <w:rFonts w:ascii="Arial" w:hAnsi="Arial" w:cs="Arial"/>
        </w:rPr>
        <w:t xml:space="preserve">The corresponding obligations of the other party will be suspended, and </w:t>
      </w:r>
      <w:proofErr w:type="spellStart"/>
      <w:r w:rsidRPr="00CA2D5B">
        <w:rPr>
          <w:rFonts w:ascii="Arial" w:hAnsi="Arial" w:cs="Arial"/>
        </w:rPr>
        <w:t>its</w:t>
      </w:r>
      <w:proofErr w:type="spellEnd"/>
      <w:r w:rsidRPr="00CA2D5B">
        <w:rPr>
          <w:rFonts w:ascii="Arial" w:hAnsi="Arial" w:cs="Arial"/>
        </w:rPr>
        <w:t xml:space="preserve"> time for performance of such obligations extended, to the same extent as those of the Affected Party.</w:t>
      </w:r>
    </w:p>
    <w:p w14:paraId="22EF20ED" w14:textId="77777777" w:rsidR="00145D1D" w:rsidRPr="00CA2D5B" w:rsidRDefault="00000000" w:rsidP="00B64A4F">
      <w:pPr>
        <w:pStyle w:val="Level2Number"/>
        <w:jc w:val="both"/>
        <w:rPr>
          <w:rFonts w:ascii="Arial" w:hAnsi="Arial" w:cs="Arial"/>
        </w:rPr>
      </w:pPr>
      <w:bookmarkStart w:id="186" w:name="_Ref_ContractCompanion_9kb9Ur05F"/>
      <w:r w:rsidRPr="00CA2D5B">
        <w:rPr>
          <w:rFonts w:ascii="Arial" w:hAnsi="Arial" w:cs="Arial"/>
        </w:rPr>
        <w:t>The Affected Party shall:</w:t>
      </w:r>
      <w:bookmarkEnd w:id="186"/>
    </w:p>
    <w:p w14:paraId="4ACEE163" w14:textId="77777777" w:rsidR="00145D1D" w:rsidRPr="00CA2D5B" w:rsidRDefault="00000000" w:rsidP="00B64A4F">
      <w:pPr>
        <w:pStyle w:val="Level3Number"/>
        <w:jc w:val="both"/>
        <w:rPr>
          <w:rFonts w:ascii="Arial" w:hAnsi="Arial" w:cs="Arial"/>
        </w:rPr>
      </w:pPr>
      <w:r w:rsidRPr="00CA2D5B">
        <w:rPr>
          <w:rFonts w:ascii="Arial" w:hAnsi="Arial" w:cs="Arial"/>
        </w:rPr>
        <w:t>as soon as reasonably practicable after the start of the Force Majeure Event but no later than five (5) days from its start, notify the other party in writing of the Force Majeure Event, the date on which it started, its likely or potential duration, and the effect of the Force Majeure Event on its ability to perform any of its obligations under the Agreement; and</w:t>
      </w:r>
    </w:p>
    <w:p w14:paraId="7DA98321" w14:textId="77777777" w:rsidR="00145D1D" w:rsidRPr="00CA2D5B" w:rsidRDefault="00000000" w:rsidP="00B64A4F">
      <w:pPr>
        <w:pStyle w:val="Level3Number"/>
        <w:jc w:val="both"/>
        <w:rPr>
          <w:rFonts w:ascii="Arial" w:hAnsi="Arial" w:cs="Arial"/>
        </w:rPr>
      </w:pPr>
      <w:r w:rsidRPr="00CA2D5B">
        <w:rPr>
          <w:rFonts w:ascii="Arial" w:hAnsi="Arial" w:cs="Arial"/>
        </w:rPr>
        <w:t>use all reasonable endeavours to mitigate the effect of the Force Majeure Event on the performance of its obligations.</w:t>
      </w:r>
    </w:p>
    <w:p w14:paraId="6B1885F7" w14:textId="77777777" w:rsidR="00145D1D" w:rsidRPr="00CA2D5B" w:rsidRDefault="00000000" w:rsidP="00B64A4F">
      <w:pPr>
        <w:pStyle w:val="Level2Number"/>
        <w:jc w:val="both"/>
        <w:rPr>
          <w:rFonts w:ascii="Arial" w:hAnsi="Arial" w:cs="Arial"/>
        </w:rPr>
      </w:pPr>
      <w:r w:rsidRPr="00CA2D5B">
        <w:rPr>
          <w:rFonts w:ascii="Arial" w:hAnsi="Arial" w:cs="Arial"/>
        </w:rPr>
        <w:t xml:space="preserve">If the Force Majeure Event prevents, hinders or delays the Affected Party's performance of its obligations for a continuous period of more than four (4) weeks, the party not affected by </w:t>
      </w:r>
      <w:r w:rsidRPr="00CA2D5B">
        <w:rPr>
          <w:rFonts w:ascii="Arial" w:hAnsi="Arial" w:cs="Arial"/>
        </w:rPr>
        <w:lastRenderedPageBreak/>
        <w:t>the Force Majeure Event may terminate this agreement by giving four (4) weeks' written notice to the Affected Party.</w:t>
      </w:r>
    </w:p>
    <w:p w14:paraId="26D85409" w14:textId="77777777" w:rsidR="00145D1D" w:rsidRPr="00CA2D5B" w:rsidRDefault="00000000" w:rsidP="00B64A4F">
      <w:pPr>
        <w:pStyle w:val="Level1Heading"/>
        <w:jc w:val="both"/>
        <w:rPr>
          <w:rFonts w:ascii="Arial" w:hAnsi="Arial" w:cs="Arial"/>
        </w:rPr>
      </w:pPr>
      <w:bookmarkStart w:id="187" w:name="_Toc31119504"/>
      <w:bookmarkStart w:id="188" w:name="_Toc111880951"/>
      <w:bookmarkStart w:id="189" w:name="_Ref112500151"/>
      <w:bookmarkStart w:id="190" w:name="_Toc143779125"/>
      <w:r w:rsidRPr="00CA2D5B">
        <w:rPr>
          <w:rFonts w:ascii="Arial" w:hAnsi="Arial" w:cs="Arial"/>
        </w:rPr>
        <w:t>Liabilities</w:t>
      </w:r>
      <w:bookmarkEnd w:id="187"/>
      <w:bookmarkEnd w:id="188"/>
      <w:bookmarkEnd w:id="189"/>
      <w:bookmarkEnd w:id="190"/>
    </w:p>
    <w:p w14:paraId="541CA81F" w14:textId="77777777" w:rsidR="00145D1D" w:rsidRPr="00CA2D5B" w:rsidRDefault="00000000" w:rsidP="00B64A4F">
      <w:pPr>
        <w:pStyle w:val="Level2Number"/>
        <w:jc w:val="both"/>
        <w:rPr>
          <w:rFonts w:ascii="Arial" w:hAnsi="Arial" w:cs="Arial"/>
        </w:rPr>
      </w:pPr>
      <w:bookmarkStart w:id="191" w:name="_Ref_ContractCompanion_9kb9Ur06C"/>
      <w:r w:rsidRPr="00CA2D5B">
        <w:rPr>
          <w:rFonts w:ascii="Arial" w:hAnsi="Arial" w:cs="Arial"/>
        </w:rPr>
        <w:t>Neither party excludes or limits liability to the other party for:</w:t>
      </w:r>
      <w:bookmarkEnd w:id="191"/>
    </w:p>
    <w:p w14:paraId="6A6A98B5" w14:textId="77777777" w:rsidR="00145D1D" w:rsidRPr="00CA2D5B" w:rsidRDefault="00000000" w:rsidP="00B64A4F">
      <w:pPr>
        <w:pStyle w:val="Level3Number"/>
        <w:jc w:val="both"/>
        <w:rPr>
          <w:rFonts w:ascii="Arial" w:hAnsi="Arial" w:cs="Arial"/>
        </w:rPr>
      </w:pPr>
      <w:r w:rsidRPr="00CA2D5B">
        <w:rPr>
          <w:rFonts w:ascii="Arial" w:hAnsi="Arial" w:cs="Arial"/>
        </w:rPr>
        <w:t>death or personal injury caused by its negligence; or</w:t>
      </w:r>
    </w:p>
    <w:p w14:paraId="167143BA" w14:textId="77777777" w:rsidR="00145D1D" w:rsidRPr="00CA2D5B" w:rsidRDefault="00000000" w:rsidP="00B64A4F">
      <w:pPr>
        <w:pStyle w:val="Level3Number"/>
        <w:jc w:val="both"/>
        <w:rPr>
          <w:rFonts w:ascii="Arial" w:hAnsi="Arial" w:cs="Arial"/>
        </w:rPr>
      </w:pPr>
      <w:r w:rsidRPr="00CA2D5B">
        <w:rPr>
          <w:rFonts w:ascii="Arial" w:hAnsi="Arial" w:cs="Arial"/>
        </w:rPr>
        <w:t>fraud; or</w:t>
      </w:r>
    </w:p>
    <w:p w14:paraId="12400699" w14:textId="77777777" w:rsidR="00145D1D" w:rsidRPr="00CA2D5B" w:rsidRDefault="00000000" w:rsidP="00B64A4F">
      <w:pPr>
        <w:pStyle w:val="Level3Number"/>
        <w:jc w:val="both"/>
        <w:rPr>
          <w:rFonts w:ascii="Arial" w:hAnsi="Arial" w:cs="Arial"/>
        </w:rPr>
      </w:pPr>
      <w:r w:rsidRPr="00CA2D5B">
        <w:rPr>
          <w:rFonts w:ascii="Arial" w:hAnsi="Arial" w:cs="Arial"/>
        </w:rPr>
        <w:t>fraudulent misrepresentation; or</w:t>
      </w:r>
    </w:p>
    <w:p w14:paraId="3D49CEC2" w14:textId="77777777" w:rsidR="00145D1D" w:rsidRPr="00CA2D5B" w:rsidRDefault="00000000" w:rsidP="00B64A4F">
      <w:pPr>
        <w:pStyle w:val="Level3Number"/>
        <w:jc w:val="both"/>
        <w:rPr>
          <w:rFonts w:ascii="Arial" w:hAnsi="Arial" w:cs="Arial"/>
        </w:rPr>
      </w:pPr>
      <w:r w:rsidRPr="00CA2D5B">
        <w:rPr>
          <w:rFonts w:ascii="Arial" w:hAnsi="Arial" w:cs="Arial"/>
        </w:rPr>
        <w:t>any breach of any obligations implied by Section 2 of the Supply of Goods and Services Act 1982; or</w:t>
      </w:r>
    </w:p>
    <w:p w14:paraId="538DC4A3" w14:textId="77777777" w:rsidR="00145D1D" w:rsidRPr="00CA2D5B" w:rsidRDefault="00000000" w:rsidP="00B64A4F">
      <w:pPr>
        <w:pStyle w:val="Level3Number"/>
        <w:jc w:val="both"/>
        <w:rPr>
          <w:rFonts w:ascii="Arial" w:hAnsi="Arial" w:cs="Arial"/>
        </w:rPr>
      </w:pPr>
      <w:r w:rsidRPr="00CA2D5B">
        <w:rPr>
          <w:rFonts w:ascii="Arial" w:hAnsi="Arial" w:cs="Arial"/>
        </w:rPr>
        <w:t xml:space="preserve">any liability arising under any indemnity provision in the Agreement, save for the indemnity set out at clause </w:t>
      </w:r>
      <w:r w:rsidRPr="00CA2D5B">
        <w:rPr>
          <w:rFonts w:ascii="Arial" w:hAnsi="Arial" w:cs="Arial"/>
        </w:rPr>
        <w:fldChar w:fldCharType="begin"/>
      </w:r>
      <w:r w:rsidRPr="00CA2D5B">
        <w:rPr>
          <w:rFonts w:ascii="Arial" w:hAnsi="Arial" w:cs="Arial"/>
        </w:rPr>
        <w:instrText xml:space="preserve"> REF _Ref_ContractCompanion_9kb9Ur068 \n \h \t \* MERGEFORMAT </w:instrText>
      </w:r>
      <w:r w:rsidRPr="00CA2D5B">
        <w:rPr>
          <w:rFonts w:ascii="Arial" w:hAnsi="Arial" w:cs="Arial"/>
        </w:rPr>
      </w:r>
      <w:r w:rsidRPr="00CA2D5B">
        <w:rPr>
          <w:rFonts w:ascii="Arial" w:hAnsi="Arial" w:cs="Arial"/>
        </w:rPr>
        <w:fldChar w:fldCharType="separate"/>
      </w:r>
      <w:r w:rsidRPr="00CA2D5B">
        <w:rPr>
          <w:rFonts w:ascii="Arial" w:hAnsi="Arial" w:cs="Arial"/>
        </w:rPr>
        <w:t>28.2</w:t>
      </w:r>
      <w:r w:rsidRPr="00CA2D5B">
        <w:rPr>
          <w:rFonts w:ascii="Arial" w:hAnsi="Arial" w:cs="Arial"/>
        </w:rPr>
        <w:fldChar w:fldCharType="end"/>
      </w:r>
      <w:r w:rsidRPr="00CA2D5B">
        <w:rPr>
          <w:rFonts w:ascii="Arial" w:hAnsi="Arial" w:cs="Arial"/>
        </w:rPr>
        <w:t xml:space="preserve">, or (in the case of the Supplier only) any liability arising under clause </w:t>
      </w:r>
      <w:r w:rsidRPr="00CA2D5B">
        <w:rPr>
          <w:rFonts w:ascii="Arial" w:hAnsi="Arial" w:cs="Arial"/>
        </w:rPr>
        <w:fldChar w:fldCharType="begin"/>
      </w:r>
      <w:r w:rsidRPr="00CA2D5B">
        <w:rPr>
          <w:rFonts w:ascii="Arial" w:hAnsi="Arial" w:cs="Arial"/>
        </w:rPr>
        <w:instrText xml:space="preserve"> REF _Ref111883618 \r \h </w:instrText>
      </w:r>
      <w:r w:rsidR="00CA2D5B">
        <w:rPr>
          <w:rFonts w:ascii="Arial" w:hAnsi="Arial" w:cs="Arial"/>
        </w:rPr>
        <w:instrText xml:space="preserve"> \* MERGEFORMAT </w:instrText>
      </w:r>
      <w:r w:rsidRPr="00CA2D5B">
        <w:rPr>
          <w:rFonts w:ascii="Arial" w:hAnsi="Arial" w:cs="Arial"/>
        </w:rPr>
      </w:r>
      <w:r w:rsidRPr="00CA2D5B">
        <w:rPr>
          <w:rFonts w:ascii="Arial" w:hAnsi="Arial" w:cs="Arial"/>
        </w:rPr>
        <w:fldChar w:fldCharType="separate"/>
      </w:r>
      <w:r w:rsidRPr="00CA2D5B">
        <w:rPr>
          <w:rFonts w:ascii="Arial" w:hAnsi="Arial" w:cs="Arial"/>
        </w:rPr>
        <w:t>26</w:t>
      </w:r>
      <w:r w:rsidRPr="00CA2D5B">
        <w:rPr>
          <w:rFonts w:ascii="Arial" w:hAnsi="Arial" w:cs="Arial"/>
        </w:rPr>
        <w:fldChar w:fldCharType="end"/>
      </w:r>
      <w:r w:rsidRPr="00CA2D5B">
        <w:rPr>
          <w:rFonts w:ascii="Arial" w:hAnsi="Arial" w:cs="Arial"/>
        </w:rPr>
        <w:t xml:space="preserve"> (Corruption and fraud).</w:t>
      </w:r>
    </w:p>
    <w:p w14:paraId="00BD8B18" w14:textId="77777777" w:rsidR="00145D1D" w:rsidRPr="00CA2D5B" w:rsidRDefault="00000000" w:rsidP="00B64A4F">
      <w:pPr>
        <w:pStyle w:val="Level2Number"/>
        <w:jc w:val="both"/>
        <w:rPr>
          <w:rFonts w:ascii="Arial" w:hAnsi="Arial" w:cs="Arial"/>
        </w:rPr>
      </w:pPr>
      <w:bookmarkStart w:id="192" w:name="_Ref_ContractCompanion_9kb9Ur068"/>
      <w:r w:rsidRPr="00CA2D5B">
        <w:rPr>
          <w:rFonts w:ascii="Arial" w:hAnsi="Arial" w:cs="Arial"/>
        </w:rPr>
        <w:t xml:space="preserve">Subject to clause </w:t>
      </w:r>
      <w:r w:rsidRPr="00CA2D5B">
        <w:rPr>
          <w:rFonts w:ascii="Arial" w:hAnsi="Arial" w:cs="Arial"/>
        </w:rPr>
        <w:fldChar w:fldCharType="begin"/>
      </w:r>
      <w:r w:rsidRPr="00CA2D5B">
        <w:rPr>
          <w:rFonts w:ascii="Arial" w:hAnsi="Arial" w:cs="Arial"/>
        </w:rPr>
        <w:instrText xml:space="preserve"> REF _Ref_ContractCompanion_9kb9Ur06A \n \h \t \* MERGEFORMAT </w:instrText>
      </w:r>
      <w:r w:rsidRPr="00CA2D5B">
        <w:rPr>
          <w:rFonts w:ascii="Arial" w:hAnsi="Arial" w:cs="Arial"/>
        </w:rPr>
      </w:r>
      <w:r w:rsidRPr="00CA2D5B">
        <w:rPr>
          <w:rFonts w:ascii="Arial" w:hAnsi="Arial" w:cs="Arial"/>
        </w:rPr>
        <w:fldChar w:fldCharType="separate"/>
      </w:r>
      <w:r w:rsidRPr="00CA2D5B">
        <w:rPr>
          <w:rFonts w:ascii="Arial" w:hAnsi="Arial" w:cs="Arial"/>
        </w:rPr>
        <w:t>28.3</w:t>
      </w:r>
      <w:r w:rsidRPr="00CA2D5B">
        <w:rPr>
          <w:rFonts w:ascii="Arial" w:hAnsi="Arial" w:cs="Arial"/>
        </w:rPr>
        <w:fldChar w:fldCharType="end"/>
      </w:r>
      <w:r w:rsidRPr="00CA2D5B">
        <w:rPr>
          <w:rFonts w:ascii="Arial" w:hAnsi="Arial" w:cs="Arial"/>
        </w:rPr>
        <w:t>, the Supplier shall indemnify and keep indemnified the Authority from and against any loss, damages, liabilities, claims, demands, proceedings, actions, costs, or expenses suffered by the Authority and legal fees and costs incurred by the Authority resulting from:</w:t>
      </w:r>
      <w:bookmarkEnd w:id="192"/>
    </w:p>
    <w:p w14:paraId="028DBE16" w14:textId="77777777" w:rsidR="00145D1D" w:rsidRPr="00CA2D5B" w:rsidRDefault="00000000" w:rsidP="00B64A4F">
      <w:pPr>
        <w:pStyle w:val="Level3Number"/>
        <w:jc w:val="both"/>
        <w:rPr>
          <w:rFonts w:ascii="Arial" w:hAnsi="Arial" w:cs="Arial"/>
        </w:rPr>
      </w:pPr>
      <w:r w:rsidRPr="00CA2D5B">
        <w:rPr>
          <w:rFonts w:ascii="Arial" w:hAnsi="Arial" w:cs="Arial"/>
        </w:rPr>
        <w:t xml:space="preserve">any breach of this Agreement by the </w:t>
      </w:r>
      <w:proofErr w:type="gramStart"/>
      <w:r w:rsidRPr="00CA2D5B">
        <w:rPr>
          <w:rFonts w:ascii="Arial" w:hAnsi="Arial" w:cs="Arial"/>
        </w:rPr>
        <w:t>Supplier;</w:t>
      </w:r>
      <w:proofErr w:type="gramEnd"/>
    </w:p>
    <w:p w14:paraId="12C20579" w14:textId="77777777" w:rsidR="00145D1D" w:rsidRPr="00CA2D5B" w:rsidRDefault="00000000" w:rsidP="00B64A4F">
      <w:pPr>
        <w:pStyle w:val="Level3Number"/>
        <w:jc w:val="both"/>
        <w:rPr>
          <w:rFonts w:ascii="Arial" w:hAnsi="Arial" w:cs="Arial"/>
        </w:rPr>
      </w:pPr>
      <w:r w:rsidRPr="00CA2D5B">
        <w:rPr>
          <w:rFonts w:ascii="Arial" w:hAnsi="Arial" w:cs="Arial"/>
        </w:rPr>
        <w:t xml:space="preserve">any act, neglect or Default of the Supplier or the Supplier's </w:t>
      </w:r>
      <w:proofErr w:type="gramStart"/>
      <w:r w:rsidRPr="00CA2D5B">
        <w:rPr>
          <w:rFonts w:ascii="Arial" w:hAnsi="Arial" w:cs="Arial"/>
        </w:rPr>
        <w:t>Personnel;</w:t>
      </w:r>
      <w:proofErr w:type="gramEnd"/>
      <w:r w:rsidRPr="00CA2D5B">
        <w:rPr>
          <w:rFonts w:ascii="Arial" w:hAnsi="Arial" w:cs="Arial"/>
        </w:rPr>
        <w:t xml:space="preserve"> </w:t>
      </w:r>
    </w:p>
    <w:p w14:paraId="3858A9C4" w14:textId="77777777" w:rsidR="00145D1D" w:rsidRPr="00CA2D5B" w:rsidRDefault="00000000" w:rsidP="00B64A4F">
      <w:pPr>
        <w:pStyle w:val="Level3Number"/>
        <w:jc w:val="both"/>
        <w:rPr>
          <w:rFonts w:ascii="Arial" w:hAnsi="Arial" w:cs="Arial"/>
        </w:rPr>
      </w:pPr>
      <w:r w:rsidRPr="00CA2D5B">
        <w:rPr>
          <w:rFonts w:ascii="Arial" w:hAnsi="Arial" w:cs="Arial"/>
        </w:rPr>
        <w:t>any breaches in respect of any matter arising from the performance of the Goods resulting in any successful claim by any third party; and</w:t>
      </w:r>
    </w:p>
    <w:p w14:paraId="3C75953D" w14:textId="77777777" w:rsidR="00145D1D" w:rsidRPr="00CA2D5B" w:rsidRDefault="00000000" w:rsidP="00B64A4F">
      <w:pPr>
        <w:pStyle w:val="Level3Number"/>
        <w:jc w:val="both"/>
        <w:rPr>
          <w:rFonts w:ascii="Arial" w:hAnsi="Arial" w:cs="Arial"/>
        </w:rPr>
      </w:pPr>
      <w:r w:rsidRPr="00CA2D5B">
        <w:rPr>
          <w:rFonts w:ascii="Arial" w:hAnsi="Arial" w:cs="Arial"/>
        </w:rPr>
        <w:t>any failure for any reason by the Supplier to provide the Goods in accordance with this Agreement which results in the Authority making alternative provision for the Goods.</w:t>
      </w:r>
    </w:p>
    <w:p w14:paraId="05EB1CD5" w14:textId="77777777" w:rsidR="00145D1D" w:rsidRPr="00CA2D5B" w:rsidRDefault="00000000" w:rsidP="00B64A4F">
      <w:pPr>
        <w:pStyle w:val="Level2Number"/>
        <w:jc w:val="both"/>
        <w:rPr>
          <w:rFonts w:ascii="Arial" w:hAnsi="Arial" w:cs="Arial"/>
        </w:rPr>
      </w:pPr>
      <w:bookmarkStart w:id="193" w:name="_Ref_ContractCompanion_9kb9Ur06A"/>
      <w:r w:rsidRPr="00CA2D5B">
        <w:rPr>
          <w:rFonts w:ascii="Arial" w:hAnsi="Arial" w:cs="Arial"/>
        </w:rPr>
        <w:t xml:space="preserve">Subject always to clause </w:t>
      </w:r>
      <w:r w:rsidRPr="00CA2D5B">
        <w:rPr>
          <w:rFonts w:ascii="Arial" w:hAnsi="Arial" w:cs="Arial"/>
        </w:rPr>
        <w:fldChar w:fldCharType="begin"/>
      </w:r>
      <w:r w:rsidRPr="00CA2D5B">
        <w:rPr>
          <w:rFonts w:ascii="Arial" w:hAnsi="Arial" w:cs="Arial"/>
        </w:rPr>
        <w:instrText xml:space="preserve"> REF _Ref_ContractCompanion_9kb9Ur06C \n \h \t \* MERGEFORMAT </w:instrText>
      </w:r>
      <w:r w:rsidRPr="00CA2D5B">
        <w:rPr>
          <w:rFonts w:ascii="Arial" w:hAnsi="Arial" w:cs="Arial"/>
        </w:rPr>
      </w:r>
      <w:r w:rsidRPr="00CA2D5B">
        <w:rPr>
          <w:rFonts w:ascii="Arial" w:hAnsi="Arial" w:cs="Arial"/>
        </w:rPr>
        <w:fldChar w:fldCharType="separate"/>
      </w:r>
      <w:r w:rsidRPr="00CA2D5B">
        <w:rPr>
          <w:rFonts w:ascii="Arial" w:hAnsi="Arial" w:cs="Arial"/>
        </w:rPr>
        <w:t>28.1</w:t>
      </w:r>
      <w:r w:rsidRPr="00CA2D5B">
        <w:rPr>
          <w:rFonts w:ascii="Arial" w:hAnsi="Arial" w:cs="Arial"/>
        </w:rPr>
        <w:fldChar w:fldCharType="end"/>
      </w:r>
      <w:r w:rsidRPr="00CA2D5B">
        <w:rPr>
          <w:rFonts w:ascii="Arial" w:hAnsi="Arial" w:cs="Arial"/>
        </w:rPr>
        <w:t>, the liability of either party for Defaults shall be subject to the following limits:</w:t>
      </w:r>
      <w:bookmarkEnd w:id="193"/>
    </w:p>
    <w:p w14:paraId="27BDB86D" w14:textId="77777777" w:rsidR="00145D1D" w:rsidRPr="00CA2D5B" w:rsidRDefault="00000000" w:rsidP="00B64A4F">
      <w:pPr>
        <w:pStyle w:val="Level3Number"/>
        <w:jc w:val="both"/>
        <w:rPr>
          <w:rFonts w:ascii="Arial" w:hAnsi="Arial" w:cs="Arial"/>
        </w:rPr>
      </w:pPr>
      <w:bookmarkStart w:id="194" w:name="_Ref_ContractCompanion_9kb9Ur06G"/>
      <w:r w:rsidRPr="00CA2D5B">
        <w:rPr>
          <w:rFonts w:ascii="Arial" w:hAnsi="Arial" w:cs="Arial"/>
        </w:rPr>
        <w:t xml:space="preserve">save as provided by clause </w:t>
      </w:r>
      <w:r w:rsidRPr="00CA2D5B">
        <w:rPr>
          <w:rFonts w:ascii="Arial" w:hAnsi="Arial" w:cs="Arial"/>
        </w:rPr>
        <w:fldChar w:fldCharType="begin"/>
      </w:r>
      <w:r w:rsidRPr="00CA2D5B">
        <w:rPr>
          <w:rFonts w:ascii="Arial" w:hAnsi="Arial" w:cs="Arial"/>
        </w:rPr>
        <w:instrText xml:space="preserve"> REF _Ref_ContractCompanion_9kb9Ur06E \n \h \t \* MERGEFORMAT </w:instrText>
      </w:r>
      <w:r w:rsidRPr="00CA2D5B">
        <w:rPr>
          <w:rFonts w:ascii="Arial" w:hAnsi="Arial" w:cs="Arial"/>
        </w:rPr>
      </w:r>
      <w:r w:rsidRPr="00CA2D5B">
        <w:rPr>
          <w:rFonts w:ascii="Arial" w:hAnsi="Arial" w:cs="Arial"/>
        </w:rPr>
        <w:fldChar w:fldCharType="separate"/>
      </w:r>
      <w:r w:rsidRPr="00CA2D5B">
        <w:rPr>
          <w:rFonts w:ascii="Arial" w:hAnsi="Arial" w:cs="Arial"/>
        </w:rPr>
        <w:t>28.3.3</w:t>
      </w:r>
      <w:r w:rsidRPr="00CA2D5B">
        <w:rPr>
          <w:rFonts w:ascii="Arial" w:hAnsi="Arial" w:cs="Arial"/>
        </w:rPr>
        <w:fldChar w:fldCharType="end"/>
      </w:r>
      <w:r w:rsidRPr="00CA2D5B">
        <w:rPr>
          <w:rFonts w:ascii="Arial" w:hAnsi="Arial" w:cs="Arial"/>
        </w:rPr>
        <w:t>, the liability of either party for any single Default resulting in loss of or damage to the property of the other party shall not exceed the Property Damage Limitation</w:t>
      </w:r>
      <w:r w:rsidRPr="00CA2D5B">
        <w:rPr>
          <w:rFonts w:ascii="Arial" w:hAnsi="Arial" w:cs="Arial"/>
        </w:rPr>
        <w:fldChar w:fldCharType="begin"/>
      </w:r>
      <w:r w:rsidRPr="00CA2D5B">
        <w:rPr>
          <w:rFonts w:ascii="Arial" w:hAnsi="Arial" w:cs="Arial"/>
        </w:rPr>
        <w:instrText xml:space="preserve">  </w:instrText>
      </w:r>
      <w:r w:rsidRPr="00CA2D5B">
        <w:rPr>
          <w:rFonts w:ascii="Arial" w:hAnsi="Arial" w:cs="Arial"/>
        </w:rPr>
        <w:fldChar w:fldCharType="end"/>
      </w:r>
      <w:r w:rsidRPr="00CA2D5B">
        <w:rPr>
          <w:rFonts w:ascii="Arial" w:hAnsi="Arial" w:cs="Arial"/>
        </w:rPr>
        <w:t>;</w:t>
      </w:r>
      <w:bookmarkEnd w:id="194"/>
    </w:p>
    <w:p w14:paraId="3458E50C" w14:textId="77777777" w:rsidR="00145D1D" w:rsidRPr="00CA2D5B" w:rsidRDefault="00000000" w:rsidP="00B64A4F">
      <w:pPr>
        <w:pStyle w:val="Level3Number"/>
        <w:jc w:val="both"/>
        <w:rPr>
          <w:rFonts w:ascii="Arial" w:hAnsi="Arial" w:cs="Arial"/>
        </w:rPr>
      </w:pPr>
      <w:bookmarkStart w:id="195" w:name="_Ref_ContractCompanion_9kb9Ur079"/>
      <w:r w:rsidRPr="00CA2D5B">
        <w:rPr>
          <w:rFonts w:ascii="Arial" w:hAnsi="Arial" w:cs="Arial"/>
        </w:rPr>
        <w:t xml:space="preserve">save as provided by clause </w:t>
      </w:r>
      <w:r w:rsidRPr="00CA2D5B">
        <w:rPr>
          <w:rFonts w:ascii="Arial" w:hAnsi="Arial" w:cs="Arial"/>
        </w:rPr>
        <w:fldChar w:fldCharType="begin"/>
      </w:r>
      <w:r w:rsidRPr="00CA2D5B">
        <w:rPr>
          <w:rFonts w:ascii="Arial" w:hAnsi="Arial" w:cs="Arial"/>
        </w:rPr>
        <w:instrText xml:space="preserve"> REF _Ref_ContractCompanion_9kb9Ur06E \n \h \t \* MERGEFORMAT </w:instrText>
      </w:r>
      <w:r w:rsidRPr="00CA2D5B">
        <w:rPr>
          <w:rFonts w:ascii="Arial" w:hAnsi="Arial" w:cs="Arial"/>
        </w:rPr>
      </w:r>
      <w:r w:rsidRPr="00CA2D5B">
        <w:rPr>
          <w:rFonts w:ascii="Arial" w:hAnsi="Arial" w:cs="Arial"/>
        </w:rPr>
        <w:fldChar w:fldCharType="separate"/>
      </w:r>
      <w:r w:rsidRPr="00CA2D5B">
        <w:rPr>
          <w:rFonts w:ascii="Arial" w:hAnsi="Arial" w:cs="Arial"/>
        </w:rPr>
        <w:t>28.3.3</w:t>
      </w:r>
      <w:r w:rsidRPr="00CA2D5B">
        <w:rPr>
          <w:rFonts w:ascii="Arial" w:hAnsi="Arial" w:cs="Arial"/>
        </w:rPr>
        <w:fldChar w:fldCharType="end"/>
      </w:r>
      <w:r w:rsidRPr="00CA2D5B">
        <w:rPr>
          <w:rFonts w:ascii="Arial" w:hAnsi="Arial" w:cs="Arial"/>
        </w:rPr>
        <w:t xml:space="preserve">, the aggregate liability under the Agreement of either party for any and all Defaults (other than a Default covered by clause </w:t>
      </w:r>
      <w:r w:rsidRPr="00CA2D5B">
        <w:rPr>
          <w:rFonts w:ascii="Arial" w:hAnsi="Arial" w:cs="Arial"/>
        </w:rPr>
        <w:fldChar w:fldCharType="begin"/>
      </w:r>
      <w:r w:rsidRPr="00CA2D5B">
        <w:rPr>
          <w:rFonts w:ascii="Arial" w:hAnsi="Arial" w:cs="Arial"/>
        </w:rPr>
        <w:instrText xml:space="preserve"> REF _Ref_ContractCompanion_9kb9Ur06G \n \h \t \* MERGEFORMAT </w:instrText>
      </w:r>
      <w:r w:rsidRPr="00CA2D5B">
        <w:rPr>
          <w:rFonts w:ascii="Arial" w:hAnsi="Arial" w:cs="Arial"/>
        </w:rPr>
      </w:r>
      <w:r w:rsidRPr="00CA2D5B">
        <w:rPr>
          <w:rFonts w:ascii="Arial" w:hAnsi="Arial" w:cs="Arial"/>
        </w:rPr>
        <w:fldChar w:fldCharType="separate"/>
      </w:r>
      <w:r w:rsidRPr="00CA2D5B">
        <w:rPr>
          <w:rFonts w:ascii="Arial" w:hAnsi="Arial" w:cs="Arial"/>
        </w:rPr>
        <w:t>28.3.1</w:t>
      </w:r>
      <w:r w:rsidRPr="00CA2D5B">
        <w:rPr>
          <w:rFonts w:ascii="Arial" w:hAnsi="Arial" w:cs="Arial"/>
        </w:rPr>
        <w:fldChar w:fldCharType="end"/>
      </w:r>
      <w:r w:rsidRPr="00CA2D5B">
        <w:rPr>
          <w:rFonts w:ascii="Arial" w:hAnsi="Arial" w:cs="Arial"/>
        </w:rPr>
        <w:t>) shall not exceed the General Liability Limitation</w:t>
      </w:r>
      <w:r w:rsidRPr="00CA2D5B">
        <w:rPr>
          <w:rFonts w:ascii="Arial" w:hAnsi="Arial" w:cs="Arial"/>
        </w:rPr>
        <w:fldChar w:fldCharType="begin"/>
      </w:r>
      <w:r w:rsidRPr="00CA2D5B">
        <w:rPr>
          <w:rFonts w:ascii="Arial" w:hAnsi="Arial" w:cs="Arial"/>
        </w:rPr>
        <w:instrText xml:space="preserve">  </w:instrText>
      </w:r>
      <w:r w:rsidRPr="00CA2D5B">
        <w:rPr>
          <w:rFonts w:ascii="Arial" w:hAnsi="Arial" w:cs="Arial"/>
        </w:rPr>
        <w:fldChar w:fldCharType="end"/>
      </w:r>
      <w:r w:rsidRPr="00CA2D5B">
        <w:rPr>
          <w:rFonts w:ascii="Arial" w:hAnsi="Arial" w:cs="Arial"/>
        </w:rPr>
        <w:t xml:space="preserve">]. </w:t>
      </w:r>
      <w:bookmarkEnd w:id="195"/>
    </w:p>
    <w:p w14:paraId="5157C0B8" w14:textId="77777777" w:rsidR="00145D1D" w:rsidRPr="00CA2D5B" w:rsidRDefault="00000000" w:rsidP="00B64A4F">
      <w:pPr>
        <w:pStyle w:val="Level3Number"/>
        <w:jc w:val="both"/>
        <w:rPr>
          <w:rFonts w:ascii="Arial" w:hAnsi="Arial" w:cs="Arial"/>
        </w:rPr>
      </w:pPr>
      <w:bookmarkStart w:id="196" w:name="_Ref_ContractCompanion_9kb9Ur06E"/>
      <w:r w:rsidRPr="00CA2D5B">
        <w:rPr>
          <w:rFonts w:ascii="Arial" w:hAnsi="Arial" w:cs="Arial"/>
        </w:rPr>
        <w:t xml:space="preserve">to the extent that the liability of the Supplier for any particular Default is (or, but for any breach of this Agreement by the Supplier, would be) covered by any insurance which the Supplier is required under this Agreement to maintain, the Supplier shall at a minimum be liable to the Authority in respect of that Default up to the limit of liability, even if this results in the liability of the Supplier under this Agreement exceeding the limits specified in clauses </w:t>
      </w:r>
      <w:r w:rsidRPr="00CA2D5B">
        <w:rPr>
          <w:rFonts w:ascii="Arial" w:hAnsi="Arial" w:cs="Arial"/>
        </w:rPr>
        <w:fldChar w:fldCharType="begin"/>
      </w:r>
      <w:r w:rsidRPr="00CA2D5B">
        <w:rPr>
          <w:rFonts w:ascii="Arial" w:hAnsi="Arial" w:cs="Arial"/>
        </w:rPr>
        <w:instrText xml:space="preserve"> REF _Ref_ContractCompanion_9kb9Ur06G \n \h \t \* MERGEFORMAT </w:instrText>
      </w:r>
      <w:r w:rsidRPr="00CA2D5B">
        <w:rPr>
          <w:rFonts w:ascii="Arial" w:hAnsi="Arial" w:cs="Arial"/>
        </w:rPr>
      </w:r>
      <w:r w:rsidRPr="00CA2D5B">
        <w:rPr>
          <w:rFonts w:ascii="Arial" w:hAnsi="Arial" w:cs="Arial"/>
        </w:rPr>
        <w:fldChar w:fldCharType="separate"/>
      </w:r>
      <w:r w:rsidRPr="00CA2D5B">
        <w:rPr>
          <w:rFonts w:ascii="Arial" w:hAnsi="Arial" w:cs="Arial"/>
        </w:rPr>
        <w:t>28.3.1</w:t>
      </w:r>
      <w:r w:rsidRPr="00CA2D5B">
        <w:rPr>
          <w:rFonts w:ascii="Arial" w:hAnsi="Arial" w:cs="Arial"/>
        </w:rPr>
        <w:fldChar w:fldCharType="end"/>
      </w:r>
      <w:r w:rsidRPr="00CA2D5B">
        <w:rPr>
          <w:rFonts w:ascii="Arial" w:hAnsi="Arial" w:cs="Arial"/>
        </w:rPr>
        <w:t xml:space="preserve"> or </w:t>
      </w:r>
      <w:r w:rsidRPr="00CA2D5B">
        <w:rPr>
          <w:rFonts w:ascii="Arial" w:hAnsi="Arial" w:cs="Arial"/>
        </w:rPr>
        <w:fldChar w:fldCharType="begin"/>
      </w:r>
      <w:r w:rsidRPr="00CA2D5B">
        <w:rPr>
          <w:rFonts w:ascii="Arial" w:hAnsi="Arial" w:cs="Arial"/>
        </w:rPr>
        <w:instrText xml:space="preserve"> REF _Ref_ContractCompanion_9kb9Ur079 \n \h \t \* MERGEFORMAT </w:instrText>
      </w:r>
      <w:r w:rsidRPr="00CA2D5B">
        <w:rPr>
          <w:rFonts w:ascii="Arial" w:hAnsi="Arial" w:cs="Arial"/>
        </w:rPr>
      </w:r>
      <w:r w:rsidRPr="00CA2D5B">
        <w:rPr>
          <w:rFonts w:ascii="Arial" w:hAnsi="Arial" w:cs="Arial"/>
        </w:rPr>
        <w:fldChar w:fldCharType="separate"/>
      </w:r>
      <w:r w:rsidRPr="00CA2D5B">
        <w:rPr>
          <w:rFonts w:ascii="Arial" w:hAnsi="Arial" w:cs="Arial"/>
        </w:rPr>
        <w:t>28.3.2</w:t>
      </w:r>
      <w:r w:rsidRPr="00CA2D5B">
        <w:rPr>
          <w:rFonts w:ascii="Arial" w:hAnsi="Arial" w:cs="Arial"/>
        </w:rPr>
        <w:fldChar w:fldCharType="end"/>
      </w:r>
      <w:r w:rsidRPr="00CA2D5B">
        <w:rPr>
          <w:rFonts w:ascii="Arial" w:hAnsi="Arial" w:cs="Arial"/>
        </w:rPr>
        <w:t>, as applicable.</w:t>
      </w:r>
      <w:bookmarkEnd w:id="196"/>
    </w:p>
    <w:p w14:paraId="2E893800" w14:textId="77777777" w:rsidR="00145D1D" w:rsidRPr="00CA2D5B" w:rsidRDefault="00000000" w:rsidP="00B64A4F">
      <w:pPr>
        <w:pStyle w:val="Level2Number"/>
        <w:jc w:val="both"/>
        <w:rPr>
          <w:rFonts w:ascii="Arial" w:hAnsi="Arial" w:cs="Arial"/>
        </w:rPr>
      </w:pPr>
      <w:r w:rsidRPr="00CA2D5B">
        <w:rPr>
          <w:rFonts w:ascii="Arial" w:hAnsi="Arial" w:cs="Arial"/>
        </w:rPr>
        <w:t>During the term of this Agreement and for a period of 6 years after the expiry or termination of this Agreement, the Supplier shall maintain in force, with a reputable insurance company:</w:t>
      </w:r>
    </w:p>
    <w:p w14:paraId="613613B7" w14:textId="77777777" w:rsidR="00145D1D" w:rsidRPr="00CA2D5B" w:rsidRDefault="00000000" w:rsidP="00B64A4F">
      <w:pPr>
        <w:pStyle w:val="Level3Number"/>
        <w:jc w:val="both"/>
        <w:rPr>
          <w:rFonts w:ascii="Arial" w:hAnsi="Arial" w:cs="Arial"/>
        </w:rPr>
      </w:pPr>
      <w:r w:rsidRPr="00CA2D5B">
        <w:rPr>
          <w:rFonts w:ascii="Arial" w:hAnsi="Arial" w:cs="Arial"/>
        </w:rPr>
        <w:t xml:space="preserve">employer's </w:t>
      </w:r>
      <w:r w:rsidRPr="00CA2D5B">
        <w:rPr>
          <w:rFonts w:ascii="Arial" w:hAnsi="Arial" w:cs="Arial"/>
        </w:rPr>
        <w:t>liability insurance in accordance with legal requirements for the time being in force and in any event for not less ten million pounds (£10,000,000</w:t>
      </w:r>
      <w:proofErr w:type="gramStart"/>
      <w:r w:rsidRPr="00CA2D5B">
        <w:rPr>
          <w:rFonts w:ascii="Arial" w:hAnsi="Arial" w:cs="Arial"/>
        </w:rPr>
        <w:t>);</w:t>
      </w:r>
      <w:proofErr w:type="gramEnd"/>
    </w:p>
    <w:p w14:paraId="729F4AC3" w14:textId="77777777" w:rsidR="00145D1D" w:rsidRPr="00CA2D5B" w:rsidRDefault="00000000" w:rsidP="00B64A4F">
      <w:pPr>
        <w:pStyle w:val="Level3Number"/>
        <w:jc w:val="both"/>
        <w:rPr>
          <w:rFonts w:ascii="Arial" w:hAnsi="Arial" w:cs="Arial"/>
        </w:rPr>
      </w:pPr>
      <w:r w:rsidRPr="00CA2D5B">
        <w:rPr>
          <w:rFonts w:ascii="Arial" w:hAnsi="Arial" w:cs="Arial"/>
        </w:rPr>
        <w:lastRenderedPageBreak/>
        <w:t>professional indemnity insurance at an amount not less than ten million pounds (£10,000,000</w:t>
      </w:r>
      <w:proofErr w:type="gramStart"/>
      <w:r w:rsidRPr="00CA2D5B">
        <w:rPr>
          <w:rFonts w:ascii="Arial" w:hAnsi="Arial" w:cs="Arial"/>
        </w:rPr>
        <w:t>);</w:t>
      </w:r>
      <w:proofErr w:type="gramEnd"/>
    </w:p>
    <w:p w14:paraId="640421A2" w14:textId="77777777" w:rsidR="00145D1D" w:rsidRPr="00CA2D5B" w:rsidRDefault="00000000" w:rsidP="00B64A4F">
      <w:pPr>
        <w:pStyle w:val="Level3Number"/>
        <w:jc w:val="both"/>
        <w:rPr>
          <w:rFonts w:ascii="Arial" w:hAnsi="Arial" w:cs="Arial"/>
        </w:rPr>
      </w:pPr>
      <w:r w:rsidRPr="00CA2D5B">
        <w:rPr>
          <w:rFonts w:ascii="Arial" w:hAnsi="Arial" w:cs="Arial"/>
        </w:rPr>
        <w:t>public liability insurance at an amount not less than ten million pounds (£10,000,000</w:t>
      </w:r>
      <w:proofErr w:type="gramStart"/>
      <w:r w:rsidRPr="00CA2D5B">
        <w:rPr>
          <w:rFonts w:ascii="Arial" w:hAnsi="Arial" w:cs="Arial"/>
        </w:rPr>
        <w:t>);</w:t>
      </w:r>
      <w:proofErr w:type="gramEnd"/>
    </w:p>
    <w:p w14:paraId="0D8B3B5E" w14:textId="77777777" w:rsidR="00145D1D" w:rsidRPr="00CA2D5B" w:rsidRDefault="00000000" w:rsidP="00B64A4F">
      <w:pPr>
        <w:pStyle w:val="Level3Number"/>
        <w:jc w:val="both"/>
        <w:rPr>
          <w:rFonts w:ascii="Arial" w:hAnsi="Arial" w:cs="Arial"/>
        </w:rPr>
      </w:pPr>
      <w:r w:rsidRPr="00CA2D5B">
        <w:rPr>
          <w:rFonts w:ascii="Arial" w:hAnsi="Arial" w:cs="Arial"/>
        </w:rPr>
        <w:t>product liability insurance at an amount not less than ten million pounds (£10,000,000</w:t>
      </w:r>
      <w:proofErr w:type="gramStart"/>
      <w:r w:rsidRPr="00CA2D5B">
        <w:rPr>
          <w:rFonts w:ascii="Arial" w:hAnsi="Arial" w:cs="Arial"/>
        </w:rPr>
        <w:t>);</w:t>
      </w:r>
      <w:proofErr w:type="gramEnd"/>
    </w:p>
    <w:p w14:paraId="31712DC3" w14:textId="77777777" w:rsidR="00145D1D" w:rsidRPr="00CA2D5B" w:rsidRDefault="00000000" w:rsidP="00B64A4F">
      <w:pPr>
        <w:pStyle w:val="TLTBodyText2"/>
        <w:jc w:val="both"/>
        <w:rPr>
          <w:rFonts w:ascii="Arial" w:hAnsi="Arial" w:cs="Arial"/>
        </w:rPr>
      </w:pPr>
      <w:r w:rsidRPr="00CA2D5B">
        <w:rPr>
          <w:rFonts w:ascii="Arial" w:hAnsi="Arial" w:cs="Arial"/>
        </w:rPr>
        <w:t>to cover the liabilities that may arise under or in connection with this Agreement and shall produce to the Authority on request both the insurance certificate giving details of cover and the receipt for the current year's premium in respect of each insurance.</w:t>
      </w:r>
    </w:p>
    <w:p w14:paraId="5DF5568C" w14:textId="77777777" w:rsidR="00145D1D" w:rsidRPr="00CA2D5B" w:rsidRDefault="00000000" w:rsidP="00B64A4F">
      <w:pPr>
        <w:pStyle w:val="Level1Heading"/>
        <w:jc w:val="both"/>
        <w:rPr>
          <w:rFonts w:ascii="Arial" w:hAnsi="Arial" w:cs="Arial"/>
        </w:rPr>
      </w:pPr>
      <w:bookmarkStart w:id="197" w:name="_Toc31119505"/>
      <w:bookmarkStart w:id="198" w:name="_Ref_ContractCompanion_9kb9Ur08D"/>
      <w:bookmarkStart w:id="199" w:name="_Toc111880952"/>
      <w:bookmarkStart w:id="200" w:name="_Toc143779126"/>
      <w:r w:rsidRPr="00CA2D5B">
        <w:rPr>
          <w:rFonts w:ascii="Arial" w:hAnsi="Arial" w:cs="Arial"/>
        </w:rPr>
        <w:t>Assignment</w:t>
      </w:r>
      <w:bookmarkEnd w:id="197"/>
      <w:bookmarkEnd w:id="198"/>
      <w:bookmarkEnd w:id="199"/>
      <w:bookmarkEnd w:id="200"/>
    </w:p>
    <w:p w14:paraId="2806285B" w14:textId="77777777" w:rsidR="00145D1D" w:rsidRPr="00CA2D5B" w:rsidRDefault="00000000" w:rsidP="00B64A4F">
      <w:pPr>
        <w:pStyle w:val="Level2Number"/>
        <w:jc w:val="both"/>
        <w:rPr>
          <w:rFonts w:ascii="Arial" w:hAnsi="Arial" w:cs="Arial"/>
        </w:rPr>
      </w:pPr>
      <w:r w:rsidRPr="00CA2D5B">
        <w:rPr>
          <w:rFonts w:ascii="Arial" w:hAnsi="Arial" w:cs="Arial"/>
        </w:rPr>
        <w:t xml:space="preserve">The Supplier shall not assign, Sub-contract or in any other way dispose of this Agreement or any part of it without prior written consent of the Authority. </w:t>
      </w:r>
    </w:p>
    <w:p w14:paraId="0F46E954" w14:textId="77777777" w:rsidR="00145D1D" w:rsidRPr="00CA2D5B" w:rsidRDefault="00000000" w:rsidP="00B64A4F">
      <w:pPr>
        <w:pStyle w:val="Level2Number"/>
        <w:jc w:val="both"/>
        <w:rPr>
          <w:rFonts w:ascii="Arial" w:hAnsi="Arial" w:cs="Arial"/>
        </w:rPr>
      </w:pPr>
      <w:r w:rsidRPr="00CA2D5B">
        <w:rPr>
          <w:rFonts w:ascii="Arial" w:hAnsi="Arial" w:cs="Arial"/>
        </w:rPr>
        <w:t xml:space="preserve">The Authority may at any time assign, mortgage, charge, Sub-contract, delegate, declare a trust over or deal in any other manner with any or </w:t>
      </w:r>
      <w:proofErr w:type="gramStart"/>
      <w:r w:rsidRPr="00CA2D5B">
        <w:rPr>
          <w:rFonts w:ascii="Arial" w:hAnsi="Arial" w:cs="Arial"/>
        </w:rPr>
        <w:t>all of</w:t>
      </w:r>
      <w:proofErr w:type="gramEnd"/>
      <w:r w:rsidRPr="00CA2D5B">
        <w:rPr>
          <w:rFonts w:ascii="Arial" w:hAnsi="Arial" w:cs="Arial"/>
        </w:rPr>
        <w:t xml:space="preserve"> its rights under this Agreement, provided that it gives prior written notice of such dealing to the Supplier.</w:t>
      </w:r>
    </w:p>
    <w:p w14:paraId="2E71ECD2" w14:textId="77777777" w:rsidR="00145D1D" w:rsidRPr="00CA2D5B" w:rsidRDefault="00000000" w:rsidP="00B64A4F">
      <w:pPr>
        <w:pStyle w:val="Level1Heading"/>
        <w:jc w:val="both"/>
        <w:rPr>
          <w:rFonts w:ascii="Arial" w:hAnsi="Arial" w:cs="Arial"/>
        </w:rPr>
      </w:pPr>
      <w:bookmarkStart w:id="201" w:name="_Ref111802583"/>
      <w:bookmarkStart w:id="202" w:name="_Toc111880953"/>
      <w:bookmarkStart w:id="203" w:name="_Toc143779127"/>
      <w:r w:rsidRPr="00CA2D5B">
        <w:rPr>
          <w:rFonts w:ascii="Arial" w:hAnsi="Arial" w:cs="Arial"/>
        </w:rPr>
        <w:t>Sub-Contracting</w:t>
      </w:r>
      <w:bookmarkEnd w:id="201"/>
      <w:bookmarkEnd w:id="202"/>
      <w:bookmarkEnd w:id="203"/>
    </w:p>
    <w:p w14:paraId="6396FBB2" w14:textId="77777777" w:rsidR="00145D1D" w:rsidRPr="00CA2D5B" w:rsidRDefault="00000000" w:rsidP="00B64A4F">
      <w:pPr>
        <w:pStyle w:val="Level2Number"/>
        <w:jc w:val="both"/>
        <w:rPr>
          <w:rFonts w:ascii="Arial" w:hAnsi="Arial" w:cs="Arial"/>
        </w:rPr>
      </w:pPr>
      <w:r w:rsidRPr="00CA2D5B">
        <w:rPr>
          <w:rFonts w:ascii="Arial" w:hAnsi="Arial" w:cs="Arial"/>
        </w:rPr>
        <w:t>The Supplier shall only Sub-contract its obligations under this Agreement to a Sub-contractor, with the prior written consent of the Authority in accordance with the following provisions of this clause.</w:t>
      </w:r>
    </w:p>
    <w:p w14:paraId="3242B97A" w14:textId="77777777" w:rsidR="00145D1D" w:rsidRPr="00CA2D5B" w:rsidRDefault="00000000" w:rsidP="00B64A4F">
      <w:pPr>
        <w:pStyle w:val="Level2Number"/>
        <w:jc w:val="both"/>
        <w:rPr>
          <w:rFonts w:ascii="Arial" w:hAnsi="Arial" w:cs="Arial"/>
        </w:rPr>
      </w:pPr>
      <w:r w:rsidRPr="00CA2D5B">
        <w:rPr>
          <w:rFonts w:ascii="Arial" w:hAnsi="Arial" w:cs="Arial"/>
        </w:rPr>
        <w:t>Upon requesting the appointment of a Sub-contractor, the Supplier shall provide the Authority with such information as the Authority reasonably requests regarding a proposed Sub-contractor.:</w:t>
      </w:r>
    </w:p>
    <w:p w14:paraId="44D240AE" w14:textId="77777777" w:rsidR="00145D1D" w:rsidRPr="00CA2D5B" w:rsidRDefault="00000000" w:rsidP="00B64A4F">
      <w:pPr>
        <w:pStyle w:val="Level2Number"/>
        <w:jc w:val="both"/>
        <w:rPr>
          <w:rFonts w:ascii="Arial" w:hAnsi="Arial" w:cs="Arial"/>
        </w:rPr>
      </w:pPr>
      <w:r w:rsidRPr="00CA2D5B">
        <w:rPr>
          <w:rFonts w:ascii="Arial" w:hAnsi="Arial" w:cs="Arial"/>
        </w:rPr>
        <w:t xml:space="preserve">[Where the Authority provides written consent to the appointment of a Sub-contractor the Supplier shall ensure the Sub-contract shall include: </w:t>
      </w:r>
    </w:p>
    <w:p w14:paraId="5108385D" w14:textId="77777777" w:rsidR="00145D1D" w:rsidRPr="00CA2D5B" w:rsidRDefault="00000000" w:rsidP="00B64A4F">
      <w:pPr>
        <w:pStyle w:val="Level3Number"/>
        <w:jc w:val="both"/>
        <w:rPr>
          <w:rFonts w:ascii="Arial" w:hAnsi="Arial" w:cs="Arial"/>
        </w:rPr>
      </w:pPr>
      <w:r w:rsidRPr="00CA2D5B">
        <w:rPr>
          <w:rFonts w:ascii="Arial" w:hAnsi="Arial" w:cs="Arial"/>
        </w:rPr>
        <w:t xml:space="preserve">a right under the Contracts (Rights of Third Parties) Act 1999 for the Authority to enforce the terms of that Sub-contract as if it were the </w:t>
      </w:r>
      <w:proofErr w:type="gramStart"/>
      <w:r w:rsidRPr="00CA2D5B">
        <w:rPr>
          <w:rFonts w:ascii="Arial" w:hAnsi="Arial" w:cs="Arial"/>
        </w:rPr>
        <w:t>Supplier;</w:t>
      </w:r>
      <w:proofErr w:type="gramEnd"/>
    </w:p>
    <w:p w14:paraId="436729DE" w14:textId="77777777" w:rsidR="00145D1D" w:rsidRPr="00CA2D5B" w:rsidRDefault="00000000" w:rsidP="00B64A4F">
      <w:pPr>
        <w:pStyle w:val="Level3Number"/>
        <w:jc w:val="both"/>
        <w:rPr>
          <w:rFonts w:ascii="Arial" w:hAnsi="Arial" w:cs="Arial"/>
        </w:rPr>
      </w:pPr>
      <w:r w:rsidRPr="00CA2D5B">
        <w:rPr>
          <w:rFonts w:ascii="Arial" w:hAnsi="Arial" w:cs="Arial"/>
        </w:rPr>
        <w:t xml:space="preserve">a provision enabling the Supplier to assign, novate or otherwise transfer any of its rights and/or obligations under the Sub-contract to the </w:t>
      </w:r>
      <w:proofErr w:type="gramStart"/>
      <w:r w:rsidRPr="00CA2D5B">
        <w:rPr>
          <w:rFonts w:ascii="Arial" w:hAnsi="Arial" w:cs="Arial"/>
        </w:rPr>
        <w:t>Authority;</w:t>
      </w:r>
      <w:proofErr w:type="gramEnd"/>
      <w:r w:rsidRPr="00CA2D5B">
        <w:rPr>
          <w:rFonts w:ascii="Arial" w:hAnsi="Arial" w:cs="Arial"/>
        </w:rPr>
        <w:t xml:space="preserve"> </w:t>
      </w:r>
    </w:p>
    <w:p w14:paraId="67BDFA92" w14:textId="77777777" w:rsidR="00145D1D" w:rsidRPr="00CA2D5B" w:rsidRDefault="00000000" w:rsidP="00B64A4F">
      <w:pPr>
        <w:pStyle w:val="Level3Number"/>
        <w:jc w:val="both"/>
        <w:rPr>
          <w:rFonts w:ascii="Arial" w:hAnsi="Arial" w:cs="Arial"/>
        </w:rPr>
      </w:pPr>
      <w:r w:rsidRPr="00CA2D5B">
        <w:rPr>
          <w:rFonts w:ascii="Arial" w:hAnsi="Arial" w:cs="Arial"/>
        </w:rPr>
        <w:t xml:space="preserve">a provision requiring the Sub-contractor to enter into a direct confidentiality agreement with the Authority on the same terms as set out in </w:t>
      </w:r>
      <w:bookmarkStart w:id="204" w:name="_9kMIH5YVtCIA6BCCGFGSL3vrqnyEAsw5EV"/>
      <w:r w:rsidRPr="00CA2D5B">
        <w:rPr>
          <w:rFonts w:ascii="Arial" w:hAnsi="Arial" w:cs="Arial"/>
        </w:rPr>
        <w:t xml:space="preserve">clause </w:t>
      </w:r>
      <w:r w:rsidRPr="00CA2D5B">
        <w:rPr>
          <w:rFonts w:ascii="Arial" w:hAnsi="Arial" w:cs="Arial"/>
        </w:rPr>
        <w:fldChar w:fldCharType="begin"/>
      </w:r>
      <w:r w:rsidRPr="00CA2D5B">
        <w:rPr>
          <w:rFonts w:ascii="Arial" w:hAnsi="Arial" w:cs="Arial"/>
        </w:rPr>
        <w:instrText xml:space="preserve"> REF _Ref_ContractCompanion_9kb9Ur045 \w \n \h \t \* MERGEFORMAT </w:instrText>
      </w:r>
      <w:r w:rsidRPr="00CA2D5B">
        <w:rPr>
          <w:rFonts w:ascii="Arial" w:hAnsi="Arial" w:cs="Arial"/>
        </w:rPr>
      </w:r>
      <w:r w:rsidRPr="00CA2D5B">
        <w:rPr>
          <w:rFonts w:ascii="Arial" w:hAnsi="Arial" w:cs="Arial"/>
        </w:rPr>
        <w:fldChar w:fldCharType="separate"/>
      </w:r>
      <w:r w:rsidRPr="00CA2D5B">
        <w:rPr>
          <w:rFonts w:ascii="Arial" w:hAnsi="Arial" w:cs="Arial"/>
        </w:rPr>
        <w:t>13</w:t>
      </w:r>
      <w:r w:rsidRPr="00CA2D5B">
        <w:rPr>
          <w:rFonts w:ascii="Arial" w:hAnsi="Arial" w:cs="Arial"/>
        </w:rPr>
        <w:fldChar w:fldCharType="end"/>
      </w:r>
      <w:bookmarkEnd w:id="204"/>
      <w:r w:rsidRPr="00CA2D5B">
        <w:rPr>
          <w:rFonts w:ascii="Arial" w:hAnsi="Arial" w:cs="Arial"/>
        </w:rPr>
        <w:t xml:space="preserve"> of this Agreement;</w:t>
      </w:r>
    </w:p>
    <w:p w14:paraId="7E429378" w14:textId="77777777" w:rsidR="00145D1D" w:rsidRPr="00CA2D5B" w:rsidRDefault="00000000" w:rsidP="00B64A4F">
      <w:pPr>
        <w:pStyle w:val="Level3Number"/>
        <w:jc w:val="both"/>
        <w:rPr>
          <w:rFonts w:ascii="Arial" w:hAnsi="Arial" w:cs="Arial"/>
        </w:rPr>
      </w:pPr>
      <w:r w:rsidRPr="00CA2D5B">
        <w:rPr>
          <w:rFonts w:ascii="Arial" w:hAnsi="Arial" w:cs="Arial"/>
        </w:rPr>
        <w:t xml:space="preserve">a provision requiring the Sub-contractor to comply with protection of data requirements pursuant to the Data Processing Schedule to this </w:t>
      </w:r>
      <w:proofErr w:type="gramStart"/>
      <w:r w:rsidRPr="00CA2D5B">
        <w:rPr>
          <w:rFonts w:ascii="Arial" w:hAnsi="Arial" w:cs="Arial"/>
        </w:rPr>
        <w:t>Agreement;</w:t>
      </w:r>
      <w:proofErr w:type="gramEnd"/>
    </w:p>
    <w:p w14:paraId="5B205A07" w14:textId="77777777" w:rsidR="00145D1D" w:rsidRPr="00CA2D5B" w:rsidRDefault="00000000" w:rsidP="00B64A4F">
      <w:pPr>
        <w:pStyle w:val="Level3Number"/>
        <w:jc w:val="both"/>
        <w:rPr>
          <w:rFonts w:ascii="Arial" w:hAnsi="Arial" w:cs="Arial"/>
        </w:rPr>
      </w:pPr>
      <w:r w:rsidRPr="00CA2D5B">
        <w:rPr>
          <w:rFonts w:ascii="Arial" w:hAnsi="Arial" w:cs="Arial"/>
        </w:rPr>
        <w:t xml:space="preserve">a provision requiring the Sub-contractor to comply with the prevention of corruption obligations pursuant to clause </w:t>
      </w:r>
      <w:r w:rsidRPr="00CA2D5B">
        <w:rPr>
          <w:rFonts w:ascii="Arial" w:hAnsi="Arial" w:cs="Arial"/>
        </w:rPr>
        <w:fldChar w:fldCharType="begin"/>
      </w:r>
      <w:r w:rsidRPr="00CA2D5B">
        <w:rPr>
          <w:rFonts w:ascii="Arial" w:hAnsi="Arial" w:cs="Arial"/>
        </w:rPr>
        <w:instrText xml:space="preserve"> REF _Ref112500445 \r \h </w:instrText>
      </w:r>
      <w:r w:rsidR="007A6853" w:rsidRPr="00CA2D5B">
        <w:rPr>
          <w:rFonts w:ascii="Arial" w:hAnsi="Arial" w:cs="Arial"/>
        </w:rPr>
        <w:instrText xml:space="preserve"> \* MERGEFORMAT </w:instrText>
      </w:r>
      <w:r w:rsidRPr="00CA2D5B">
        <w:rPr>
          <w:rFonts w:ascii="Arial" w:hAnsi="Arial" w:cs="Arial"/>
        </w:rPr>
      </w:r>
      <w:r w:rsidRPr="00CA2D5B">
        <w:rPr>
          <w:rFonts w:ascii="Arial" w:hAnsi="Arial" w:cs="Arial"/>
        </w:rPr>
        <w:fldChar w:fldCharType="separate"/>
      </w:r>
      <w:r w:rsidRPr="00CA2D5B">
        <w:rPr>
          <w:rFonts w:ascii="Arial" w:hAnsi="Arial" w:cs="Arial"/>
        </w:rPr>
        <w:t>26</w:t>
      </w:r>
      <w:r w:rsidRPr="00CA2D5B">
        <w:rPr>
          <w:rFonts w:ascii="Arial" w:hAnsi="Arial" w:cs="Arial"/>
        </w:rPr>
        <w:fldChar w:fldCharType="end"/>
      </w:r>
      <w:r w:rsidRPr="00CA2D5B">
        <w:rPr>
          <w:rFonts w:ascii="Arial" w:hAnsi="Arial" w:cs="Arial"/>
        </w:rPr>
        <w:t xml:space="preserve"> (Corruption and fraud) of this </w:t>
      </w:r>
      <w:proofErr w:type="gramStart"/>
      <w:r w:rsidRPr="00CA2D5B">
        <w:rPr>
          <w:rFonts w:ascii="Arial" w:hAnsi="Arial" w:cs="Arial"/>
        </w:rPr>
        <w:t>Agreement;</w:t>
      </w:r>
      <w:proofErr w:type="gramEnd"/>
    </w:p>
    <w:p w14:paraId="032AAD11" w14:textId="77777777" w:rsidR="00145D1D" w:rsidRPr="00CA2D5B" w:rsidRDefault="00000000" w:rsidP="00B64A4F">
      <w:pPr>
        <w:pStyle w:val="Level3Number"/>
        <w:jc w:val="both"/>
        <w:rPr>
          <w:rFonts w:ascii="Arial" w:hAnsi="Arial" w:cs="Arial"/>
        </w:rPr>
      </w:pPr>
      <w:r w:rsidRPr="00CA2D5B">
        <w:rPr>
          <w:rFonts w:ascii="Arial" w:hAnsi="Arial" w:cs="Arial"/>
        </w:rPr>
        <w:t>a provision restricting the ability of the Sub-contractor to further Sub-contract elements of the Goods or services provided to the Supplier without first seeking the consent of the Authority; and</w:t>
      </w:r>
    </w:p>
    <w:p w14:paraId="173E1595" w14:textId="77777777" w:rsidR="00145D1D" w:rsidRPr="00CA2D5B" w:rsidRDefault="00000000" w:rsidP="00B64A4F">
      <w:pPr>
        <w:pStyle w:val="Level3Number"/>
        <w:jc w:val="both"/>
        <w:rPr>
          <w:rFonts w:ascii="Arial" w:hAnsi="Arial" w:cs="Arial"/>
        </w:rPr>
      </w:pPr>
      <w:r w:rsidRPr="00CA2D5B">
        <w:rPr>
          <w:rFonts w:ascii="Arial" w:hAnsi="Arial" w:cs="Arial"/>
        </w:rPr>
        <w:t xml:space="preserve">payment terms as set out in clause </w:t>
      </w:r>
      <w:r w:rsidRPr="00CA2D5B">
        <w:rPr>
          <w:rFonts w:ascii="Arial" w:hAnsi="Arial" w:cs="Arial"/>
        </w:rPr>
        <w:fldChar w:fldCharType="begin"/>
      </w:r>
      <w:r w:rsidRPr="00CA2D5B">
        <w:rPr>
          <w:rFonts w:ascii="Arial" w:hAnsi="Arial" w:cs="Arial"/>
        </w:rPr>
        <w:instrText xml:space="preserve"> REF _Ref_ContractCompanion_9kb9Ur07G \w \n \h \t \* MERGEFORMAT </w:instrText>
      </w:r>
      <w:r w:rsidRPr="00CA2D5B">
        <w:rPr>
          <w:rFonts w:ascii="Arial" w:hAnsi="Arial" w:cs="Arial"/>
        </w:rPr>
      </w:r>
      <w:r w:rsidRPr="00CA2D5B">
        <w:rPr>
          <w:rFonts w:ascii="Arial" w:hAnsi="Arial" w:cs="Arial"/>
        </w:rPr>
        <w:fldChar w:fldCharType="separate"/>
      </w:r>
      <w:r w:rsidRPr="00CA2D5B">
        <w:rPr>
          <w:rFonts w:ascii="Arial" w:hAnsi="Arial" w:cs="Arial"/>
        </w:rPr>
        <w:t>36</w:t>
      </w:r>
      <w:r w:rsidRPr="00CA2D5B">
        <w:rPr>
          <w:rFonts w:ascii="Arial" w:hAnsi="Arial" w:cs="Arial"/>
        </w:rPr>
        <w:fldChar w:fldCharType="end"/>
      </w:r>
      <w:r w:rsidRPr="00CA2D5B">
        <w:rPr>
          <w:rFonts w:ascii="Arial" w:hAnsi="Arial" w:cs="Arial"/>
        </w:rPr>
        <w:t xml:space="preserve"> (Charges and payment) of this Agreement.]</w:t>
      </w:r>
    </w:p>
    <w:p w14:paraId="43CEB5A5" w14:textId="77777777" w:rsidR="00145D1D" w:rsidRPr="00CA2D5B" w:rsidRDefault="00000000" w:rsidP="00B64A4F">
      <w:pPr>
        <w:pStyle w:val="Level2Number"/>
        <w:jc w:val="both"/>
        <w:rPr>
          <w:rFonts w:ascii="Arial" w:hAnsi="Arial" w:cs="Arial"/>
        </w:rPr>
      </w:pPr>
      <w:r w:rsidRPr="00CA2D5B">
        <w:rPr>
          <w:rFonts w:ascii="Arial" w:hAnsi="Arial" w:cs="Arial"/>
        </w:rPr>
        <w:t>The Supplier shall not terminate or materially amend the terms of any Sub-contract without the Authority's prior written consent, which shall not be unreasonably withheld or delayed.</w:t>
      </w:r>
    </w:p>
    <w:p w14:paraId="6C1B547A" w14:textId="77777777" w:rsidR="00145D1D" w:rsidRPr="00CA2D5B" w:rsidRDefault="00000000" w:rsidP="00B64A4F">
      <w:pPr>
        <w:pStyle w:val="Level2Number"/>
        <w:jc w:val="both"/>
        <w:rPr>
          <w:rFonts w:ascii="Arial" w:hAnsi="Arial" w:cs="Arial"/>
        </w:rPr>
      </w:pPr>
      <w:r w:rsidRPr="00CA2D5B">
        <w:rPr>
          <w:rFonts w:ascii="Arial" w:hAnsi="Arial" w:cs="Arial"/>
        </w:rPr>
        <w:lastRenderedPageBreak/>
        <w:t xml:space="preserve">The </w:t>
      </w:r>
      <w:r w:rsidRPr="00CA2D5B">
        <w:rPr>
          <w:rFonts w:ascii="Arial" w:hAnsi="Arial" w:cs="Arial"/>
        </w:rPr>
        <w:t>Authority may require the Supplier to terminate any Sub-contract where the acts or omissions of the relevant Sub-contractor have given rise to the Authority's right of termination under this Agreement.</w:t>
      </w:r>
    </w:p>
    <w:p w14:paraId="6F84CED8" w14:textId="77777777" w:rsidR="00145D1D" w:rsidRPr="00CA2D5B" w:rsidRDefault="00000000" w:rsidP="00B64A4F">
      <w:pPr>
        <w:pStyle w:val="Level2Number"/>
        <w:jc w:val="both"/>
        <w:rPr>
          <w:rFonts w:ascii="Arial" w:hAnsi="Arial" w:cs="Arial"/>
        </w:rPr>
      </w:pPr>
      <w:r w:rsidRPr="00CA2D5B">
        <w:rPr>
          <w:rFonts w:ascii="Arial" w:hAnsi="Arial" w:cs="Arial"/>
        </w:rPr>
        <w:t>The Supplier shall remain responsible for all acts and omissions of its Sub-contractors and the acts and omissions of those employed or engaged by the Sub-contractors as if they were its own. An obligation on the Supplier to do, or to refrain from doing, any act or thing shall include an obligation upon the Supplier to procure that Sub-contractor also do, or refrain from doing, such act or thing.</w:t>
      </w:r>
    </w:p>
    <w:p w14:paraId="55001E7E" w14:textId="77777777" w:rsidR="00145D1D" w:rsidRPr="00CA2D5B" w:rsidRDefault="00000000" w:rsidP="00B64A4F">
      <w:pPr>
        <w:pStyle w:val="Level1Heading"/>
        <w:jc w:val="both"/>
        <w:rPr>
          <w:rFonts w:ascii="Arial" w:hAnsi="Arial" w:cs="Arial"/>
        </w:rPr>
      </w:pPr>
      <w:bookmarkStart w:id="205" w:name="_9kR3WTrAG859CDISHz51w9BCH619FFKB346M"/>
      <w:bookmarkStart w:id="206" w:name="_Toc37777233"/>
      <w:bookmarkStart w:id="207" w:name="_Toc111880954"/>
      <w:bookmarkStart w:id="208" w:name="_Toc143779128"/>
      <w:bookmarkStart w:id="209" w:name="_Ref_ContractCompanion_9kb9Ur156"/>
      <w:bookmarkStart w:id="210" w:name="_Toc31119506"/>
      <w:bookmarkStart w:id="211" w:name="_Ref111806432"/>
      <w:bookmarkStart w:id="212" w:name="_Ref111806498"/>
      <w:bookmarkStart w:id="213" w:name="_Ref111877998"/>
      <w:r w:rsidRPr="00CA2D5B">
        <w:rPr>
          <w:rFonts w:ascii="Arial" w:hAnsi="Arial" w:cs="Arial"/>
        </w:rPr>
        <w:t>Continuous improvement</w:t>
      </w:r>
      <w:bookmarkEnd w:id="205"/>
      <w:bookmarkEnd w:id="206"/>
      <w:bookmarkEnd w:id="207"/>
      <w:bookmarkEnd w:id="208"/>
      <w:r w:rsidRPr="00CA2D5B">
        <w:rPr>
          <w:rFonts w:ascii="Arial" w:hAnsi="Arial" w:cs="Arial"/>
        </w:rPr>
        <w:t xml:space="preserve"> </w:t>
      </w:r>
      <w:bookmarkEnd w:id="209"/>
    </w:p>
    <w:p w14:paraId="009EA284" w14:textId="77777777" w:rsidR="00145D1D" w:rsidRPr="00CA2D5B" w:rsidRDefault="00000000" w:rsidP="00B64A4F">
      <w:pPr>
        <w:pStyle w:val="Level2Number"/>
        <w:jc w:val="both"/>
        <w:rPr>
          <w:rFonts w:ascii="Arial" w:hAnsi="Arial" w:cs="Arial"/>
        </w:rPr>
      </w:pPr>
      <w:bookmarkStart w:id="214" w:name="_Ref_ContractCompanion_9kb9Ur14C"/>
      <w:bookmarkStart w:id="215" w:name="_9kR3WTrAG8599AIHeSkWhB74ys2H8rw85vAFv5K"/>
      <w:r w:rsidRPr="00CA2D5B">
        <w:rPr>
          <w:rFonts w:ascii="Arial" w:hAnsi="Arial" w:cs="Arial"/>
        </w:rPr>
        <w:t xml:space="preserve">If the Contract Summary </w:t>
      </w:r>
      <w:proofErr w:type="gramStart"/>
      <w:r w:rsidRPr="00CA2D5B">
        <w:rPr>
          <w:rFonts w:ascii="Arial" w:hAnsi="Arial" w:cs="Arial"/>
        </w:rPr>
        <w:t>states</w:t>
      </w:r>
      <w:proofErr w:type="gramEnd"/>
      <w:r w:rsidRPr="00CA2D5B">
        <w:rPr>
          <w:rFonts w:ascii="Arial" w:hAnsi="Arial" w:cs="Arial"/>
        </w:rPr>
        <w:t xml:space="preserve"> the Continuous Improvement Schedule applies to this Agreement then the provisions of this clause </w:t>
      </w:r>
      <w:r w:rsidRPr="00CA2D5B">
        <w:rPr>
          <w:rFonts w:ascii="Arial" w:hAnsi="Arial" w:cs="Arial"/>
        </w:rPr>
        <w:fldChar w:fldCharType="begin"/>
      </w:r>
      <w:r w:rsidRPr="00CA2D5B">
        <w:rPr>
          <w:rFonts w:ascii="Arial" w:hAnsi="Arial" w:cs="Arial"/>
        </w:rPr>
        <w:instrText xml:space="preserve"> REF _9kR3WTrAG859CDISHz51w9BCH619FFKB346M \r \h </w:instrText>
      </w:r>
      <w:r w:rsidR="007A6853" w:rsidRPr="00CA2D5B">
        <w:rPr>
          <w:rFonts w:ascii="Arial" w:hAnsi="Arial" w:cs="Arial"/>
        </w:rPr>
        <w:instrText xml:space="preserve"> \* MERGEFORMAT </w:instrText>
      </w:r>
      <w:r w:rsidRPr="00CA2D5B">
        <w:rPr>
          <w:rFonts w:ascii="Arial" w:hAnsi="Arial" w:cs="Arial"/>
        </w:rPr>
      </w:r>
      <w:r w:rsidRPr="00CA2D5B">
        <w:rPr>
          <w:rFonts w:ascii="Arial" w:hAnsi="Arial" w:cs="Arial"/>
        </w:rPr>
        <w:fldChar w:fldCharType="separate"/>
      </w:r>
      <w:r w:rsidRPr="00CA2D5B">
        <w:rPr>
          <w:rFonts w:ascii="Arial" w:hAnsi="Arial" w:cs="Arial"/>
        </w:rPr>
        <w:t>31</w:t>
      </w:r>
      <w:r w:rsidRPr="00CA2D5B">
        <w:rPr>
          <w:rFonts w:ascii="Arial" w:hAnsi="Arial" w:cs="Arial"/>
        </w:rPr>
        <w:fldChar w:fldCharType="end"/>
      </w:r>
      <w:r w:rsidRPr="00CA2D5B">
        <w:rPr>
          <w:rFonts w:ascii="Arial" w:hAnsi="Arial" w:cs="Arial"/>
        </w:rPr>
        <w:t xml:space="preserve"> shall apply.</w:t>
      </w:r>
    </w:p>
    <w:p w14:paraId="60CD5427" w14:textId="77777777" w:rsidR="00145D1D" w:rsidRPr="00CA2D5B" w:rsidRDefault="00000000" w:rsidP="00B64A4F">
      <w:pPr>
        <w:pStyle w:val="Level2Number"/>
        <w:jc w:val="both"/>
        <w:rPr>
          <w:rFonts w:ascii="Arial" w:hAnsi="Arial" w:cs="Arial"/>
        </w:rPr>
      </w:pPr>
      <w:r w:rsidRPr="00CA2D5B">
        <w:rPr>
          <w:rFonts w:ascii="Arial" w:hAnsi="Arial" w:cs="Arial"/>
        </w:rPr>
        <w:t xml:space="preserve">The Supplier shall have an ongoing obligation throughout the Term to identify new or potential improvements to </w:t>
      </w:r>
      <w:bookmarkStart w:id="216" w:name="_9kR3WTr2AA6AEeLr91jgx2yrhkxD3ny1tEJHHIJ"/>
      <w:r w:rsidRPr="00CA2D5B">
        <w:rPr>
          <w:rFonts w:ascii="Arial" w:hAnsi="Arial" w:cs="Arial"/>
        </w:rPr>
        <w:t>the Goods in accordance with the Continuous Improvement Schedule</w:t>
      </w:r>
      <w:bookmarkEnd w:id="216"/>
      <w:r w:rsidRPr="00CA2D5B">
        <w:rPr>
          <w:rFonts w:ascii="Arial" w:hAnsi="Arial" w:cs="Arial"/>
        </w:rPr>
        <w:t>.</w:t>
      </w:r>
      <w:bookmarkEnd w:id="214"/>
      <w:bookmarkEnd w:id="215"/>
    </w:p>
    <w:p w14:paraId="402250D5" w14:textId="77777777" w:rsidR="00145D1D" w:rsidRPr="00CA2D5B" w:rsidRDefault="00000000" w:rsidP="00B64A4F">
      <w:pPr>
        <w:pStyle w:val="Level2Number"/>
        <w:jc w:val="both"/>
        <w:rPr>
          <w:rFonts w:ascii="Arial" w:hAnsi="Arial" w:cs="Arial"/>
        </w:rPr>
      </w:pPr>
      <w:r w:rsidRPr="00CA2D5B">
        <w:rPr>
          <w:rFonts w:ascii="Arial" w:hAnsi="Arial" w:cs="Arial"/>
        </w:rPr>
        <w:t xml:space="preserve">Any potential changes highlighted as a result of the Supplier's reporting in accordance with </w:t>
      </w:r>
      <w:bookmarkStart w:id="217" w:name="_9kMHG5YVtCIA7BBCKJgUmYjD960u4JAtyA7xCHx"/>
      <w:r w:rsidRPr="00CA2D5B">
        <w:rPr>
          <w:rFonts w:ascii="Arial" w:hAnsi="Arial" w:cs="Arial"/>
        </w:rPr>
        <w:t xml:space="preserve">clause </w:t>
      </w:r>
      <w:r w:rsidRPr="00CA2D5B">
        <w:rPr>
          <w:rFonts w:ascii="Arial" w:hAnsi="Arial" w:cs="Arial"/>
        </w:rPr>
        <w:fldChar w:fldCharType="begin"/>
      </w:r>
      <w:r w:rsidRPr="00CA2D5B">
        <w:rPr>
          <w:rFonts w:ascii="Arial" w:hAnsi="Arial" w:cs="Arial"/>
        </w:rPr>
        <w:instrText xml:space="preserve"> REF _Ref_ContractCompanion_9kb9Ur14C \n \h \t \* MERGEFORMAT </w:instrText>
      </w:r>
      <w:r w:rsidRPr="00CA2D5B">
        <w:rPr>
          <w:rFonts w:ascii="Arial" w:hAnsi="Arial" w:cs="Arial"/>
        </w:rPr>
      </w:r>
      <w:r w:rsidRPr="00CA2D5B">
        <w:rPr>
          <w:rFonts w:ascii="Arial" w:hAnsi="Arial" w:cs="Arial"/>
        </w:rPr>
        <w:fldChar w:fldCharType="separate"/>
      </w:r>
      <w:r w:rsidRPr="00CA2D5B">
        <w:rPr>
          <w:rFonts w:ascii="Arial" w:hAnsi="Arial" w:cs="Arial"/>
        </w:rPr>
        <w:t>31.1</w:t>
      </w:r>
      <w:r w:rsidRPr="00CA2D5B">
        <w:rPr>
          <w:rFonts w:ascii="Arial" w:hAnsi="Arial" w:cs="Arial"/>
        </w:rPr>
        <w:fldChar w:fldCharType="end"/>
      </w:r>
      <w:bookmarkEnd w:id="217"/>
      <w:r w:rsidRPr="00CA2D5B">
        <w:rPr>
          <w:rFonts w:ascii="Arial" w:hAnsi="Arial" w:cs="Arial"/>
        </w:rPr>
        <w:t xml:space="preserve"> shall be addressed by the parties using clause </w:t>
      </w:r>
      <w:r w:rsidRPr="00CA2D5B">
        <w:rPr>
          <w:rFonts w:ascii="Arial" w:hAnsi="Arial" w:cs="Arial"/>
        </w:rPr>
        <w:fldChar w:fldCharType="begin"/>
      </w:r>
      <w:r w:rsidRPr="00CA2D5B">
        <w:rPr>
          <w:rFonts w:ascii="Arial" w:hAnsi="Arial" w:cs="Arial"/>
        </w:rPr>
        <w:instrText xml:space="preserve"> REF _Ref111878710 \r \h </w:instrText>
      </w:r>
      <w:r w:rsidR="00CA2D5B">
        <w:rPr>
          <w:rFonts w:ascii="Arial" w:hAnsi="Arial" w:cs="Arial"/>
        </w:rPr>
        <w:instrText xml:space="preserve"> \* MERGEFORMAT </w:instrText>
      </w:r>
      <w:r w:rsidRPr="00CA2D5B">
        <w:rPr>
          <w:rFonts w:ascii="Arial" w:hAnsi="Arial" w:cs="Arial"/>
        </w:rPr>
      </w:r>
      <w:r w:rsidRPr="00CA2D5B">
        <w:rPr>
          <w:rFonts w:ascii="Arial" w:hAnsi="Arial" w:cs="Arial"/>
        </w:rPr>
        <w:fldChar w:fldCharType="separate"/>
      </w:r>
      <w:r w:rsidRPr="00CA2D5B">
        <w:rPr>
          <w:rFonts w:ascii="Arial" w:hAnsi="Arial" w:cs="Arial"/>
        </w:rPr>
        <w:t>33</w:t>
      </w:r>
      <w:r w:rsidRPr="00CA2D5B">
        <w:rPr>
          <w:rFonts w:ascii="Arial" w:hAnsi="Arial" w:cs="Arial"/>
        </w:rPr>
        <w:fldChar w:fldCharType="end"/>
      </w:r>
      <w:r w:rsidRPr="00CA2D5B">
        <w:rPr>
          <w:rFonts w:ascii="Arial" w:hAnsi="Arial" w:cs="Arial"/>
        </w:rPr>
        <w:t xml:space="preserve"> (Contract Change).</w:t>
      </w:r>
    </w:p>
    <w:p w14:paraId="7F83D98F" w14:textId="77777777" w:rsidR="00145D1D" w:rsidRPr="00CA2D5B" w:rsidRDefault="00000000" w:rsidP="00B64A4F">
      <w:pPr>
        <w:pStyle w:val="Level1Heading"/>
        <w:jc w:val="both"/>
        <w:rPr>
          <w:rFonts w:ascii="Arial" w:hAnsi="Arial" w:cs="Arial"/>
        </w:rPr>
      </w:pPr>
      <w:bookmarkStart w:id="218" w:name="_9kR3WTrAG85BDCJmMj4ykv8hZ7yA"/>
      <w:bookmarkStart w:id="219" w:name="_Toc37777234"/>
      <w:bookmarkStart w:id="220" w:name="_Toc111880955"/>
      <w:bookmarkStart w:id="221" w:name="_Toc143779129"/>
      <w:r w:rsidRPr="00CA2D5B">
        <w:rPr>
          <w:rFonts w:ascii="Arial" w:hAnsi="Arial" w:cs="Arial"/>
        </w:rPr>
        <w:t>Value for Money</w:t>
      </w:r>
      <w:bookmarkEnd w:id="218"/>
      <w:bookmarkEnd w:id="219"/>
      <w:bookmarkEnd w:id="220"/>
      <w:bookmarkEnd w:id="221"/>
    </w:p>
    <w:p w14:paraId="003E4F85" w14:textId="77777777" w:rsidR="00145D1D" w:rsidRPr="00CA2D5B" w:rsidRDefault="00000000" w:rsidP="00B64A4F">
      <w:pPr>
        <w:pStyle w:val="Level2Number"/>
        <w:jc w:val="both"/>
        <w:rPr>
          <w:rFonts w:ascii="Arial" w:hAnsi="Arial" w:cs="Arial"/>
        </w:rPr>
      </w:pPr>
      <w:r w:rsidRPr="00CA2D5B">
        <w:rPr>
          <w:rFonts w:ascii="Arial" w:hAnsi="Arial" w:cs="Arial"/>
        </w:rPr>
        <w:t xml:space="preserve">If the Contract Summary </w:t>
      </w:r>
      <w:proofErr w:type="gramStart"/>
      <w:r w:rsidRPr="00CA2D5B">
        <w:rPr>
          <w:rFonts w:ascii="Arial" w:hAnsi="Arial" w:cs="Arial"/>
        </w:rPr>
        <w:t>states</w:t>
      </w:r>
      <w:proofErr w:type="gramEnd"/>
      <w:r w:rsidRPr="00CA2D5B">
        <w:rPr>
          <w:rFonts w:ascii="Arial" w:hAnsi="Arial" w:cs="Arial"/>
        </w:rPr>
        <w:t xml:space="preserve"> the Value for Money Schedule applies to this Agreement then the provisions of this clause </w:t>
      </w:r>
      <w:r w:rsidRPr="00CA2D5B">
        <w:rPr>
          <w:rFonts w:ascii="Arial" w:hAnsi="Arial" w:cs="Arial"/>
        </w:rPr>
        <w:fldChar w:fldCharType="begin"/>
      </w:r>
      <w:r w:rsidRPr="00CA2D5B">
        <w:rPr>
          <w:rFonts w:ascii="Arial" w:hAnsi="Arial" w:cs="Arial"/>
        </w:rPr>
        <w:instrText xml:space="preserve"> REF _9kR3WTrAG85BDCJmMj4ykv8hZ7yA \r \h </w:instrText>
      </w:r>
      <w:r w:rsidR="007A6853" w:rsidRPr="00CA2D5B">
        <w:rPr>
          <w:rFonts w:ascii="Arial" w:hAnsi="Arial" w:cs="Arial"/>
        </w:rPr>
        <w:instrText xml:space="preserve"> \* MERGEFORMAT </w:instrText>
      </w:r>
      <w:r w:rsidRPr="00CA2D5B">
        <w:rPr>
          <w:rFonts w:ascii="Arial" w:hAnsi="Arial" w:cs="Arial"/>
        </w:rPr>
      </w:r>
      <w:r w:rsidRPr="00CA2D5B">
        <w:rPr>
          <w:rFonts w:ascii="Arial" w:hAnsi="Arial" w:cs="Arial"/>
        </w:rPr>
        <w:fldChar w:fldCharType="separate"/>
      </w:r>
      <w:r w:rsidRPr="00CA2D5B">
        <w:rPr>
          <w:rFonts w:ascii="Arial" w:hAnsi="Arial" w:cs="Arial"/>
        </w:rPr>
        <w:t>32</w:t>
      </w:r>
      <w:r w:rsidRPr="00CA2D5B">
        <w:rPr>
          <w:rFonts w:ascii="Arial" w:hAnsi="Arial" w:cs="Arial"/>
        </w:rPr>
        <w:fldChar w:fldCharType="end"/>
      </w:r>
      <w:r w:rsidRPr="00CA2D5B">
        <w:rPr>
          <w:rFonts w:ascii="Arial" w:hAnsi="Arial" w:cs="Arial"/>
        </w:rPr>
        <w:t xml:space="preserve"> shall apply.</w:t>
      </w:r>
    </w:p>
    <w:p w14:paraId="717D4B80" w14:textId="77777777" w:rsidR="00145D1D" w:rsidRPr="00CA2D5B" w:rsidRDefault="00000000" w:rsidP="00B64A4F">
      <w:pPr>
        <w:pStyle w:val="Level2Number"/>
        <w:jc w:val="both"/>
        <w:rPr>
          <w:rFonts w:ascii="Arial" w:hAnsi="Arial" w:cs="Arial"/>
        </w:rPr>
      </w:pPr>
      <w:r w:rsidRPr="00CA2D5B">
        <w:rPr>
          <w:rFonts w:ascii="Arial" w:hAnsi="Arial" w:cs="Arial"/>
        </w:rPr>
        <w:t xml:space="preserve">Notwithstanding the Supplier's obligations under </w:t>
      </w:r>
      <w:bookmarkStart w:id="222" w:name="_9kMHG5YVtCIA7BEFKUJ173yBDEJ83BHHMD568O"/>
      <w:r w:rsidRPr="00CA2D5B">
        <w:rPr>
          <w:rFonts w:ascii="Arial" w:hAnsi="Arial" w:cs="Arial"/>
        </w:rPr>
        <w:t xml:space="preserve">clause </w:t>
      </w:r>
      <w:r w:rsidRPr="00CA2D5B">
        <w:rPr>
          <w:rFonts w:ascii="Arial" w:hAnsi="Arial" w:cs="Arial"/>
        </w:rPr>
        <w:fldChar w:fldCharType="begin"/>
      </w:r>
      <w:r w:rsidRPr="00CA2D5B">
        <w:rPr>
          <w:rFonts w:ascii="Arial" w:hAnsi="Arial" w:cs="Arial"/>
        </w:rPr>
        <w:instrText xml:space="preserve"> REF _Ref_ContractCompanion_9kb9Ur156 \w \n \h \t \* MERGEFORMAT </w:instrText>
      </w:r>
      <w:r w:rsidRPr="00CA2D5B">
        <w:rPr>
          <w:rFonts w:ascii="Arial" w:hAnsi="Arial" w:cs="Arial"/>
        </w:rPr>
      </w:r>
      <w:r w:rsidRPr="00CA2D5B">
        <w:rPr>
          <w:rFonts w:ascii="Arial" w:hAnsi="Arial" w:cs="Arial"/>
        </w:rPr>
        <w:fldChar w:fldCharType="separate"/>
      </w:r>
      <w:r w:rsidRPr="00CA2D5B">
        <w:rPr>
          <w:rFonts w:ascii="Arial" w:hAnsi="Arial" w:cs="Arial"/>
        </w:rPr>
        <w:t>31</w:t>
      </w:r>
      <w:r w:rsidRPr="00CA2D5B">
        <w:rPr>
          <w:rFonts w:ascii="Arial" w:hAnsi="Arial" w:cs="Arial"/>
        </w:rPr>
        <w:fldChar w:fldCharType="end"/>
      </w:r>
      <w:bookmarkEnd w:id="222"/>
      <w:r w:rsidRPr="00CA2D5B">
        <w:rPr>
          <w:rFonts w:ascii="Arial" w:hAnsi="Arial" w:cs="Arial"/>
        </w:rPr>
        <w:t xml:space="preserve"> (Continuous Improvement), the Authority shall be entitled to regularly benchmark the Charges and level of performance by the Supplier of the supply of the Goods, against other suppliers providing goods substantially the same as the Goods during the </w:t>
      </w:r>
      <w:bookmarkStart w:id="223" w:name="_9kR3WTr2AA6AIjMr0sundgt9zjuxpAFDDEF1qh4"/>
      <w:r w:rsidRPr="00CA2D5B">
        <w:rPr>
          <w:rFonts w:ascii="Arial" w:hAnsi="Arial" w:cs="Arial"/>
        </w:rPr>
        <w:t>Term in accordance with the Value for Money Schedule</w:t>
      </w:r>
      <w:bookmarkEnd w:id="223"/>
      <w:r w:rsidRPr="00CA2D5B">
        <w:rPr>
          <w:rFonts w:ascii="Arial" w:hAnsi="Arial" w:cs="Arial"/>
        </w:rPr>
        <w:t>.</w:t>
      </w:r>
    </w:p>
    <w:p w14:paraId="6EC65174" w14:textId="77777777" w:rsidR="00145D1D" w:rsidRPr="00CA2D5B" w:rsidRDefault="00000000" w:rsidP="00B64A4F">
      <w:pPr>
        <w:pStyle w:val="Level1Heading"/>
        <w:jc w:val="both"/>
        <w:rPr>
          <w:rFonts w:ascii="Arial" w:hAnsi="Arial" w:cs="Arial"/>
        </w:rPr>
      </w:pPr>
      <w:bookmarkStart w:id="224" w:name="_Ref111878710"/>
      <w:bookmarkStart w:id="225" w:name="_Toc111880956"/>
      <w:bookmarkStart w:id="226" w:name="_Toc143779130"/>
      <w:r w:rsidRPr="00CA2D5B">
        <w:rPr>
          <w:rFonts w:ascii="Arial" w:hAnsi="Arial" w:cs="Arial"/>
        </w:rPr>
        <w:t>Contract change</w:t>
      </w:r>
      <w:bookmarkEnd w:id="210"/>
      <w:bookmarkEnd w:id="211"/>
      <w:bookmarkEnd w:id="212"/>
      <w:bookmarkEnd w:id="213"/>
      <w:bookmarkEnd w:id="224"/>
      <w:bookmarkEnd w:id="225"/>
      <w:bookmarkEnd w:id="226"/>
      <w:r w:rsidRPr="00CA2D5B">
        <w:rPr>
          <w:rFonts w:ascii="Arial" w:hAnsi="Arial" w:cs="Arial"/>
        </w:rPr>
        <w:t xml:space="preserve"> </w:t>
      </w:r>
    </w:p>
    <w:p w14:paraId="492FC334" w14:textId="77777777" w:rsidR="00145D1D" w:rsidRPr="00CA2D5B" w:rsidRDefault="00000000" w:rsidP="00B64A4F">
      <w:pPr>
        <w:pStyle w:val="Level2Number"/>
        <w:jc w:val="both"/>
        <w:rPr>
          <w:rFonts w:ascii="Arial" w:hAnsi="Arial" w:cs="Arial"/>
        </w:rPr>
      </w:pPr>
      <w:bookmarkStart w:id="227" w:name="_Toc31119507"/>
      <w:r w:rsidRPr="00CA2D5B">
        <w:rPr>
          <w:rFonts w:ascii="Arial" w:hAnsi="Arial" w:cs="Arial"/>
        </w:rPr>
        <w:t xml:space="preserve">Either party may propose changes to the scope or execution of this </w:t>
      </w:r>
      <w:proofErr w:type="gramStart"/>
      <w:r w:rsidRPr="00CA2D5B">
        <w:rPr>
          <w:rFonts w:ascii="Arial" w:hAnsi="Arial" w:cs="Arial"/>
        </w:rPr>
        <w:t>Agreement ,</w:t>
      </w:r>
      <w:proofErr w:type="gramEnd"/>
      <w:r w:rsidRPr="00CA2D5B">
        <w:rPr>
          <w:rFonts w:ascii="Arial" w:hAnsi="Arial" w:cs="Arial"/>
        </w:rPr>
        <w:t xml:space="preserve"> but no proposed changes shall come into effect until a relevant Change Request has been signed by both parties. </w:t>
      </w:r>
    </w:p>
    <w:p w14:paraId="486089AB" w14:textId="77777777" w:rsidR="00145D1D" w:rsidRPr="00CA2D5B" w:rsidRDefault="00000000" w:rsidP="00B64A4F">
      <w:pPr>
        <w:pStyle w:val="Level2Number"/>
        <w:jc w:val="both"/>
        <w:rPr>
          <w:rFonts w:ascii="Arial" w:hAnsi="Arial" w:cs="Arial"/>
        </w:rPr>
      </w:pPr>
      <w:bookmarkStart w:id="228" w:name="_Ref_ContractCompanion_9kb9Ur15C"/>
      <w:bookmarkStart w:id="229" w:name="_9kR3WTrAG859IKCBUFx0mGRH51C7ARVGDD0CSPJ"/>
      <w:r w:rsidRPr="00CA2D5B">
        <w:rPr>
          <w:rFonts w:ascii="Arial" w:hAnsi="Arial" w:cs="Arial"/>
        </w:rPr>
        <w:t>If the Authority wishes to make a change to the Goods:</w:t>
      </w:r>
      <w:bookmarkEnd w:id="228"/>
      <w:bookmarkEnd w:id="229"/>
    </w:p>
    <w:p w14:paraId="3A8E2E8D" w14:textId="77777777" w:rsidR="00145D1D" w:rsidRPr="00CA2D5B" w:rsidRDefault="00000000" w:rsidP="00B64A4F">
      <w:pPr>
        <w:pStyle w:val="Level3Number"/>
        <w:jc w:val="both"/>
        <w:rPr>
          <w:rFonts w:ascii="Arial" w:hAnsi="Arial" w:cs="Arial"/>
        </w:rPr>
      </w:pPr>
      <w:bookmarkStart w:id="230" w:name="_9kR3WTr2995FGCCBDu0B0jo037E9wDSCykvPLIC"/>
      <w:r w:rsidRPr="00CA2D5B">
        <w:rPr>
          <w:rFonts w:ascii="Arial" w:hAnsi="Arial" w:cs="Arial"/>
        </w:rPr>
        <w:t>it shall notify the Supplier, providing as much detail as is reasonably necessary to enable the Supplier to prepare the draft Change Request;</w:t>
      </w:r>
      <w:bookmarkEnd w:id="230"/>
      <w:r w:rsidRPr="00CA2D5B">
        <w:rPr>
          <w:rFonts w:ascii="Arial" w:hAnsi="Arial" w:cs="Arial"/>
        </w:rPr>
        <w:t xml:space="preserve"> and</w:t>
      </w:r>
    </w:p>
    <w:p w14:paraId="7B9CB15C" w14:textId="77777777" w:rsidR="00145D1D" w:rsidRPr="00CA2D5B" w:rsidRDefault="00000000" w:rsidP="00B64A4F">
      <w:pPr>
        <w:pStyle w:val="Level3Number"/>
        <w:jc w:val="both"/>
        <w:rPr>
          <w:rFonts w:ascii="Arial" w:hAnsi="Arial" w:cs="Arial"/>
        </w:rPr>
      </w:pPr>
      <w:r w:rsidRPr="00CA2D5B">
        <w:rPr>
          <w:rFonts w:ascii="Arial" w:hAnsi="Arial" w:cs="Arial"/>
        </w:rPr>
        <w:t xml:space="preserve">the Supplier shall, within  five (5) Working Days of receiving the Authority's request at </w:t>
      </w:r>
      <w:bookmarkStart w:id="231" w:name="_9kR3WTr2CC45AnihrAv8IHs"/>
      <w:r w:rsidRPr="00CA2D5B">
        <w:rPr>
          <w:rFonts w:ascii="Arial" w:hAnsi="Arial" w:cs="Arial"/>
        </w:rPr>
        <w:t xml:space="preserve">clause </w:t>
      </w:r>
      <w:r w:rsidRPr="00CA2D5B">
        <w:rPr>
          <w:rFonts w:ascii="Arial" w:hAnsi="Arial" w:cs="Arial"/>
        </w:rPr>
        <w:fldChar w:fldCharType="begin"/>
      </w:r>
      <w:r w:rsidRPr="00CA2D5B">
        <w:rPr>
          <w:rFonts w:ascii="Arial" w:hAnsi="Arial" w:cs="Arial"/>
        </w:rPr>
        <w:instrText xml:space="preserve"> REF _Ref_ContractCompanion_9kb9Ur014 \n \h \t \* MERGEFORMAT </w:instrText>
      </w:r>
      <w:r w:rsidRPr="00CA2D5B">
        <w:rPr>
          <w:rFonts w:ascii="Arial" w:hAnsi="Arial" w:cs="Arial"/>
        </w:rPr>
      </w:r>
      <w:r w:rsidRPr="00CA2D5B">
        <w:rPr>
          <w:rFonts w:ascii="Arial" w:hAnsi="Arial" w:cs="Arial"/>
        </w:rPr>
        <w:fldChar w:fldCharType="separate"/>
      </w:r>
      <w:bookmarkStart w:id="232" w:name="_9kMHG5YVt4BB7HIEEDFw2D2lq259GByFUE0mxRN"/>
      <w:r w:rsidRPr="00CA2D5B">
        <w:rPr>
          <w:rFonts w:ascii="Arial" w:hAnsi="Arial" w:cs="Arial"/>
        </w:rPr>
        <w:t>27.1</w:t>
      </w:r>
      <w:bookmarkEnd w:id="232"/>
      <w:r w:rsidRPr="00CA2D5B">
        <w:rPr>
          <w:rFonts w:ascii="Arial" w:hAnsi="Arial" w:cs="Arial"/>
        </w:rPr>
        <w:fldChar w:fldCharType="end"/>
      </w:r>
      <w:bookmarkEnd w:id="231"/>
      <w:r w:rsidRPr="00CA2D5B">
        <w:rPr>
          <w:rFonts w:ascii="Arial" w:hAnsi="Arial" w:cs="Arial"/>
        </w:rPr>
        <w:t>, provide a draft Change Request to the Authority.</w:t>
      </w:r>
    </w:p>
    <w:p w14:paraId="454D03F8" w14:textId="77777777" w:rsidR="00145D1D" w:rsidRPr="00CA2D5B" w:rsidRDefault="00000000" w:rsidP="00B64A4F">
      <w:pPr>
        <w:pStyle w:val="Level2Number"/>
        <w:jc w:val="both"/>
        <w:rPr>
          <w:rFonts w:ascii="Arial" w:hAnsi="Arial" w:cs="Arial"/>
        </w:rPr>
      </w:pPr>
      <w:bookmarkStart w:id="233" w:name="_Ref_ContractCompanion_9kb9Ur136"/>
      <w:bookmarkStart w:id="234" w:name="_9kR3WTrAG857CGCCVFx0mYjD960u4NFCCzBROI5"/>
      <w:r w:rsidRPr="00CA2D5B">
        <w:rPr>
          <w:rFonts w:ascii="Arial" w:hAnsi="Arial" w:cs="Arial"/>
        </w:rPr>
        <w:t>If the Supplier wishes to make a change to the Goods, it shall provide a draft Change Request to the Authority.</w:t>
      </w:r>
      <w:bookmarkEnd w:id="233"/>
      <w:bookmarkEnd w:id="234"/>
    </w:p>
    <w:p w14:paraId="369E0A26" w14:textId="77777777" w:rsidR="00145D1D" w:rsidRPr="00CA2D5B" w:rsidRDefault="00000000" w:rsidP="00B64A4F">
      <w:pPr>
        <w:pStyle w:val="Level2Number"/>
        <w:jc w:val="both"/>
        <w:rPr>
          <w:rFonts w:ascii="Arial" w:hAnsi="Arial" w:cs="Arial"/>
        </w:rPr>
      </w:pPr>
      <w:r w:rsidRPr="00CA2D5B">
        <w:rPr>
          <w:rFonts w:ascii="Arial" w:hAnsi="Arial" w:cs="Arial"/>
        </w:rPr>
        <w:t xml:space="preserve">If the Supplier submits a draft Change Request </w:t>
      </w:r>
      <w:proofErr w:type="gramStart"/>
      <w:r w:rsidRPr="00CA2D5B">
        <w:rPr>
          <w:rFonts w:ascii="Arial" w:hAnsi="Arial" w:cs="Arial"/>
        </w:rPr>
        <w:t>in order to</w:t>
      </w:r>
      <w:proofErr w:type="gramEnd"/>
      <w:r w:rsidRPr="00CA2D5B">
        <w:rPr>
          <w:rFonts w:ascii="Arial" w:hAnsi="Arial" w:cs="Arial"/>
        </w:rPr>
        <w:t xml:space="preserve"> comply with any applicable safety or regulatory requirements and such changes do not affect the nature, scope of, or charges for the Goods, the Authority shall not unreasonably withhold or delay consent to it.</w:t>
      </w:r>
    </w:p>
    <w:p w14:paraId="67F83177" w14:textId="77777777" w:rsidR="00145D1D" w:rsidRPr="00CA2D5B" w:rsidRDefault="00000000" w:rsidP="00B64A4F">
      <w:pPr>
        <w:pStyle w:val="Level2Number"/>
        <w:jc w:val="both"/>
        <w:rPr>
          <w:rFonts w:ascii="Arial" w:hAnsi="Arial" w:cs="Arial"/>
        </w:rPr>
      </w:pPr>
      <w:r w:rsidRPr="00CA2D5B">
        <w:rPr>
          <w:rFonts w:ascii="Arial" w:hAnsi="Arial" w:cs="Arial"/>
        </w:rPr>
        <w:t>If the parties:</w:t>
      </w:r>
    </w:p>
    <w:p w14:paraId="378E7E05" w14:textId="77777777" w:rsidR="00145D1D" w:rsidRPr="00CA2D5B" w:rsidRDefault="00000000" w:rsidP="00B64A4F">
      <w:pPr>
        <w:pStyle w:val="Level3Number"/>
        <w:jc w:val="both"/>
        <w:rPr>
          <w:rFonts w:ascii="Arial" w:hAnsi="Arial" w:cs="Arial"/>
        </w:rPr>
      </w:pPr>
      <w:r w:rsidRPr="00CA2D5B">
        <w:rPr>
          <w:rFonts w:ascii="Arial" w:hAnsi="Arial" w:cs="Arial"/>
        </w:rPr>
        <w:t xml:space="preserve">agree to a Change Request, they shall sign </w:t>
      </w:r>
      <w:proofErr w:type="gramStart"/>
      <w:r w:rsidRPr="00CA2D5B">
        <w:rPr>
          <w:rFonts w:ascii="Arial" w:hAnsi="Arial" w:cs="Arial"/>
        </w:rPr>
        <w:t>it</w:t>
      </w:r>
      <w:proofErr w:type="gramEnd"/>
      <w:r w:rsidRPr="00CA2D5B">
        <w:rPr>
          <w:rFonts w:ascii="Arial" w:hAnsi="Arial" w:cs="Arial"/>
        </w:rPr>
        <w:t xml:space="preserve"> and that Change Request shall amend this Agreement; or</w:t>
      </w:r>
    </w:p>
    <w:p w14:paraId="70854CD9" w14:textId="77777777" w:rsidR="00145D1D" w:rsidRPr="00CA2D5B" w:rsidRDefault="00000000" w:rsidP="00B64A4F">
      <w:pPr>
        <w:pStyle w:val="Level3Number"/>
        <w:jc w:val="both"/>
        <w:rPr>
          <w:rFonts w:ascii="Arial" w:hAnsi="Arial" w:cs="Arial"/>
        </w:rPr>
      </w:pPr>
      <w:r w:rsidRPr="00CA2D5B">
        <w:rPr>
          <w:rFonts w:ascii="Arial" w:hAnsi="Arial" w:cs="Arial"/>
        </w:rPr>
        <w:lastRenderedPageBreak/>
        <w:t>are unable to agree a Change Request, either party may require the disagreement to be dealt with in accordance with the Dispute Resolution Schedule.</w:t>
      </w:r>
    </w:p>
    <w:p w14:paraId="44E2022A" w14:textId="77777777" w:rsidR="00145D1D" w:rsidRPr="00CA2D5B" w:rsidRDefault="00000000" w:rsidP="00B64A4F">
      <w:pPr>
        <w:pStyle w:val="Level2Number"/>
        <w:jc w:val="both"/>
        <w:rPr>
          <w:rFonts w:ascii="Arial" w:hAnsi="Arial" w:cs="Arial"/>
        </w:rPr>
      </w:pPr>
      <w:r w:rsidRPr="00CA2D5B">
        <w:rPr>
          <w:rFonts w:ascii="Arial" w:hAnsi="Arial" w:cs="Arial"/>
        </w:rPr>
        <w:t xml:space="preserve">The Supplier shall only be entitled to charge for the time it spends on preparing and negotiating Change Requests which originate from the Authority in accordance with </w:t>
      </w:r>
      <w:bookmarkStart w:id="235" w:name="_9kMHG5YVtCIA7BKMEDWHz2oITJ73E9CTXIFF2EU"/>
      <w:r w:rsidRPr="00CA2D5B">
        <w:rPr>
          <w:rFonts w:ascii="Arial" w:hAnsi="Arial" w:cs="Arial"/>
        </w:rPr>
        <w:t xml:space="preserve">clause </w:t>
      </w:r>
      <w:r w:rsidRPr="00CA2D5B">
        <w:rPr>
          <w:rFonts w:ascii="Arial" w:hAnsi="Arial" w:cs="Arial"/>
        </w:rPr>
        <w:fldChar w:fldCharType="begin"/>
      </w:r>
      <w:r w:rsidRPr="00CA2D5B">
        <w:rPr>
          <w:rFonts w:ascii="Arial" w:hAnsi="Arial" w:cs="Arial"/>
        </w:rPr>
        <w:instrText xml:space="preserve"> REF _Ref_ContractCompanion_9kb9Ur15C \n \h \t \* MERGEFORMAT </w:instrText>
      </w:r>
      <w:r w:rsidRPr="00CA2D5B">
        <w:rPr>
          <w:rFonts w:ascii="Arial" w:hAnsi="Arial" w:cs="Arial"/>
        </w:rPr>
      </w:r>
      <w:r w:rsidRPr="00CA2D5B">
        <w:rPr>
          <w:rFonts w:ascii="Arial" w:hAnsi="Arial" w:cs="Arial"/>
        </w:rPr>
        <w:fldChar w:fldCharType="separate"/>
      </w:r>
      <w:r w:rsidRPr="00CA2D5B">
        <w:rPr>
          <w:rFonts w:ascii="Arial" w:hAnsi="Arial" w:cs="Arial"/>
        </w:rPr>
        <w:t>33.2</w:t>
      </w:r>
      <w:r w:rsidRPr="00CA2D5B">
        <w:rPr>
          <w:rFonts w:ascii="Arial" w:hAnsi="Arial" w:cs="Arial"/>
        </w:rPr>
        <w:fldChar w:fldCharType="end"/>
      </w:r>
      <w:bookmarkEnd w:id="235"/>
      <w:r w:rsidRPr="00CA2D5B">
        <w:rPr>
          <w:rFonts w:ascii="Arial" w:hAnsi="Arial" w:cs="Arial"/>
        </w:rPr>
        <w:t xml:space="preserve">. The Supplier shall charge for its time so spent on a time and materials basis at the Supplier's daily dates specified in the </w:t>
      </w:r>
      <w:bookmarkStart w:id="236" w:name="_9kMHG5YVt4CC7GLQAfqxlykN3GxzF3y2YdNPD23"/>
      <w:r w:rsidRPr="00CA2D5B">
        <w:rPr>
          <w:rFonts w:ascii="Arial" w:hAnsi="Arial" w:cs="Arial"/>
        </w:rPr>
        <w:t>Charges, Payment and Invoicing Schedule</w:t>
      </w:r>
      <w:bookmarkEnd w:id="236"/>
      <w:r w:rsidRPr="00CA2D5B">
        <w:rPr>
          <w:rFonts w:ascii="Arial" w:hAnsi="Arial" w:cs="Arial"/>
        </w:rPr>
        <w:t>.</w:t>
      </w:r>
    </w:p>
    <w:p w14:paraId="2D79DD4D" w14:textId="77777777" w:rsidR="00145D1D" w:rsidRPr="00CA2D5B" w:rsidRDefault="00000000" w:rsidP="00B64A4F">
      <w:pPr>
        <w:pStyle w:val="Level1Heading"/>
        <w:jc w:val="both"/>
        <w:rPr>
          <w:rFonts w:ascii="Arial" w:hAnsi="Arial" w:cs="Arial"/>
        </w:rPr>
      </w:pPr>
      <w:bookmarkStart w:id="237" w:name="_Toc111880957"/>
      <w:bookmarkStart w:id="238" w:name="_Toc143779131"/>
      <w:r w:rsidRPr="00CA2D5B">
        <w:rPr>
          <w:rFonts w:ascii="Arial" w:hAnsi="Arial" w:cs="Arial"/>
        </w:rPr>
        <w:t>Change of control of Supplier</w:t>
      </w:r>
      <w:bookmarkEnd w:id="227"/>
      <w:bookmarkEnd w:id="237"/>
      <w:bookmarkEnd w:id="238"/>
      <w:r w:rsidRPr="00CA2D5B">
        <w:rPr>
          <w:rFonts w:ascii="Arial" w:hAnsi="Arial" w:cs="Arial"/>
        </w:rPr>
        <w:t xml:space="preserve"> </w:t>
      </w:r>
    </w:p>
    <w:p w14:paraId="372B96DC" w14:textId="77777777" w:rsidR="00145D1D" w:rsidRPr="00CA2D5B" w:rsidRDefault="00000000" w:rsidP="00B64A4F">
      <w:pPr>
        <w:pStyle w:val="Level2Number"/>
        <w:jc w:val="both"/>
        <w:rPr>
          <w:rFonts w:ascii="Arial" w:hAnsi="Arial" w:cs="Arial"/>
        </w:rPr>
      </w:pPr>
      <w:r w:rsidRPr="00CA2D5B">
        <w:rPr>
          <w:rFonts w:ascii="Arial" w:hAnsi="Arial" w:cs="Arial"/>
        </w:rPr>
        <w:t>The Supplier shall notify the Authority immediately if the Supplier undergoes a Change of Control. The Authority may terminate the Agreement with immediate effect by giving notice in writing within six (6) months of:</w:t>
      </w:r>
    </w:p>
    <w:p w14:paraId="1E473F21" w14:textId="77777777" w:rsidR="00145D1D" w:rsidRPr="00CA2D5B" w:rsidRDefault="00000000" w:rsidP="00B64A4F">
      <w:pPr>
        <w:pStyle w:val="Level3Number"/>
        <w:jc w:val="both"/>
        <w:rPr>
          <w:rFonts w:ascii="Arial" w:hAnsi="Arial" w:cs="Arial"/>
        </w:rPr>
      </w:pPr>
      <w:r w:rsidRPr="00CA2D5B">
        <w:rPr>
          <w:rFonts w:ascii="Arial" w:hAnsi="Arial" w:cs="Arial"/>
        </w:rPr>
        <w:t>being notified that a Change of Control has occurred; or</w:t>
      </w:r>
    </w:p>
    <w:p w14:paraId="2E4D9A39" w14:textId="77777777" w:rsidR="00145D1D" w:rsidRPr="00CA2D5B" w:rsidRDefault="00000000" w:rsidP="00B64A4F">
      <w:pPr>
        <w:pStyle w:val="Level3Number"/>
        <w:jc w:val="both"/>
        <w:rPr>
          <w:rFonts w:ascii="Arial" w:hAnsi="Arial" w:cs="Arial"/>
        </w:rPr>
      </w:pPr>
      <w:r w:rsidRPr="00CA2D5B">
        <w:rPr>
          <w:rFonts w:ascii="Arial" w:hAnsi="Arial" w:cs="Arial"/>
        </w:rPr>
        <w:t xml:space="preserve">where no notification has been made, the date that the Authority becomes aware of the Change of </w:t>
      </w:r>
      <w:proofErr w:type="gramStart"/>
      <w:r w:rsidRPr="00CA2D5B">
        <w:rPr>
          <w:rFonts w:ascii="Arial" w:hAnsi="Arial" w:cs="Arial"/>
        </w:rPr>
        <w:t>Control, but</w:t>
      </w:r>
      <w:proofErr w:type="gramEnd"/>
      <w:r w:rsidRPr="00CA2D5B">
        <w:rPr>
          <w:rFonts w:ascii="Arial" w:hAnsi="Arial" w:cs="Arial"/>
        </w:rPr>
        <w:t xml:space="preserve"> shall not be permitted to terminate where an Approval in writing was granted prior to the Change of Control.</w:t>
      </w:r>
    </w:p>
    <w:p w14:paraId="72225040" w14:textId="77777777" w:rsidR="00145D1D" w:rsidRPr="00CA2D5B" w:rsidRDefault="00000000" w:rsidP="00B64A4F">
      <w:pPr>
        <w:pStyle w:val="Level1Heading"/>
        <w:jc w:val="both"/>
        <w:rPr>
          <w:rFonts w:ascii="Arial" w:hAnsi="Arial" w:cs="Arial"/>
        </w:rPr>
      </w:pPr>
      <w:bookmarkStart w:id="239" w:name="_Toc31119508"/>
      <w:bookmarkStart w:id="240" w:name="_Toc111880958"/>
      <w:bookmarkStart w:id="241" w:name="_Toc143779132"/>
      <w:r w:rsidRPr="00CA2D5B">
        <w:rPr>
          <w:rFonts w:ascii="Arial" w:hAnsi="Arial" w:cs="Arial"/>
        </w:rPr>
        <w:t>Change in law</w:t>
      </w:r>
      <w:bookmarkEnd w:id="239"/>
      <w:bookmarkEnd w:id="240"/>
      <w:bookmarkEnd w:id="241"/>
      <w:r w:rsidRPr="00CA2D5B">
        <w:rPr>
          <w:rFonts w:ascii="Arial" w:hAnsi="Arial" w:cs="Arial"/>
        </w:rPr>
        <w:t xml:space="preserve"> </w:t>
      </w:r>
    </w:p>
    <w:p w14:paraId="296D9565" w14:textId="77777777" w:rsidR="00145D1D" w:rsidRPr="00CA2D5B" w:rsidRDefault="00000000" w:rsidP="00B64A4F">
      <w:pPr>
        <w:pStyle w:val="Level2Number"/>
        <w:jc w:val="both"/>
        <w:rPr>
          <w:rFonts w:ascii="Arial" w:hAnsi="Arial" w:cs="Arial"/>
        </w:rPr>
      </w:pPr>
      <w:r w:rsidRPr="00CA2D5B">
        <w:rPr>
          <w:rFonts w:ascii="Arial" w:hAnsi="Arial" w:cs="Arial"/>
        </w:rPr>
        <w:t xml:space="preserve">The Supplier shall neither be relieved of its obligations to supply the Goods in accordance with this Agreement nor be entitled to an increase in the Charges </w:t>
      </w:r>
      <w:proofErr w:type="gramStart"/>
      <w:r w:rsidRPr="00CA2D5B">
        <w:rPr>
          <w:rFonts w:ascii="Arial" w:hAnsi="Arial" w:cs="Arial"/>
        </w:rPr>
        <w:t>as a result of</w:t>
      </w:r>
      <w:proofErr w:type="gramEnd"/>
      <w:r w:rsidRPr="00CA2D5B">
        <w:rPr>
          <w:rFonts w:ascii="Arial" w:hAnsi="Arial" w:cs="Arial"/>
        </w:rPr>
        <w:t xml:space="preserve"> any change in Applicable Laws.</w:t>
      </w:r>
    </w:p>
    <w:p w14:paraId="6C091E21" w14:textId="77777777" w:rsidR="00145D1D" w:rsidRPr="00CA2D5B" w:rsidRDefault="00000000" w:rsidP="00B64A4F">
      <w:pPr>
        <w:pStyle w:val="Level1Heading"/>
        <w:jc w:val="both"/>
        <w:rPr>
          <w:rFonts w:ascii="Arial" w:hAnsi="Arial" w:cs="Arial"/>
        </w:rPr>
      </w:pPr>
      <w:bookmarkStart w:id="242" w:name="_Toc31119509"/>
      <w:bookmarkStart w:id="243" w:name="_Toc111880959"/>
      <w:bookmarkStart w:id="244" w:name="_Toc143779133"/>
      <w:bookmarkStart w:id="245" w:name="_Ref_ContractCompanion_9kb9Ur07G"/>
      <w:r w:rsidRPr="00CA2D5B">
        <w:rPr>
          <w:rFonts w:ascii="Arial" w:hAnsi="Arial" w:cs="Arial"/>
        </w:rPr>
        <w:t>Charges and payment</w:t>
      </w:r>
      <w:bookmarkEnd w:id="242"/>
      <w:bookmarkEnd w:id="243"/>
      <w:bookmarkEnd w:id="244"/>
      <w:r w:rsidRPr="00CA2D5B">
        <w:rPr>
          <w:rFonts w:ascii="Arial" w:hAnsi="Arial" w:cs="Arial"/>
        </w:rPr>
        <w:t xml:space="preserve"> </w:t>
      </w:r>
      <w:bookmarkEnd w:id="245"/>
    </w:p>
    <w:p w14:paraId="34D5BB0B" w14:textId="77777777" w:rsidR="00145D1D" w:rsidRPr="00CA2D5B" w:rsidRDefault="00000000" w:rsidP="00B64A4F">
      <w:pPr>
        <w:pStyle w:val="Level2Number"/>
        <w:jc w:val="both"/>
        <w:rPr>
          <w:rFonts w:ascii="Arial" w:hAnsi="Arial" w:cs="Arial"/>
        </w:rPr>
      </w:pPr>
      <w:r w:rsidRPr="00CA2D5B">
        <w:rPr>
          <w:rFonts w:ascii="Arial" w:hAnsi="Arial" w:cs="Arial"/>
        </w:rPr>
        <w:t>In consideration of the Supplier carrying out its obligations under this Agreement, including the provision of the Goods, the Authority shall pay the undisputed Charges in accordance with the Charges, Payment and Invoicing Schedule.</w:t>
      </w:r>
    </w:p>
    <w:p w14:paraId="067573EF" w14:textId="77777777" w:rsidR="00145D1D" w:rsidRPr="00CA2D5B" w:rsidRDefault="00000000" w:rsidP="00B64A4F">
      <w:pPr>
        <w:pStyle w:val="Level2Number"/>
        <w:jc w:val="both"/>
        <w:rPr>
          <w:rFonts w:ascii="Arial" w:hAnsi="Arial" w:cs="Arial"/>
        </w:rPr>
      </w:pPr>
      <w:bookmarkStart w:id="246" w:name="_Ref_ContractCompanion_9kb9Ur08F"/>
      <w:bookmarkStart w:id="247" w:name="_9kR3WTrAG84CLIEEfSkEPF3zA58PP9sx9zruxBR"/>
      <w:r w:rsidRPr="00CA2D5B">
        <w:rPr>
          <w:rFonts w:ascii="Arial" w:hAnsi="Arial" w:cs="Arial"/>
        </w:rPr>
        <w:t>The Authority shall accept and process for payment an electronic invoice submitted for payment by the Supplier where the invoice is undisputed and where it complies with the standard on electronic invoicing.</w:t>
      </w:r>
      <w:bookmarkEnd w:id="246"/>
      <w:bookmarkEnd w:id="247"/>
    </w:p>
    <w:p w14:paraId="62ED509E" w14:textId="77777777" w:rsidR="00145D1D" w:rsidRPr="00CA2D5B" w:rsidRDefault="00000000" w:rsidP="00B64A4F">
      <w:pPr>
        <w:pStyle w:val="Level2Number"/>
        <w:jc w:val="both"/>
        <w:rPr>
          <w:rFonts w:ascii="Arial" w:hAnsi="Arial" w:cs="Arial"/>
        </w:rPr>
      </w:pPr>
      <w:r w:rsidRPr="00CA2D5B">
        <w:rPr>
          <w:rFonts w:ascii="Arial" w:hAnsi="Arial" w:cs="Arial"/>
        </w:rPr>
        <w:t xml:space="preserve">For the purposes of </w:t>
      </w:r>
      <w:bookmarkStart w:id="248" w:name="_9kMHG5YVtCIA6ENKGGhUmGRH51C7ARRBuzB1twz"/>
      <w:r w:rsidRPr="00CA2D5B">
        <w:rPr>
          <w:rFonts w:ascii="Arial" w:hAnsi="Arial" w:cs="Arial"/>
        </w:rPr>
        <w:t xml:space="preserve">clause </w:t>
      </w:r>
      <w:r w:rsidRPr="00CA2D5B">
        <w:rPr>
          <w:rFonts w:ascii="Arial" w:hAnsi="Arial" w:cs="Arial"/>
        </w:rPr>
        <w:fldChar w:fldCharType="begin"/>
      </w:r>
      <w:r w:rsidRPr="00CA2D5B">
        <w:rPr>
          <w:rFonts w:ascii="Arial" w:hAnsi="Arial" w:cs="Arial"/>
        </w:rPr>
        <w:instrText xml:space="preserve"> REF _Ref_ContractCompanion_9kb9Ur08F \n \h \t \* MERGEFORMAT </w:instrText>
      </w:r>
      <w:r w:rsidRPr="00CA2D5B">
        <w:rPr>
          <w:rFonts w:ascii="Arial" w:hAnsi="Arial" w:cs="Arial"/>
        </w:rPr>
      </w:r>
      <w:r w:rsidRPr="00CA2D5B">
        <w:rPr>
          <w:rFonts w:ascii="Arial" w:hAnsi="Arial" w:cs="Arial"/>
        </w:rPr>
        <w:fldChar w:fldCharType="separate"/>
      </w:r>
      <w:r w:rsidRPr="00CA2D5B">
        <w:rPr>
          <w:rFonts w:ascii="Arial" w:hAnsi="Arial" w:cs="Arial"/>
        </w:rPr>
        <w:t>36.2</w:t>
      </w:r>
      <w:r w:rsidRPr="00CA2D5B">
        <w:rPr>
          <w:rFonts w:ascii="Arial" w:hAnsi="Arial" w:cs="Arial"/>
        </w:rPr>
        <w:fldChar w:fldCharType="end"/>
      </w:r>
      <w:bookmarkEnd w:id="248"/>
      <w:r w:rsidRPr="00CA2D5B">
        <w:rPr>
          <w:rFonts w:ascii="Arial" w:hAnsi="Arial" w:cs="Arial"/>
        </w:rPr>
        <w:t>, an electronic invoice complies with the standard on electronic invoicing where it complies with the European standard and any of the syntaxes published in Commission Implementing Decision (EU) 2017/1870.</w:t>
      </w:r>
    </w:p>
    <w:p w14:paraId="453AB176" w14:textId="77777777" w:rsidR="00145D1D" w:rsidRPr="00CA2D5B" w:rsidRDefault="00000000" w:rsidP="00B64A4F">
      <w:pPr>
        <w:pStyle w:val="Level1Heading"/>
        <w:jc w:val="both"/>
        <w:rPr>
          <w:rFonts w:ascii="Arial" w:hAnsi="Arial" w:cs="Arial"/>
        </w:rPr>
      </w:pPr>
      <w:bookmarkStart w:id="249" w:name="_Toc31119510"/>
      <w:bookmarkStart w:id="250" w:name="_Ref_ContractCompanion_9kb9Ur08I"/>
      <w:bookmarkStart w:id="251" w:name="_9kR3WTrAG84DHDEFHkyx"/>
      <w:bookmarkStart w:id="252" w:name="_Toc111880960"/>
      <w:bookmarkStart w:id="253" w:name="_Toc143779134"/>
      <w:r w:rsidRPr="00CA2D5B">
        <w:rPr>
          <w:rFonts w:ascii="Arial" w:hAnsi="Arial" w:cs="Arial"/>
        </w:rPr>
        <w:t>VAT</w:t>
      </w:r>
      <w:bookmarkEnd w:id="249"/>
      <w:bookmarkEnd w:id="250"/>
      <w:bookmarkEnd w:id="251"/>
      <w:bookmarkEnd w:id="252"/>
      <w:bookmarkEnd w:id="253"/>
    </w:p>
    <w:p w14:paraId="77B6E391" w14:textId="77777777" w:rsidR="00145D1D" w:rsidRPr="00CA2D5B" w:rsidRDefault="00000000" w:rsidP="00B64A4F">
      <w:pPr>
        <w:pStyle w:val="Level2Number"/>
        <w:jc w:val="both"/>
        <w:rPr>
          <w:rFonts w:ascii="Arial" w:hAnsi="Arial" w:cs="Arial"/>
        </w:rPr>
      </w:pPr>
      <w:r w:rsidRPr="00CA2D5B">
        <w:rPr>
          <w:rFonts w:ascii="Arial" w:hAnsi="Arial" w:cs="Arial"/>
        </w:rPr>
        <w:t xml:space="preserve">The Charges are stated exclusive of VAT, which shall be added at the prevailing rate as applicable and paid by the Authority following delivery of a Valid Invoice. </w:t>
      </w:r>
    </w:p>
    <w:p w14:paraId="3E451A80" w14:textId="77777777" w:rsidR="00145D1D" w:rsidRPr="00CA2D5B" w:rsidRDefault="00000000" w:rsidP="00B64A4F">
      <w:pPr>
        <w:pStyle w:val="Level2Number"/>
        <w:jc w:val="both"/>
        <w:rPr>
          <w:rFonts w:ascii="Arial" w:hAnsi="Arial" w:cs="Arial"/>
        </w:rPr>
      </w:pPr>
      <w:r w:rsidRPr="00CA2D5B">
        <w:rPr>
          <w:rFonts w:ascii="Arial" w:hAnsi="Arial" w:cs="Arial"/>
        </w:rPr>
        <w:t xml:space="preserve">The Supplier shall indemnify the Authority on a continuing basis against any liability, including any interest, penalties or costs incurred, which is levied, demanded or assessed on the Authority at any time (whether before or after the making of a demand pursuant to the indemnity hereunder) in respect of the Supplier's failure to account for or to pay any VAT relating to payments made to the Supplier under this Agreement. Any amounts due under this </w:t>
      </w:r>
      <w:bookmarkStart w:id="254" w:name="_9kMHG5YVtCIA6FJFGHJm0z"/>
      <w:r w:rsidRPr="00CA2D5B">
        <w:rPr>
          <w:rFonts w:ascii="Arial" w:hAnsi="Arial" w:cs="Arial"/>
        </w:rPr>
        <w:t xml:space="preserve">clause </w:t>
      </w:r>
      <w:r w:rsidRPr="00CA2D5B">
        <w:rPr>
          <w:rFonts w:ascii="Arial" w:hAnsi="Arial" w:cs="Arial"/>
        </w:rPr>
        <w:fldChar w:fldCharType="begin"/>
      </w:r>
      <w:r w:rsidRPr="00CA2D5B">
        <w:rPr>
          <w:rFonts w:ascii="Arial" w:hAnsi="Arial" w:cs="Arial"/>
        </w:rPr>
        <w:instrText xml:space="preserve"> REF _Ref_ContractCompanion_9kb9Ur08I \w \n \h \t \* MERGEFORMAT </w:instrText>
      </w:r>
      <w:r w:rsidRPr="00CA2D5B">
        <w:rPr>
          <w:rFonts w:ascii="Arial" w:hAnsi="Arial" w:cs="Arial"/>
        </w:rPr>
      </w:r>
      <w:r w:rsidRPr="00CA2D5B">
        <w:rPr>
          <w:rFonts w:ascii="Arial" w:hAnsi="Arial" w:cs="Arial"/>
        </w:rPr>
        <w:fldChar w:fldCharType="separate"/>
      </w:r>
      <w:r w:rsidRPr="00CA2D5B">
        <w:rPr>
          <w:rFonts w:ascii="Arial" w:hAnsi="Arial" w:cs="Arial"/>
        </w:rPr>
        <w:t>37</w:t>
      </w:r>
      <w:r w:rsidRPr="00CA2D5B">
        <w:rPr>
          <w:rFonts w:ascii="Arial" w:hAnsi="Arial" w:cs="Arial"/>
        </w:rPr>
        <w:fldChar w:fldCharType="end"/>
      </w:r>
      <w:bookmarkEnd w:id="254"/>
      <w:r w:rsidRPr="00CA2D5B">
        <w:rPr>
          <w:rFonts w:ascii="Arial" w:hAnsi="Arial" w:cs="Arial"/>
        </w:rPr>
        <w:t xml:space="preserve"> (VAT) shall be paid in cleared funds by the Supplier to the Authority not less than five (5) Working Days before the date upon which the tax or other liability is payable by the Authority.</w:t>
      </w:r>
    </w:p>
    <w:p w14:paraId="7C167ED5" w14:textId="77777777" w:rsidR="00145D1D" w:rsidRPr="00CA2D5B" w:rsidRDefault="00000000" w:rsidP="00B64A4F">
      <w:pPr>
        <w:pStyle w:val="Level1Heading"/>
        <w:jc w:val="both"/>
        <w:rPr>
          <w:rFonts w:ascii="Arial" w:hAnsi="Arial" w:cs="Arial"/>
        </w:rPr>
      </w:pPr>
      <w:bookmarkStart w:id="255" w:name="_Toc31119511"/>
      <w:bookmarkStart w:id="256" w:name="_Toc111880961"/>
      <w:bookmarkStart w:id="257" w:name="_Toc143779135"/>
      <w:r w:rsidRPr="00CA2D5B">
        <w:rPr>
          <w:rFonts w:ascii="Arial" w:hAnsi="Arial" w:cs="Arial"/>
        </w:rPr>
        <w:t>Recovery of sums due</w:t>
      </w:r>
      <w:bookmarkEnd w:id="255"/>
      <w:bookmarkEnd w:id="256"/>
      <w:bookmarkEnd w:id="257"/>
      <w:r w:rsidRPr="00CA2D5B">
        <w:rPr>
          <w:rFonts w:ascii="Arial" w:hAnsi="Arial" w:cs="Arial"/>
        </w:rPr>
        <w:t xml:space="preserve"> </w:t>
      </w:r>
    </w:p>
    <w:p w14:paraId="060CA586" w14:textId="77777777" w:rsidR="00145D1D" w:rsidRPr="00CA2D5B" w:rsidRDefault="00000000" w:rsidP="00B64A4F">
      <w:pPr>
        <w:pStyle w:val="Level2Number"/>
        <w:jc w:val="both"/>
        <w:rPr>
          <w:rFonts w:ascii="Arial" w:hAnsi="Arial" w:cs="Arial"/>
        </w:rPr>
      </w:pPr>
      <w:r w:rsidRPr="00CA2D5B">
        <w:rPr>
          <w:rFonts w:ascii="Arial" w:hAnsi="Arial" w:cs="Arial"/>
        </w:rPr>
        <w:t xml:space="preserve">Wherever under the Agreement any sum of money is recoverable from or payable by the Supplier (including any sum which the Supplier is liable to pay to the Authority in respect of any breach of the Agreement), the Authority may unilaterally deduct that sum from any sum </w:t>
      </w:r>
      <w:r w:rsidRPr="00CA2D5B">
        <w:rPr>
          <w:rFonts w:ascii="Arial" w:hAnsi="Arial" w:cs="Arial"/>
        </w:rPr>
        <w:lastRenderedPageBreak/>
        <w:t>then due, or which at any later time may become due to the Supplier under this Agreement or under any other agreement or contract with the Authority.</w:t>
      </w:r>
    </w:p>
    <w:p w14:paraId="2E36A7C6" w14:textId="77777777" w:rsidR="00145D1D" w:rsidRPr="00CA2D5B" w:rsidRDefault="00000000" w:rsidP="00B64A4F">
      <w:pPr>
        <w:pStyle w:val="Level2Number"/>
        <w:jc w:val="both"/>
        <w:rPr>
          <w:rFonts w:ascii="Arial" w:hAnsi="Arial" w:cs="Arial"/>
        </w:rPr>
      </w:pPr>
      <w:bookmarkStart w:id="258" w:name="_Ref_ContractCompanion_9kb9Ur09B"/>
      <w:r w:rsidRPr="00CA2D5B">
        <w:rPr>
          <w:rFonts w:ascii="Arial" w:hAnsi="Arial" w:cs="Arial"/>
        </w:rPr>
        <w:t>Any overpayment by either party, whether of the Charges or of VAT or otherwise, shall be a sum of money recoverable by the party who made the overpayment from the party in receipt of the overpayment.</w:t>
      </w:r>
      <w:bookmarkEnd w:id="258"/>
    </w:p>
    <w:p w14:paraId="01CF2336" w14:textId="77777777" w:rsidR="00145D1D" w:rsidRPr="00CA2D5B" w:rsidRDefault="00000000" w:rsidP="00B64A4F">
      <w:pPr>
        <w:pStyle w:val="Level2Number"/>
        <w:jc w:val="both"/>
        <w:rPr>
          <w:rFonts w:ascii="Arial" w:hAnsi="Arial" w:cs="Arial"/>
        </w:rPr>
      </w:pPr>
      <w:r w:rsidRPr="00CA2D5B">
        <w:rPr>
          <w:rFonts w:ascii="Arial" w:hAnsi="Arial" w:cs="Arial"/>
        </w:rPr>
        <w:t>The Supplier shall make all payments due to the Authority without any deduction whether by way of set-off, counterclaim, discount, abatement or otherwise unless the Supplier has a valid court order requiring an amount equal to such deduction to be paid by the Authority to the Supplier.</w:t>
      </w:r>
    </w:p>
    <w:p w14:paraId="02867EA6" w14:textId="77777777" w:rsidR="00145D1D" w:rsidRPr="00CA2D5B" w:rsidRDefault="00000000" w:rsidP="00B64A4F">
      <w:pPr>
        <w:pStyle w:val="Level2Number"/>
        <w:jc w:val="both"/>
        <w:rPr>
          <w:rFonts w:ascii="Arial" w:hAnsi="Arial" w:cs="Arial"/>
        </w:rPr>
      </w:pPr>
      <w:r w:rsidRPr="00CA2D5B">
        <w:rPr>
          <w:rFonts w:ascii="Arial" w:hAnsi="Arial" w:cs="Arial"/>
        </w:rPr>
        <w:t xml:space="preserve">Unless otherwise specified in this Agreement, any sum payable by the Supplier to the Authority under this Agreement or by either party to the other under clause </w:t>
      </w:r>
      <w:r w:rsidRPr="00CA2D5B">
        <w:rPr>
          <w:rFonts w:ascii="Arial" w:hAnsi="Arial" w:cs="Arial"/>
        </w:rPr>
        <w:fldChar w:fldCharType="begin"/>
      </w:r>
      <w:r w:rsidRPr="00CA2D5B">
        <w:rPr>
          <w:rFonts w:ascii="Arial" w:hAnsi="Arial" w:cs="Arial"/>
        </w:rPr>
        <w:instrText xml:space="preserve"> REF _Ref_ContractCompanion_9kb9Ur09B \n \h \t \* MERGEFORMAT </w:instrText>
      </w:r>
      <w:r w:rsidRPr="00CA2D5B">
        <w:rPr>
          <w:rFonts w:ascii="Arial" w:hAnsi="Arial" w:cs="Arial"/>
        </w:rPr>
      </w:r>
      <w:r w:rsidRPr="00CA2D5B">
        <w:rPr>
          <w:rFonts w:ascii="Arial" w:hAnsi="Arial" w:cs="Arial"/>
        </w:rPr>
        <w:fldChar w:fldCharType="separate"/>
      </w:r>
      <w:r w:rsidRPr="00CA2D5B">
        <w:rPr>
          <w:rFonts w:ascii="Arial" w:hAnsi="Arial" w:cs="Arial"/>
        </w:rPr>
        <w:t>38.2</w:t>
      </w:r>
      <w:r w:rsidRPr="00CA2D5B">
        <w:rPr>
          <w:rFonts w:ascii="Arial" w:hAnsi="Arial" w:cs="Arial"/>
        </w:rPr>
        <w:fldChar w:fldCharType="end"/>
      </w:r>
      <w:r w:rsidRPr="00CA2D5B">
        <w:rPr>
          <w:rFonts w:ascii="Arial" w:hAnsi="Arial" w:cs="Arial"/>
        </w:rPr>
        <w:t xml:space="preserve"> shall be paid in cleared funds, within five (5) Working Days of a demand for the same being notified by the recipient party to the paying party, to such bank or building society account as the recipient party may from time to time direct.</w:t>
      </w:r>
    </w:p>
    <w:p w14:paraId="7CB56A57" w14:textId="77777777" w:rsidR="00145D1D" w:rsidRPr="00CA2D5B" w:rsidRDefault="00000000" w:rsidP="00B64A4F">
      <w:pPr>
        <w:pStyle w:val="Level1Heading"/>
        <w:jc w:val="both"/>
        <w:rPr>
          <w:rFonts w:ascii="Arial" w:hAnsi="Arial" w:cs="Arial"/>
        </w:rPr>
      </w:pPr>
      <w:bookmarkStart w:id="259" w:name="_Toc31119512"/>
      <w:bookmarkStart w:id="260" w:name="_Ref_ContractCompanion_9kb9Ur09E"/>
      <w:bookmarkStart w:id="261" w:name="_Ref_ContractCompanion_9kb9Ur09G"/>
      <w:bookmarkStart w:id="262" w:name="_Toc111880962"/>
      <w:bookmarkStart w:id="263" w:name="_Toc143779136"/>
      <w:r w:rsidRPr="00CA2D5B">
        <w:rPr>
          <w:rFonts w:ascii="Arial" w:hAnsi="Arial" w:cs="Arial"/>
        </w:rPr>
        <w:t>Audit</w:t>
      </w:r>
      <w:bookmarkEnd w:id="259"/>
      <w:bookmarkEnd w:id="260"/>
      <w:bookmarkEnd w:id="261"/>
      <w:bookmarkEnd w:id="262"/>
      <w:bookmarkEnd w:id="263"/>
    </w:p>
    <w:p w14:paraId="56BD79BF" w14:textId="77777777" w:rsidR="00145D1D" w:rsidRPr="00CA2D5B" w:rsidRDefault="00000000" w:rsidP="00B64A4F">
      <w:pPr>
        <w:pStyle w:val="Level2Number"/>
        <w:jc w:val="both"/>
        <w:rPr>
          <w:rFonts w:ascii="Arial" w:hAnsi="Arial" w:cs="Arial"/>
        </w:rPr>
      </w:pPr>
      <w:r w:rsidRPr="00CA2D5B">
        <w:rPr>
          <w:rFonts w:ascii="Arial" w:hAnsi="Arial" w:cs="Arial"/>
        </w:rPr>
        <w:t xml:space="preserve">Supplier shall keep and maintain until two (2) years after the end of the Term, or as long a period as may be agreed between the parties, full and accurate records of the Agreement including the Goods supplied under it, all expenditure reimbursed by the Authority, and all payments made by the Authority. </w:t>
      </w:r>
    </w:p>
    <w:p w14:paraId="3DF4672F" w14:textId="77777777" w:rsidR="00145D1D" w:rsidRPr="00CA2D5B" w:rsidRDefault="00000000" w:rsidP="00B64A4F">
      <w:pPr>
        <w:pStyle w:val="Level2Number"/>
        <w:jc w:val="both"/>
        <w:rPr>
          <w:rFonts w:ascii="Arial" w:hAnsi="Arial" w:cs="Arial"/>
        </w:rPr>
      </w:pPr>
      <w:r w:rsidRPr="00CA2D5B">
        <w:rPr>
          <w:rFonts w:ascii="Arial" w:hAnsi="Arial" w:cs="Arial"/>
        </w:rPr>
        <w:t>During the Term and for a period of two (2) years after the termination or expiry of this Agreement, the Authority (acting by itself or through its Authorised Representatives) may conduct an audit of the Supplier to:</w:t>
      </w:r>
    </w:p>
    <w:p w14:paraId="642744E6" w14:textId="77777777" w:rsidR="00145D1D" w:rsidRPr="00CA2D5B" w:rsidRDefault="00000000" w:rsidP="00B64A4F">
      <w:pPr>
        <w:pStyle w:val="Level3Number"/>
        <w:jc w:val="both"/>
        <w:rPr>
          <w:rFonts w:ascii="Arial" w:hAnsi="Arial" w:cs="Arial"/>
        </w:rPr>
      </w:pPr>
      <w:r w:rsidRPr="00CA2D5B">
        <w:rPr>
          <w:rFonts w:ascii="Arial" w:hAnsi="Arial" w:cs="Arial"/>
        </w:rPr>
        <w:t>verify the Supplier’s compliance with the terms and conditions of this Agreement:</w:t>
      </w:r>
    </w:p>
    <w:p w14:paraId="518B08B1" w14:textId="77777777" w:rsidR="00145D1D" w:rsidRPr="00CA2D5B" w:rsidRDefault="00000000" w:rsidP="00B64A4F">
      <w:pPr>
        <w:pStyle w:val="Level3Number"/>
        <w:jc w:val="both"/>
        <w:rPr>
          <w:rFonts w:ascii="Arial" w:hAnsi="Arial" w:cs="Arial"/>
        </w:rPr>
      </w:pPr>
      <w:r w:rsidRPr="00CA2D5B">
        <w:rPr>
          <w:rFonts w:ascii="Arial" w:hAnsi="Arial" w:cs="Arial"/>
        </w:rPr>
        <w:t>to review the integrity, confidentiality and security of any information and data relating to the Authority or any Authority personnel; and</w:t>
      </w:r>
    </w:p>
    <w:p w14:paraId="5DD93FAC" w14:textId="77777777" w:rsidR="00145D1D" w:rsidRPr="00CA2D5B" w:rsidRDefault="00000000" w:rsidP="00B64A4F">
      <w:pPr>
        <w:pStyle w:val="Level3Number"/>
        <w:jc w:val="both"/>
        <w:rPr>
          <w:rFonts w:ascii="Arial" w:hAnsi="Arial" w:cs="Arial"/>
        </w:rPr>
      </w:pPr>
      <w:r w:rsidRPr="00CA2D5B">
        <w:rPr>
          <w:rFonts w:ascii="Arial" w:hAnsi="Arial" w:cs="Arial"/>
        </w:rPr>
        <w:t>to carry out an examination pursuant to section 6(1) of the National Audit Act 1983 of the economy, efficiency and effectiveness with which the Authority has used its resources.</w:t>
      </w:r>
    </w:p>
    <w:p w14:paraId="726C8D5C" w14:textId="77777777" w:rsidR="00145D1D" w:rsidRPr="00CA2D5B" w:rsidRDefault="00000000" w:rsidP="00B64A4F">
      <w:pPr>
        <w:pStyle w:val="Level2Number"/>
        <w:jc w:val="both"/>
        <w:rPr>
          <w:rFonts w:ascii="Arial" w:hAnsi="Arial" w:cs="Arial"/>
        </w:rPr>
      </w:pPr>
      <w:r w:rsidRPr="00CA2D5B">
        <w:rPr>
          <w:rFonts w:ascii="Arial" w:hAnsi="Arial" w:cs="Arial"/>
        </w:rPr>
        <w:t>The Authority shall use its reasonable endeavours to ensure that the conduct of each audit does not unreasonably disrupt the Supplier or delay the provision of the Goods.</w:t>
      </w:r>
    </w:p>
    <w:p w14:paraId="4978077F" w14:textId="77777777" w:rsidR="00145D1D" w:rsidRPr="00CA2D5B" w:rsidRDefault="00000000" w:rsidP="00B64A4F">
      <w:pPr>
        <w:pStyle w:val="Level2Number"/>
        <w:jc w:val="both"/>
        <w:rPr>
          <w:rFonts w:ascii="Arial" w:hAnsi="Arial" w:cs="Arial"/>
        </w:rPr>
      </w:pPr>
      <w:r w:rsidRPr="00CA2D5B">
        <w:rPr>
          <w:rFonts w:ascii="Arial" w:hAnsi="Arial" w:cs="Arial"/>
        </w:rPr>
        <w:t>Subject to the Authority's obligations of confidentiality, the Supplier shall on demand provide the Authority and any relevant regulatory body (and/or their agents or Authorised Representatives) with all reasonable co-operation and assistance in relation to each audit, including:</w:t>
      </w:r>
    </w:p>
    <w:p w14:paraId="1CC45D65" w14:textId="77777777" w:rsidR="00145D1D" w:rsidRPr="00CA2D5B" w:rsidRDefault="00000000" w:rsidP="00B64A4F">
      <w:pPr>
        <w:pStyle w:val="Level3Number"/>
        <w:jc w:val="both"/>
        <w:rPr>
          <w:rFonts w:ascii="Arial" w:hAnsi="Arial" w:cs="Arial"/>
        </w:rPr>
      </w:pPr>
      <w:r w:rsidRPr="00CA2D5B">
        <w:rPr>
          <w:rFonts w:ascii="Arial" w:hAnsi="Arial" w:cs="Arial"/>
        </w:rPr>
        <w:t xml:space="preserve">all information requested by the above persons within the permitted scope of the </w:t>
      </w:r>
      <w:proofErr w:type="gramStart"/>
      <w:r w:rsidRPr="00CA2D5B">
        <w:rPr>
          <w:rFonts w:ascii="Arial" w:hAnsi="Arial" w:cs="Arial"/>
        </w:rPr>
        <w:t>audit;</w:t>
      </w:r>
      <w:proofErr w:type="gramEnd"/>
    </w:p>
    <w:p w14:paraId="343F9F65" w14:textId="77777777" w:rsidR="00145D1D" w:rsidRPr="00CA2D5B" w:rsidRDefault="00000000" w:rsidP="00B64A4F">
      <w:pPr>
        <w:pStyle w:val="Level3Number"/>
        <w:jc w:val="both"/>
        <w:rPr>
          <w:rFonts w:ascii="Arial" w:hAnsi="Arial" w:cs="Arial"/>
        </w:rPr>
      </w:pPr>
      <w:r w:rsidRPr="00CA2D5B">
        <w:rPr>
          <w:rFonts w:ascii="Arial" w:hAnsi="Arial" w:cs="Arial"/>
        </w:rPr>
        <w:t>reasonable access to any Sites; and</w:t>
      </w:r>
    </w:p>
    <w:p w14:paraId="07D2A5E9" w14:textId="77777777" w:rsidR="00145D1D" w:rsidRPr="00CA2D5B" w:rsidRDefault="00000000" w:rsidP="00B64A4F">
      <w:pPr>
        <w:pStyle w:val="Level3Number"/>
        <w:jc w:val="both"/>
        <w:rPr>
          <w:rFonts w:ascii="Arial" w:hAnsi="Arial" w:cs="Arial"/>
        </w:rPr>
      </w:pPr>
      <w:r w:rsidRPr="00CA2D5B">
        <w:rPr>
          <w:rFonts w:ascii="Arial" w:hAnsi="Arial" w:cs="Arial"/>
        </w:rPr>
        <w:t>access to the Supplier's Personnel.</w:t>
      </w:r>
    </w:p>
    <w:p w14:paraId="3733824F" w14:textId="77777777" w:rsidR="00145D1D" w:rsidRPr="00CA2D5B" w:rsidRDefault="00000000" w:rsidP="00B64A4F">
      <w:pPr>
        <w:pStyle w:val="Level2Number"/>
        <w:jc w:val="both"/>
        <w:rPr>
          <w:rFonts w:ascii="Arial" w:hAnsi="Arial" w:cs="Arial"/>
        </w:rPr>
      </w:pPr>
      <w:r w:rsidRPr="00CA2D5B">
        <w:rPr>
          <w:rFonts w:ascii="Arial" w:hAnsi="Arial" w:cs="Arial"/>
        </w:rPr>
        <w:t>The Authority shall endeavour to (but is not obliged to) provide at least fifteen (15) Working Days' notice of its intention or, where possible, a regulatory body's intention, to conduct an audit.</w:t>
      </w:r>
    </w:p>
    <w:p w14:paraId="4E1AE00C" w14:textId="77777777" w:rsidR="00145D1D" w:rsidRPr="00CA2D5B" w:rsidRDefault="00000000" w:rsidP="00B64A4F">
      <w:pPr>
        <w:pStyle w:val="Level2Number"/>
        <w:jc w:val="both"/>
        <w:rPr>
          <w:rFonts w:ascii="Arial" w:hAnsi="Arial" w:cs="Arial"/>
        </w:rPr>
      </w:pPr>
      <w:r w:rsidRPr="00CA2D5B">
        <w:rPr>
          <w:rFonts w:ascii="Arial" w:hAnsi="Arial" w:cs="Arial"/>
        </w:rPr>
        <w:t xml:space="preserve">The parties agree that they shall bear their own respective costs and expenses incurred in respect of compliance with their obligations under this clause </w:t>
      </w:r>
      <w:r w:rsidRPr="00CA2D5B">
        <w:rPr>
          <w:rFonts w:ascii="Arial" w:hAnsi="Arial" w:cs="Arial"/>
        </w:rPr>
        <w:fldChar w:fldCharType="begin"/>
      </w:r>
      <w:r w:rsidRPr="00CA2D5B">
        <w:rPr>
          <w:rFonts w:ascii="Arial" w:hAnsi="Arial" w:cs="Arial"/>
        </w:rPr>
        <w:instrText xml:space="preserve"> REF _Ref_ContractCompanion_9kb9Ur09G \w \n \h \t \* MERGEFORMAT </w:instrText>
      </w:r>
      <w:r w:rsidRPr="00CA2D5B">
        <w:rPr>
          <w:rFonts w:ascii="Arial" w:hAnsi="Arial" w:cs="Arial"/>
        </w:rPr>
      </w:r>
      <w:r w:rsidRPr="00CA2D5B">
        <w:rPr>
          <w:rFonts w:ascii="Arial" w:hAnsi="Arial" w:cs="Arial"/>
        </w:rPr>
        <w:fldChar w:fldCharType="separate"/>
      </w:r>
      <w:r w:rsidRPr="00CA2D5B">
        <w:rPr>
          <w:rFonts w:ascii="Arial" w:hAnsi="Arial" w:cs="Arial"/>
        </w:rPr>
        <w:t>39</w:t>
      </w:r>
      <w:r w:rsidRPr="00CA2D5B">
        <w:rPr>
          <w:rFonts w:ascii="Arial" w:hAnsi="Arial" w:cs="Arial"/>
        </w:rPr>
        <w:fldChar w:fldCharType="end"/>
      </w:r>
      <w:r w:rsidRPr="00CA2D5B">
        <w:rPr>
          <w:rFonts w:ascii="Arial" w:hAnsi="Arial" w:cs="Arial"/>
        </w:rPr>
        <w:t xml:space="preserve">, unless the audit identifies a material failure by the Supplier to perform its obligations under this Agreement in which </w:t>
      </w:r>
      <w:r w:rsidRPr="00CA2D5B">
        <w:rPr>
          <w:rFonts w:ascii="Arial" w:hAnsi="Arial" w:cs="Arial"/>
        </w:rPr>
        <w:lastRenderedPageBreak/>
        <w:t>case the Supplier shall reimburse the Authority for all the Authority's reasonable costs incurred in the course of the audit.</w:t>
      </w:r>
    </w:p>
    <w:p w14:paraId="781213E8" w14:textId="77777777" w:rsidR="00145D1D" w:rsidRPr="00CA2D5B" w:rsidRDefault="00000000" w:rsidP="00B64A4F">
      <w:pPr>
        <w:pStyle w:val="Level2Number"/>
        <w:jc w:val="both"/>
        <w:rPr>
          <w:rFonts w:ascii="Arial" w:hAnsi="Arial" w:cs="Arial"/>
        </w:rPr>
      </w:pPr>
      <w:r w:rsidRPr="00CA2D5B">
        <w:rPr>
          <w:rFonts w:ascii="Arial" w:hAnsi="Arial" w:cs="Arial"/>
        </w:rPr>
        <w:t>If an audit identifies that the Supplier has failed to perform its obligations under this Agreement in any material manner, the Authority may stipulate a remedial plan (including, where applicable, provision of information about the Charges, proposed Charges or Supplier’s costs).</w:t>
      </w:r>
    </w:p>
    <w:p w14:paraId="6892AC88" w14:textId="77777777" w:rsidR="00145D1D" w:rsidRPr="00CA2D5B" w:rsidRDefault="00000000" w:rsidP="00B64A4F">
      <w:pPr>
        <w:pStyle w:val="Level1Heading"/>
        <w:jc w:val="both"/>
        <w:rPr>
          <w:rFonts w:ascii="Arial" w:hAnsi="Arial" w:cs="Arial"/>
        </w:rPr>
      </w:pPr>
      <w:bookmarkStart w:id="264" w:name="_Toc31119513"/>
      <w:bookmarkStart w:id="265" w:name="_Ref111799419"/>
      <w:bookmarkStart w:id="266" w:name="_Ref111801292"/>
      <w:bookmarkStart w:id="267" w:name="_Toc111880963"/>
      <w:bookmarkStart w:id="268" w:name="_Toc143779137"/>
      <w:r w:rsidRPr="00CA2D5B">
        <w:rPr>
          <w:rFonts w:ascii="Arial" w:hAnsi="Arial" w:cs="Arial"/>
        </w:rPr>
        <w:t>Termination</w:t>
      </w:r>
      <w:bookmarkEnd w:id="264"/>
      <w:bookmarkEnd w:id="265"/>
      <w:bookmarkEnd w:id="266"/>
      <w:bookmarkEnd w:id="267"/>
      <w:bookmarkEnd w:id="268"/>
      <w:r w:rsidRPr="00CA2D5B">
        <w:rPr>
          <w:rFonts w:ascii="Arial" w:hAnsi="Arial" w:cs="Arial"/>
        </w:rPr>
        <w:t xml:space="preserve"> </w:t>
      </w:r>
    </w:p>
    <w:p w14:paraId="5DF1C3FB" w14:textId="77777777" w:rsidR="00145D1D" w:rsidRPr="00CA2D5B" w:rsidRDefault="00000000" w:rsidP="00B64A4F">
      <w:pPr>
        <w:pStyle w:val="Level2Number"/>
        <w:jc w:val="both"/>
        <w:rPr>
          <w:rFonts w:ascii="Arial" w:hAnsi="Arial" w:cs="Arial"/>
        </w:rPr>
      </w:pPr>
      <w:r w:rsidRPr="00CA2D5B">
        <w:rPr>
          <w:rFonts w:ascii="Arial" w:hAnsi="Arial" w:cs="Arial"/>
        </w:rPr>
        <w:t>Termination for breach</w:t>
      </w:r>
    </w:p>
    <w:p w14:paraId="1EF86793" w14:textId="77777777" w:rsidR="00145D1D" w:rsidRPr="00CA2D5B" w:rsidRDefault="00000000" w:rsidP="00B64A4F">
      <w:pPr>
        <w:pStyle w:val="Level3Number"/>
        <w:jc w:val="both"/>
        <w:rPr>
          <w:rFonts w:ascii="Arial" w:hAnsi="Arial" w:cs="Arial"/>
        </w:rPr>
      </w:pPr>
      <w:r w:rsidRPr="00CA2D5B">
        <w:rPr>
          <w:rFonts w:ascii="Arial" w:hAnsi="Arial" w:cs="Arial"/>
        </w:rPr>
        <w:t>The Authority may terminate this Agreement (in whole or in part) with immediate effect by issuing a Termination Notice to the Supplier if the Supplier commits a Default and:</w:t>
      </w:r>
    </w:p>
    <w:p w14:paraId="3AAA41C1" w14:textId="77777777" w:rsidR="00145D1D" w:rsidRPr="00CA2D5B" w:rsidRDefault="00000000" w:rsidP="00B64A4F">
      <w:pPr>
        <w:pStyle w:val="Level4Number"/>
        <w:jc w:val="both"/>
        <w:rPr>
          <w:rFonts w:ascii="Arial" w:hAnsi="Arial" w:cs="Arial"/>
        </w:rPr>
      </w:pPr>
      <w:r w:rsidRPr="00CA2D5B">
        <w:rPr>
          <w:rFonts w:ascii="Arial" w:hAnsi="Arial" w:cs="Arial"/>
        </w:rPr>
        <w:t>the Supplier has not remedied the Default to the reasonable satisfaction of the Authority within ten (10) Working Days, or such other period as may be specified by the Authority, after issue of a Termination Notice; or</w:t>
      </w:r>
    </w:p>
    <w:p w14:paraId="30A94A4D" w14:textId="77777777" w:rsidR="00145D1D" w:rsidRPr="00CA2D5B" w:rsidRDefault="00000000" w:rsidP="00B64A4F">
      <w:pPr>
        <w:pStyle w:val="Level4Number"/>
        <w:jc w:val="both"/>
        <w:rPr>
          <w:rFonts w:ascii="Arial" w:hAnsi="Arial" w:cs="Arial"/>
        </w:rPr>
      </w:pPr>
      <w:r w:rsidRPr="00CA2D5B">
        <w:rPr>
          <w:rFonts w:ascii="Arial" w:hAnsi="Arial" w:cs="Arial"/>
        </w:rPr>
        <w:t>the Default is not, in the reasonable opinion of the Authority, capable of remedy; or</w:t>
      </w:r>
    </w:p>
    <w:p w14:paraId="699446DC" w14:textId="77777777" w:rsidR="00145D1D" w:rsidRPr="00CA2D5B" w:rsidRDefault="00000000" w:rsidP="00B64A4F">
      <w:pPr>
        <w:pStyle w:val="Level4Number"/>
        <w:jc w:val="both"/>
        <w:rPr>
          <w:rFonts w:ascii="Arial" w:hAnsi="Arial" w:cs="Arial"/>
        </w:rPr>
      </w:pPr>
      <w:r w:rsidRPr="00CA2D5B">
        <w:rPr>
          <w:rFonts w:ascii="Arial" w:hAnsi="Arial" w:cs="Arial"/>
        </w:rPr>
        <w:t xml:space="preserve">the Default, in the reasonable opinion of the Authority, is a material breach of the </w:t>
      </w:r>
      <w:proofErr w:type="gramStart"/>
      <w:r w:rsidRPr="00CA2D5B">
        <w:rPr>
          <w:rFonts w:ascii="Arial" w:hAnsi="Arial" w:cs="Arial"/>
        </w:rPr>
        <w:t>Agreement;</w:t>
      </w:r>
      <w:proofErr w:type="gramEnd"/>
    </w:p>
    <w:p w14:paraId="786F4C6C" w14:textId="77777777" w:rsidR="00145D1D" w:rsidRPr="00CA2D5B" w:rsidRDefault="00000000" w:rsidP="00B64A4F">
      <w:pPr>
        <w:pStyle w:val="Level3Number"/>
        <w:jc w:val="both"/>
        <w:rPr>
          <w:rFonts w:ascii="Arial" w:hAnsi="Arial" w:cs="Arial"/>
        </w:rPr>
      </w:pPr>
      <w:r w:rsidRPr="00CA2D5B">
        <w:rPr>
          <w:rFonts w:ascii="Arial" w:hAnsi="Arial" w:cs="Arial"/>
        </w:rPr>
        <w:t xml:space="preserve">If this Agreement is terminated by the Authority, such termination shall be at no loss or cost to the Authority and the Supplier hereby indemnifies the Authority against any such losses or costs which the Authority may suffer </w:t>
      </w:r>
      <w:proofErr w:type="gramStart"/>
      <w:r w:rsidRPr="00CA2D5B">
        <w:rPr>
          <w:rFonts w:ascii="Arial" w:hAnsi="Arial" w:cs="Arial"/>
        </w:rPr>
        <w:t>as a result of</w:t>
      </w:r>
      <w:proofErr w:type="gramEnd"/>
      <w:r w:rsidRPr="00CA2D5B">
        <w:rPr>
          <w:rFonts w:ascii="Arial" w:hAnsi="Arial" w:cs="Arial"/>
        </w:rPr>
        <w:t xml:space="preserve"> any such termination. </w:t>
      </w:r>
    </w:p>
    <w:p w14:paraId="60D3B7A7" w14:textId="77777777" w:rsidR="00145D1D" w:rsidRPr="00CA2D5B" w:rsidRDefault="00000000" w:rsidP="00B64A4F">
      <w:pPr>
        <w:pStyle w:val="Level3Number"/>
        <w:jc w:val="both"/>
        <w:rPr>
          <w:rFonts w:ascii="Arial" w:hAnsi="Arial" w:cs="Arial"/>
        </w:rPr>
      </w:pPr>
      <w:bookmarkStart w:id="269" w:name="_Ref_ContractCompanion_9kb9Ur018"/>
      <w:proofErr w:type="gramStart"/>
      <w:r w:rsidRPr="00CA2D5B">
        <w:rPr>
          <w:rFonts w:ascii="Arial" w:hAnsi="Arial" w:cs="Arial"/>
        </w:rPr>
        <w:t>In the event that</w:t>
      </w:r>
      <w:proofErr w:type="gramEnd"/>
      <w:r w:rsidRPr="00CA2D5B">
        <w:rPr>
          <w:rFonts w:ascii="Arial" w:hAnsi="Arial" w:cs="Arial"/>
        </w:rPr>
        <w:t xml:space="preserve"> at any time undisputed Charges have been overdue for payment for a period of ninety (90) days or more, the Authority will have committed a Termination Payment Default.</w:t>
      </w:r>
      <w:bookmarkEnd w:id="269"/>
    </w:p>
    <w:p w14:paraId="35397B94" w14:textId="77777777" w:rsidR="00145D1D" w:rsidRPr="00CA2D5B" w:rsidRDefault="00000000" w:rsidP="00B64A4F">
      <w:pPr>
        <w:pStyle w:val="Level3Number"/>
        <w:jc w:val="both"/>
        <w:rPr>
          <w:rFonts w:ascii="Arial" w:hAnsi="Arial" w:cs="Arial"/>
        </w:rPr>
      </w:pPr>
      <w:r w:rsidRPr="00CA2D5B">
        <w:rPr>
          <w:rFonts w:ascii="Arial" w:hAnsi="Arial" w:cs="Arial"/>
        </w:rPr>
        <w:t xml:space="preserve">The Supplier may terminate this Agreement </w:t>
      </w:r>
      <w:proofErr w:type="gramStart"/>
      <w:r w:rsidRPr="00CA2D5B">
        <w:rPr>
          <w:rFonts w:ascii="Arial" w:hAnsi="Arial" w:cs="Arial"/>
        </w:rPr>
        <w:t>in the event that</w:t>
      </w:r>
      <w:proofErr w:type="gramEnd"/>
      <w:r w:rsidRPr="00CA2D5B">
        <w:rPr>
          <w:rFonts w:ascii="Arial" w:hAnsi="Arial" w:cs="Arial"/>
        </w:rPr>
        <w:t xml:space="preserve"> the Authority commits a Termination Payment Default by giving sixty (60) days' written notice to the Authority. </w:t>
      </w:r>
      <w:proofErr w:type="gramStart"/>
      <w:r w:rsidRPr="00CA2D5B">
        <w:rPr>
          <w:rFonts w:ascii="Arial" w:hAnsi="Arial" w:cs="Arial"/>
        </w:rPr>
        <w:t>In the event that</w:t>
      </w:r>
      <w:proofErr w:type="gramEnd"/>
      <w:r w:rsidRPr="00CA2D5B">
        <w:rPr>
          <w:rFonts w:ascii="Arial" w:hAnsi="Arial" w:cs="Arial"/>
        </w:rPr>
        <w:t xml:space="preserve"> the Authority remedies the Termination Payment Default in the sixty (60) day notice period, the Supplier's notice to terminate this Agreement shall be deemed to have been withdrawn.</w:t>
      </w:r>
    </w:p>
    <w:p w14:paraId="7946A48B" w14:textId="77777777" w:rsidR="00145D1D" w:rsidRPr="00CA2D5B" w:rsidRDefault="00000000" w:rsidP="00B64A4F">
      <w:pPr>
        <w:pStyle w:val="Level2Number"/>
        <w:jc w:val="both"/>
        <w:rPr>
          <w:rFonts w:ascii="Arial" w:hAnsi="Arial" w:cs="Arial"/>
        </w:rPr>
      </w:pPr>
      <w:bookmarkStart w:id="270" w:name="_Ref45111239"/>
      <w:r w:rsidRPr="00CA2D5B">
        <w:rPr>
          <w:rFonts w:ascii="Arial" w:hAnsi="Arial" w:cs="Arial"/>
        </w:rPr>
        <w:t>Termination for breach of the Public Contracts Regulations 2015</w:t>
      </w:r>
      <w:bookmarkEnd w:id="270"/>
    </w:p>
    <w:p w14:paraId="26236926" w14:textId="77777777" w:rsidR="00145D1D" w:rsidRPr="00CA2D5B" w:rsidRDefault="00000000" w:rsidP="00B64A4F">
      <w:pPr>
        <w:pStyle w:val="Level3Number"/>
        <w:jc w:val="both"/>
        <w:rPr>
          <w:rFonts w:ascii="Arial" w:hAnsi="Arial" w:cs="Arial"/>
        </w:rPr>
      </w:pPr>
      <w:r w:rsidRPr="00CA2D5B">
        <w:rPr>
          <w:rFonts w:ascii="Arial" w:hAnsi="Arial" w:cs="Arial"/>
        </w:rPr>
        <w:t xml:space="preserve">The Authority may terminate this Agreement by issuing a Termination Notice to the Supplier on the occurrence of any of the statutory provisions contained in Regulation 73 (1)(a) to (c) of the Public Contracts Regulations 2015. The costs incurred by the parties shall lie where they fall if the Authority terminates under this clause </w:t>
      </w:r>
      <w:r w:rsidRPr="00CA2D5B">
        <w:rPr>
          <w:rFonts w:ascii="Arial" w:hAnsi="Arial" w:cs="Arial"/>
        </w:rPr>
        <w:fldChar w:fldCharType="begin"/>
      </w:r>
      <w:r w:rsidRPr="00CA2D5B">
        <w:rPr>
          <w:rFonts w:ascii="Arial" w:hAnsi="Arial" w:cs="Arial"/>
        </w:rPr>
        <w:instrText xml:space="preserve"> REF _Ref45111239 \r \h </w:instrText>
      </w:r>
      <w:r w:rsidR="00CA2D5B">
        <w:rPr>
          <w:rFonts w:ascii="Arial" w:hAnsi="Arial" w:cs="Arial"/>
        </w:rPr>
        <w:instrText xml:space="preserve"> \* MERGEFORMAT </w:instrText>
      </w:r>
      <w:r w:rsidRPr="00CA2D5B">
        <w:rPr>
          <w:rFonts w:ascii="Arial" w:hAnsi="Arial" w:cs="Arial"/>
        </w:rPr>
      </w:r>
      <w:r w:rsidRPr="00CA2D5B">
        <w:rPr>
          <w:rFonts w:ascii="Arial" w:hAnsi="Arial" w:cs="Arial"/>
        </w:rPr>
        <w:fldChar w:fldCharType="separate"/>
      </w:r>
      <w:r w:rsidRPr="00CA2D5B">
        <w:rPr>
          <w:rFonts w:ascii="Arial" w:hAnsi="Arial" w:cs="Arial"/>
        </w:rPr>
        <w:t>40.2</w:t>
      </w:r>
      <w:r w:rsidRPr="00CA2D5B">
        <w:rPr>
          <w:rFonts w:ascii="Arial" w:hAnsi="Arial" w:cs="Arial"/>
        </w:rPr>
        <w:fldChar w:fldCharType="end"/>
      </w:r>
      <w:r w:rsidRPr="00CA2D5B">
        <w:rPr>
          <w:rFonts w:ascii="Arial" w:hAnsi="Arial" w:cs="Arial"/>
        </w:rPr>
        <w:t>.</w:t>
      </w:r>
    </w:p>
    <w:p w14:paraId="3785AC00" w14:textId="77777777" w:rsidR="00145D1D" w:rsidRPr="00CA2D5B" w:rsidRDefault="00000000" w:rsidP="00B64A4F">
      <w:pPr>
        <w:pStyle w:val="Level1Heading"/>
        <w:jc w:val="both"/>
        <w:rPr>
          <w:rFonts w:ascii="Arial" w:hAnsi="Arial" w:cs="Arial"/>
        </w:rPr>
      </w:pPr>
      <w:bookmarkStart w:id="271" w:name="_Toc31119514"/>
      <w:bookmarkStart w:id="272" w:name="_Toc111880964"/>
      <w:bookmarkStart w:id="273" w:name="_Toc143779138"/>
      <w:r w:rsidRPr="00CA2D5B">
        <w:rPr>
          <w:rFonts w:ascii="Arial" w:hAnsi="Arial" w:cs="Arial"/>
        </w:rPr>
        <w:t>Termination without cause</w:t>
      </w:r>
      <w:bookmarkEnd w:id="271"/>
      <w:bookmarkEnd w:id="272"/>
      <w:bookmarkEnd w:id="273"/>
      <w:r w:rsidRPr="00CA2D5B">
        <w:rPr>
          <w:rFonts w:ascii="Arial" w:hAnsi="Arial" w:cs="Arial"/>
        </w:rPr>
        <w:t xml:space="preserve"> </w:t>
      </w:r>
    </w:p>
    <w:p w14:paraId="1E2443A2" w14:textId="77777777" w:rsidR="00145D1D" w:rsidRPr="00CA2D5B" w:rsidRDefault="00000000" w:rsidP="00B64A4F">
      <w:pPr>
        <w:pStyle w:val="Level2Number"/>
        <w:jc w:val="both"/>
        <w:rPr>
          <w:rFonts w:ascii="Arial" w:hAnsi="Arial" w:cs="Arial"/>
        </w:rPr>
      </w:pPr>
      <w:r w:rsidRPr="00CA2D5B">
        <w:rPr>
          <w:rFonts w:ascii="Arial" w:hAnsi="Arial" w:cs="Arial"/>
        </w:rPr>
        <w:t>The Authority shall have the right to terminate this Agreement at any time for any reason by giving the Supplier no less than three (3) months' prior written notice.</w:t>
      </w:r>
    </w:p>
    <w:p w14:paraId="70436A33" w14:textId="77777777" w:rsidR="00145D1D" w:rsidRPr="00CA2D5B" w:rsidRDefault="00000000" w:rsidP="00B64A4F">
      <w:pPr>
        <w:pStyle w:val="Level1Heading"/>
        <w:jc w:val="both"/>
        <w:rPr>
          <w:rFonts w:ascii="Arial" w:hAnsi="Arial" w:cs="Arial"/>
        </w:rPr>
      </w:pPr>
      <w:bookmarkStart w:id="274" w:name="_Toc37777252"/>
      <w:bookmarkStart w:id="275" w:name="_Ref111878402"/>
      <w:bookmarkStart w:id="276" w:name="_Toc111880965"/>
      <w:bookmarkStart w:id="277" w:name="_Ref111882482"/>
      <w:bookmarkStart w:id="278" w:name="_Toc143779139"/>
      <w:bookmarkStart w:id="279" w:name="_Toc31119515"/>
      <w:r w:rsidRPr="00CA2D5B">
        <w:rPr>
          <w:rFonts w:ascii="Arial" w:hAnsi="Arial" w:cs="Arial"/>
        </w:rPr>
        <w:t>Guarantee</w:t>
      </w:r>
      <w:bookmarkEnd w:id="274"/>
      <w:bookmarkEnd w:id="275"/>
      <w:bookmarkEnd w:id="276"/>
      <w:bookmarkEnd w:id="277"/>
      <w:bookmarkEnd w:id="278"/>
    </w:p>
    <w:p w14:paraId="654E2A40" w14:textId="77777777" w:rsidR="00145D1D" w:rsidRPr="00CA2D5B" w:rsidRDefault="00000000" w:rsidP="00B64A4F">
      <w:pPr>
        <w:pStyle w:val="Level2Number"/>
        <w:jc w:val="both"/>
        <w:rPr>
          <w:rFonts w:ascii="Arial" w:hAnsi="Arial" w:cs="Arial"/>
        </w:rPr>
      </w:pPr>
      <w:bookmarkStart w:id="280" w:name="_Ref_ContractCompanion_9kb9Ur18D"/>
      <w:bookmarkStart w:id="281" w:name="_9kR3WTrAG85CJJJGhVkvwz3pJUK84FADUJw8RTK"/>
      <w:r w:rsidRPr="00CA2D5B">
        <w:rPr>
          <w:rFonts w:ascii="Arial" w:hAnsi="Arial" w:cs="Arial"/>
        </w:rPr>
        <w:t xml:space="preserve">Where the Contract Summary states the Guarantee Schedule will apply to this Agreement then the provisions of this clause </w:t>
      </w:r>
      <w:r w:rsidRPr="00CA2D5B">
        <w:rPr>
          <w:rFonts w:ascii="Arial" w:hAnsi="Arial" w:cs="Arial"/>
        </w:rPr>
        <w:fldChar w:fldCharType="begin"/>
      </w:r>
      <w:r w:rsidRPr="00CA2D5B">
        <w:rPr>
          <w:rFonts w:ascii="Arial" w:hAnsi="Arial" w:cs="Arial"/>
        </w:rPr>
        <w:instrText xml:space="preserve"> REF _Ref111882482 \r \h </w:instrText>
      </w:r>
      <w:r w:rsidR="00CA2D5B">
        <w:rPr>
          <w:rFonts w:ascii="Arial" w:hAnsi="Arial" w:cs="Arial"/>
        </w:rPr>
        <w:instrText xml:space="preserve"> \* MERGEFORMAT </w:instrText>
      </w:r>
      <w:r w:rsidRPr="00CA2D5B">
        <w:rPr>
          <w:rFonts w:ascii="Arial" w:hAnsi="Arial" w:cs="Arial"/>
        </w:rPr>
      </w:r>
      <w:r w:rsidRPr="00CA2D5B">
        <w:rPr>
          <w:rFonts w:ascii="Arial" w:hAnsi="Arial" w:cs="Arial"/>
        </w:rPr>
        <w:fldChar w:fldCharType="separate"/>
      </w:r>
      <w:r w:rsidRPr="00CA2D5B">
        <w:rPr>
          <w:rFonts w:ascii="Arial" w:hAnsi="Arial" w:cs="Arial"/>
        </w:rPr>
        <w:t>42</w:t>
      </w:r>
      <w:r w:rsidRPr="00CA2D5B">
        <w:rPr>
          <w:rFonts w:ascii="Arial" w:hAnsi="Arial" w:cs="Arial"/>
        </w:rPr>
        <w:fldChar w:fldCharType="end"/>
      </w:r>
      <w:r w:rsidRPr="00CA2D5B">
        <w:rPr>
          <w:rFonts w:ascii="Arial" w:hAnsi="Arial" w:cs="Arial"/>
        </w:rPr>
        <w:t xml:space="preserve"> apply.</w:t>
      </w:r>
    </w:p>
    <w:p w14:paraId="02B7BFAE" w14:textId="77777777" w:rsidR="00145D1D" w:rsidRPr="00CA2D5B" w:rsidRDefault="00000000" w:rsidP="00B64A4F">
      <w:pPr>
        <w:pStyle w:val="Level2Number"/>
        <w:jc w:val="both"/>
        <w:rPr>
          <w:rFonts w:ascii="Arial" w:hAnsi="Arial" w:cs="Arial"/>
        </w:rPr>
      </w:pPr>
      <w:r w:rsidRPr="00CA2D5B">
        <w:rPr>
          <w:rFonts w:ascii="Arial" w:hAnsi="Arial" w:cs="Arial"/>
        </w:rPr>
        <w:lastRenderedPageBreak/>
        <w:t>Where the Authority has stipulated that the award of this Agreement shall be conditional upon receipt of a Guarantee, then, on or prior to the Commencement Date or on any other date specified by the Authority, the Supplier shall deliver to the Authority:</w:t>
      </w:r>
      <w:bookmarkEnd w:id="280"/>
      <w:bookmarkEnd w:id="281"/>
    </w:p>
    <w:p w14:paraId="5E41354D" w14:textId="77777777" w:rsidR="00145D1D" w:rsidRPr="00CA2D5B" w:rsidRDefault="00000000" w:rsidP="00B64A4F">
      <w:pPr>
        <w:pStyle w:val="Level3Number"/>
        <w:jc w:val="both"/>
        <w:rPr>
          <w:rFonts w:ascii="Arial" w:hAnsi="Arial" w:cs="Arial"/>
        </w:rPr>
      </w:pPr>
      <w:r w:rsidRPr="00CA2D5B">
        <w:rPr>
          <w:rFonts w:ascii="Arial" w:hAnsi="Arial" w:cs="Arial"/>
        </w:rPr>
        <w:t xml:space="preserve">an executed Guarantee in the form set out in the </w:t>
      </w:r>
      <w:bookmarkStart w:id="282" w:name="_9kR3WTr2AA688OPqopm6ykZSoro5Ez"/>
      <w:r w:rsidRPr="00CA2D5B">
        <w:rPr>
          <w:rFonts w:ascii="Arial" w:hAnsi="Arial" w:cs="Arial"/>
        </w:rPr>
        <w:t>Guarantee Schedule</w:t>
      </w:r>
      <w:bookmarkEnd w:id="282"/>
      <w:r w:rsidRPr="00CA2D5B">
        <w:rPr>
          <w:rFonts w:ascii="Arial" w:hAnsi="Arial" w:cs="Arial"/>
        </w:rPr>
        <w:t>; and</w:t>
      </w:r>
    </w:p>
    <w:p w14:paraId="06A6A292" w14:textId="77777777" w:rsidR="00145D1D" w:rsidRPr="00CA2D5B" w:rsidRDefault="00000000" w:rsidP="00B64A4F">
      <w:pPr>
        <w:pStyle w:val="Level3Number"/>
        <w:jc w:val="both"/>
        <w:rPr>
          <w:rFonts w:ascii="Arial" w:hAnsi="Arial" w:cs="Arial"/>
        </w:rPr>
      </w:pPr>
      <w:r w:rsidRPr="00CA2D5B">
        <w:rPr>
          <w:rFonts w:ascii="Arial" w:hAnsi="Arial" w:cs="Arial"/>
        </w:rPr>
        <w:t xml:space="preserve">a certified copy extract of the board minutes and/or resolution of the guarantor approving the execution of the Guarantee. </w:t>
      </w:r>
    </w:p>
    <w:p w14:paraId="41B76C1E" w14:textId="77777777" w:rsidR="00145D1D" w:rsidRPr="00CA2D5B" w:rsidRDefault="00000000" w:rsidP="00B64A4F">
      <w:pPr>
        <w:pStyle w:val="Level2Number"/>
        <w:jc w:val="both"/>
        <w:rPr>
          <w:rFonts w:ascii="Arial" w:hAnsi="Arial" w:cs="Arial"/>
        </w:rPr>
      </w:pPr>
      <w:r w:rsidRPr="00CA2D5B">
        <w:rPr>
          <w:rFonts w:ascii="Arial" w:hAnsi="Arial" w:cs="Arial"/>
        </w:rPr>
        <w:t xml:space="preserve">The Authority may in its sole discretion at any time agree to waive compliance with the requirement in </w:t>
      </w:r>
      <w:bookmarkStart w:id="283" w:name="_9kMHG5YVtCIA7ELLLIjXmxy15rLWMA6HCFWLyAT"/>
      <w:r w:rsidRPr="00CA2D5B">
        <w:rPr>
          <w:rFonts w:ascii="Arial" w:hAnsi="Arial" w:cs="Arial"/>
        </w:rPr>
        <w:t xml:space="preserve">clause </w:t>
      </w:r>
      <w:r w:rsidRPr="00CA2D5B">
        <w:rPr>
          <w:rFonts w:ascii="Arial" w:hAnsi="Arial" w:cs="Arial"/>
        </w:rPr>
        <w:fldChar w:fldCharType="begin"/>
      </w:r>
      <w:r w:rsidRPr="00CA2D5B">
        <w:rPr>
          <w:rFonts w:ascii="Arial" w:hAnsi="Arial" w:cs="Arial"/>
        </w:rPr>
        <w:instrText xml:space="preserve"> REF _Ref_ContractCompanion_9kb9Ur18D \n \h \t \* MERGEFORMAT </w:instrText>
      </w:r>
      <w:r w:rsidRPr="00CA2D5B">
        <w:rPr>
          <w:rFonts w:ascii="Arial" w:hAnsi="Arial" w:cs="Arial"/>
        </w:rPr>
      </w:r>
      <w:r w:rsidRPr="00CA2D5B">
        <w:rPr>
          <w:rFonts w:ascii="Arial" w:hAnsi="Arial" w:cs="Arial"/>
        </w:rPr>
        <w:fldChar w:fldCharType="separate"/>
      </w:r>
      <w:r w:rsidRPr="00CA2D5B">
        <w:rPr>
          <w:rFonts w:ascii="Arial" w:hAnsi="Arial" w:cs="Arial"/>
        </w:rPr>
        <w:t>42.1</w:t>
      </w:r>
      <w:r w:rsidRPr="00CA2D5B">
        <w:rPr>
          <w:rFonts w:ascii="Arial" w:hAnsi="Arial" w:cs="Arial"/>
        </w:rPr>
        <w:fldChar w:fldCharType="end"/>
      </w:r>
      <w:bookmarkEnd w:id="283"/>
      <w:r w:rsidRPr="00CA2D5B">
        <w:rPr>
          <w:rFonts w:ascii="Arial" w:hAnsi="Arial" w:cs="Arial"/>
        </w:rPr>
        <w:t xml:space="preserve"> by giving the Supplier notice in writing.</w:t>
      </w:r>
    </w:p>
    <w:p w14:paraId="34BB93C4" w14:textId="77777777" w:rsidR="00145D1D" w:rsidRPr="00CA2D5B" w:rsidRDefault="00000000" w:rsidP="00B64A4F">
      <w:pPr>
        <w:pStyle w:val="Level1Heading"/>
        <w:jc w:val="both"/>
        <w:rPr>
          <w:rFonts w:ascii="Arial" w:hAnsi="Arial" w:cs="Arial"/>
        </w:rPr>
      </w:pPr>
      <w:bookmarkStart w:id="284" w:name="_Toc111880966"/>
      <w:bookmarkStart w:id="285" w:name="_Ref112500215"/>
      <w:bookmarkStart w:id="286" w:name="_Toc143779140"/>
      <w:r w:rsidRPr="00CA2D5B">
        <w:rPr>
          <w:rFonts w:ascii="Arial" w:hAnsi="Arial" w:cs="Arial"/>
        </w:rPr>
        <w:t>Dispute resolution</w:t>
      </w:r>
      <w:bookmarkEnd w:id="279"/>
      <w:bookmarkEnd w:id="284"/>
      <w:bookmarkEnd w:id="285"/>
      <w:bookmarkEnd w:id="286"/>
      <w:r w:rsidRPr="00CA2D5B">
        <w:rPr>
          <w:rFonts w:ascii="Arial" w:hAnsi="Arial" w:cs="Arial"/>
        </w:rPr>
        <w:t xml:space="preserve"> </w:t>
      </w:r>
    </w:p>
    <w:p w14:paraId="1B208A04" w14:textId="77777777" w:rsidR="00145D1D" w:rsidRPr="00CA2D5B" w:rsidRDefault="00000000" w:rsidP="00B64A4F">
      <w:pPr>
        <w:pStyle w:val="Level2Number"/>
        <w:jc w:val="both"/>
        <w:rPr>
          <w:rFonts w:ascii="Arial" w:hAnsi="Arial" w:cs="Arial"/>
        </w:rPr>
      </w:pPr>
      <w:r w:rsidRPr="00CA2D5B">
        <w:rPr>
          <w:rFonts w:ascii="Arial" w:hAnsi="Arial" w:cs="Arial"/>
        </w:rPr>
        <w:t xml:space="preserve">The parties shall resolve Disputes arising out of or in connection with this Agreement in accordance with the Dispute Resolution Procedure as set out in the Dispute Resolution Procedure Schedule. </w:t>
      </w:r>
    </w:p>
    <w:p w14:paraId="4A5B7DB0" w14:textId="77777777" w:rsidR="00145D1D" w:rsidRPr="00CA2D5B" w:rsidRDefault="00000000" w:rsidP="00B64A4F">
      <w:pPr>
        <w:pStyle w:val="Level2Number"/>
        <w:jc w:val="both"/>
        <w:rPr>
          <w:rFonts w:ascii="Arial" w:hAnsi="Arial" w:cs="Arial"/>
        </w:rPr>
      </w:pPr>
      <w:r w:rsidRPr="00CA2D5B">
        <w:rPr>
          <w:rFonts w:ascii="Arial" w:hAnsi="Arial" w:cs="Arial"/>
        </w:rPr>
        <w:t>The Supplier shall continue to provide the Goods in accordance with the terms of this Agreement until a Dispute has been resolved.</w:t>
      </w:r>
    </w:p>
    <w:p w14:paraId="32F1B8A8" w14:textId="77777777" w:rsidR="00145D1D" w:rsidRPr="00CA2D5B" w:rsidRDefault="00000000" w:rsidP="00B64A4F">
      <w:pPr>
        <w:pStyle w:val="Level1Heading"/>
        <w:jc w:val="both"/>
        <w:rPr>
          <w:rFonts w:ascii="Arial" w:hAnsi="Arial" w:cs="Arial"/>
        </w:rPr>
      </w:pPr>
      <w:bookmarkStart w:id="287" w:name="_Toc31119516"/>
      <w:bookmarkStart w:id="288" w:name="_Toc111880967"/>
      <w:bookmarkStart w:id="289" w:name="_Toc143779141"/>
      <w:r w:rsidRPr="00CA2D5B">
        <w:rPr>
          <w:rFonts w:ascii="Arial" w:hAnsi="Arial" w:cs="Arial"/>
        </w:rPr>
        <w:t>Remedies cumulative</w:t>
      </w:r>
      <w:bookmarkEnd w:id="287"/>
      <w:bookmarkEnd w:id="288"/>
      <w:bookmarkEnd w:id="289"/>
    </w:p>
    <w:p w14:paraId="7E45D833" w14:textId="77777777" w:rsidR="00145D1D" w:rsidRPr="00CA2D5B" w:rsidRDefault="00000000" w:rsidP="00B64A4F">
      <w:pPr>
        <w:pStyle w:val="Level2Number"/>
        <w:jc w:val="both"/>
        <w:rPr>
          <w:rFonts w:ascii="Arial" w:hAnsi="Arial" w:cs="Arial"/>
        </w:rPr>
      </w:pPr>
      <w:r w:rsidRPr="00CA2D5B">
        <w:rPr>
          <w:rFonts w:ascii="Arial" w:hAnsi="Arial" w:cs="Arial"/>
        </w:rPr>
        <w:t>Except as otherwise expressly provided by this Agreement, all rights and remedies available to either party under this Agreement or otherwise are cumulative and may be exercised concurrently or separately, and the exercise of any one right or remedy shall not be deemed an election of such right remedy to the exclusion of, and shall be without prejudice to the availability of, any other right or remedy.</w:t>
      </w:r>
    </w:p>
    <w:p w14:paraId="58840E31" w14:textId="77777777" w:rsidR="00145D1D" w:rsidRPr="00CA2D5B" w:rsidRDefault="00000000" w:rsidP="00B64A4F">
      <w:pPr>
        <w:pStyle w:val="Level1Heading"/>
        <w:jc w:val="both"/>
        <w:rPr>
          <w:rFonts w:ascii="Arial" w:hAnsi="Arial" w:cs="Arial"/>
        </w:rPr>
      </w:pPr>
      <w:bookmarkStart w:id="290" w:name="_Toc31119517"/>
      <w:bookmarkStart w:id="291" w:name="_Toc111880968"/>
      <w:bookmarkStart w:id="292" w:name="_Toc143779142"/>
      <w:r w:rsidRPr="00CA2D5B">
        <w:rPr>
          <w:rFonts w:ascii="Arial" w:hAnsi="Arial" w:cs="Arial"/>
        </w:rPr>
        <w:t>Entire agreement</w:t>
      </w:r>
      <w:bookmarkEnd w:id="290"/>
      <w:bookmarkEnd w:id="291"/>
      <w:bookmarkEnd w:id="292"/>
      <w:r w:rsidRPr="00CA2D5B">
        <w:rPr>
          <w:rFonts w:ascii="Arial" w:hAnsi="Arial" w:cs="Arial"/>
        </w:rPr>
        <w:t xml:space="preserve"> </w:t>
      </w:r>
    </w:p>
    <w:p w14:paraId="5D215CC5" w14:textId="77777777" w:rsidR="00145D1D" w:rsidRPr="00CA2D5B" w:rsidRDefault="00000000" w:rsidP="00B64A4F">
      <w:pPr>
        <w:pStyle w:val="Level2Number"/>
        <w:jc w:val="both"/>
        <w:rPr>
          <w:rFonts w:ascii="Arial" w:hAnsi="Arial" w:cs="Arial"/>
        </w:rPr>
      </w:pPr>
      <w:r w:rsidRPr="00CA2D5B">
        <w:rPr>
          <w:rFonts w:ascii="Arial" w:hAnsi="Arial" w:cs="Arial"/>
        </w:rPr>
        <w:t>This Agreement constitutes the entire agreement between the parties and supersedes and extinguishes all previous agreements, promises, assurances, warranties, representations and understandings between them, whether written or oral, relating to its subject matter.</w:t>
      </w:r>
    </w:p>
    <w:p w14:paraId="63F0CBC7" w14:textId="77777777" w:rsidR="00145D1D" w:rsidRPr="00CA2D5B" w:rsidRDefault="00000000" w:rsidP="00B64A4F">
      <w:pPr>
        <w:pStyle w:val="Level2Number"/>
        <w:jc w:val="both"/>
        <w:rPr>
          <w:rFonts w:ascii="Arial" w:hAnsi="Arial" w:cs="Arial"/>
        </w:rPr>
      </w:pPr>
      <w:r w:rsidRPr="00CA2D5B">
        <w:rPr>
          <w:rFonts w:ascii="Arial" w:hAnsi="Arial" w:cs="Arial"/>
        </w:rPr>
        <w:t>Each party agrees that it shall have no remedies in respect of any statement, representation, assurance or warranty (whether made innocently or negligently) that is not set out in this Agreement.</w:t>
      </w:r>
    </w:p>
    <w:p w14:paraId="27C685CF" w14:textId="77777777" w:rsidR="00145D1D" w:rsidRPr="00CA2D5B" w:rsidRDefault="00000000" w:rsidP="00B64A4F">
      <w:pPr>
        <w:pStyle w:val="Level2Number"/>
        <w:jc w:val="both"/>
        <w:rPr>
          <w:rFonts w:ascii="Arial" w:hAnsi="Arial" w:cs="Arial"/>
        </w:rPr>
      </w:pPr>
      <w:r w:rsidRPr="00CA2D5B">
        <w:rPr>
          <w:rFonts w:ascii="Arial" w:hAnsi="Arial" w:cs="Arial"/>
        </w:rPr>
        <w:t>Each party agrees that it shall have no claim for innocent or negligent misrepresentation or negligent misstatement based on any statement in this Agreement.</w:t>
      </w:r>
    </w:p>
    <w:p w14:paraId="06081AFD" w14:textId="77777777" w:rsidR="00145D1D" w:rsidRPr="00CA2D5B" w:rsidRDefault="00000000" w:rsidP="00B64A4F">
      <w:pPr>
        <w:pStyle w:val="Level1Heading"/>
        <w:jc w:val="both"/>
        <w:rPr>
          <w:rFonts w:ascii="Arial" w:hAnsi="Arial" w:cs="Arial"/>
        </w:rPr>
      </w:pPr>
      <w:bookmarkStart w:id="293" w:name="_Toc31119518"/>
      <w:bookmarkStart w:id="294" w:name="_Toc111880969"/>
      <w:bookmarkStart w:id="295" w:name="_Toc143779143"/>
      <w:r w:rsidRPr="00CA2D5B">
        <w:rPr>
          <w:rFonts w:ascii="Arial" w:hAnsi="Arial" w:cs="Arial"/>
        </w:rPr>
        <w:t>Waiver</w:t>
      </w:r>
      <w:bookmarkEnd w:id="293"/>
      <w:bookmarkEnd w:id="294"/>
      <w:bookmarkEnd w:id="295"/>
      <w:r w:rsidRPr="00CA2D5B">
        <w:rPr>
          <w:rFonts w:ascii="Arial" w:hAnsi="Arial" w:cs="Arial"/>
        </w:rPr>
        <w:t xml:space="preserve"> </w:t>
      </w:r>
    </w:p>
    <w:p w14:paraId="000005A6" w14:textId="77777777" w:rsidR="00145D1D" w:rsidRPr="00CA2D5B" w:rsidRDefault="00000000" w:rsidP="00B64A4F">
      <w:pPr>
        <w:pStyle w:val="Level2Number"/>
        <w:jc w:val="both"/>
        <w:rPr>
          <w:rFonts w:ascii="Arial" w:hAnsi="Arial" w:cs="Arial"/>
        </w:rPr>
      </w:pPr>
      <w:r w:rsidRPr="00CA2D5B">
        <w:rPr>
          <w:rFonts w:ascii="Arial" w:hAnsi="Arial" w:cs="Arial"/>
        </w:rPr>
        <w:t xml:space="preserve">A waiver of any right or remedy under this Agreement or by law is only effective if given in writing and shall not be deemed a </w:t>
      </w:r>
      <w:r w:rsidRPr="00CA2D5B">
        <w:rPr>
          <w:rFonts w:ascii="Arial" w:hAnsi="Arial" w:cs="Arial"/>
        </w:rPr>
        <w:t>waiver of any subsequent right or remedy.</w:t>
      </w:r>
    </w:p>
    <w:p w14:paraId="1BE56B74" w14:textId="77777777" w:rsidR="00145D1D" w:rsidRPr="00CA2D5B" w:rsidRDefault="00000000" w:rsidP="00B64A4F">
      <w:pPr>
        <w:pStyle w:val="Level2Number"/>
        <w:jc w:val="both"/>
        <w:rPr>
          <w:rFonts w:ascii="Arial" w:hAnsi="Arial" w:cs="Arial"/>
        </w:rPr>
      </w:pPr>
      <w:r w:rsidRPr="00CA2D5B">
        <w:rPr>
          <w:rFonts w:ascii="Arial" w:hAnsi="Arial" w:cs="Arial"/>
        </w:rPr>
        <w:t>A failure or delay by a party to exercise any right or remedy provided under this Agreement or by law shall not constitute a waiver of that or any other right or remedy, nor shall it prevent or restrict any further exercise of that or any other right or remedy. No single or partial exercise of any right or remedy provided under this agreement or by law shall prevent or restrict the further exercise of that or any other right or remedy.</w:t>
      </w:r>
    </w:p>
    <w:p w14:paraId="4B57F2D2" w14:textId="77777777" w:rsidR="00145D1D" w:rsidRPr="00CA2D5B" w:rsidRDefault="00000000" w:rsidP="00B64A4F">
      <w:pPr>
        <w:pStyle w:val="Level2Number"/>
        <w:jc w:val="both"/>
        <w:rPr>
          <w:rFonts w:ascii="Arial" w:hAnsi="Arial" w:cs="Arial"/>
        </w:rPr>
      </w:pPr>
      <w:r w:rsidRPr="00CA2D5B">
        <w:rPr>
          <w:rFonts w:ascii="Arial" w:hAnsi="Arial" w:cs="Arial"/>
        </w:rPr>
        <w:t xml:space="preserve">A party that waives a right or remedy provided under this Agreement or by law in relation to one </w:t>
      </w:r>
      <w:proofErr w:type="gramStart"/>
      <w:r w:rsidRPr="00CA2D5B">
        <w:rPr>
          <w:rFonts w:ascii="Arial" w:hAnsi="Arial" w:cs="Arial"/>
        </w:rPr>
        <w:t>party, or</w:t>
      </w:r>
      <w:proofErr w:type="gramEnd"/>
      <w:r w:rsidRPr="00CA2D5B">
        <w:rPr>
          <w:rFonts w:ascii="Arial" w:hAnsi="Arial" w:cs="Arial"/>
        </w:rPr>
        <w:t xml:space="preserve"> takes or fails to take any action against that party, does not affect its rights in relation to any other party.</w:t>
      </w:r>
    </w:p>
    <w:p w14:paraId="080B33F7" w14:textId="77777777" w:rsidR="00145D1D" w:rsidRPr="00CA2D5B" w:rsidRDefault="00000000" w:rsidP="00B64A4F">
      <w:pPr>
        <w:pStyle w:val="Level2Number"/>
        <w:jc w:val="both"/>
        <w:rPr>
          <w:rFonts w:ascii="Arial" w:hAnsi="Arial" w:cs="Arial"/>
        </w:rPr>
      </w:pPr>
      <w:r w:rsidRPr="00CA2D5B">
        <w:rPr>
          <w:rFonts w:ascii="Arial" w:hAnsi="Arial" w:cs="Arial"/>
        </w:rPr>
        <w:t>Unless otherwise provided in this Agreement, rights and remedies under this Agreement are cumulative and do not exclude any rights or remedies provided by Applicable Laws, in equity or otherwise.</w:t>
      </w:r>
    </w:p>
    <w:p w14:paraId="30D53DC2" w14:textId="77777777" w:rsidR="00145D1D" w:rsidRPr="00CA2D5B" w:rsidRDefault="00000000" w:rsidP="00B64A4F">
      <w:pPr>
        <w:pStyle w:val="Level1Heading"/>
        <w:jc w:val="both"/>
        <w:rPr>
          <w:rFonts w:ascii="Arial" w:hAnsi="Arial" w:cs="Arial"/>
        </w:rPr>
      </w:pPr>
      <w:bookmarkStart w:id="296" w:name="_Ref111820654"/>
      <w:bookmarkStart w:id="297" w:name="_Toc111880970"/>
      <w:bookmarkStart w:id="298" w:name="_Toc143779144"/>
      <w:bookmarkStart w:id="299" w:name="_Toc31119519"/>
      <w:bookmarkStart w:id="300" w:name="_Ref_ContractCompanion_9kb9Ur0AD"/>
      <w:r w:rsidRPr="00CA2D5B">
        <w:rPr>
          <w:rFonts w:ascii="Arial" w:hAnsi="Arial" w:cs="Arial"/>
        </w:rPr>
        <w:lastRenderedPageBreak/>
        <w:t>Notices</w:t>
      </w:r>
      <w:bookmarkEnd w:id="296"/>
      <w:bookmarkEnd w:id="297"/>
      <w:bookmarkEnd w:id="298"/>
    </w:p>
    <w:p w14:paraId="7FAF09B3" w14:textId="77777777" w:rsidR="00145D1D" w:rsidRPr="00CA2D5B" w:rsidRDefault="00000000" w:rsidP="00B64A4F">
      <w:pPr>
        <w:pStyle w:val="Level2Number"/>
        <w:jc w:val="both"/>
        <w:rPr>
          <w:rFonts w:ascii="Arial" w:hAnsi="Arial" w:cs="Arial"/>
        </w:rPr>
      </w:pPr>
      <w:r w:rsidRPr="00CA2D5B">
        <w:rPr>
          <w:rFonts w:ascii="Arial" w:hAnsi="Arial" w:cs="Arial"/>
        </w:rPr>
        <w:t>A notice given to a party under or in connection with this Agreement:</w:t>
      </w:r>
    </w:p>
    <w:p w14:paraId="79140A24" w14:textId="77777777" w:rsidR="00145D1D" w:rsidRPr="00CA2D5B" w:rsidRDefault="00000000" w:rsidP="00B64A4F">
      <w:pPr>
        <w:pStyle w:val="Level3Number"/>
        <w:jc w:val="both"/>
        <w:rPr>
          <w:rFonts w:ascii="Arial" w:hAnsi="Arial" w:cs="Arial"/>
        </w:rPr>
      </w:pPr>
      <w:bookmarkStart w:id="301" w:name="_Ref_a419920"/>
      <w:bookmarkEnd w:id="301"/>
      <w:r w:rsidRPr="00CA2D5B">
        <w:rPr>
          <w:rFonts w:ascii="Arial" w:hAnsi="Arial" w:cs="Arial"/>
        </w:rPr>
        <w:t xml:space="preserve">shall be in writing and in </w:t>
      </w:r>
      <w:proofErr w:type="gramStart"/>
      <w:r w:rsidRPr="00CA2D5B">
        <w:rPr>
          <w:rFonts w:ascii="Arial" w:hAnsi="Arial" w:cs="Arial"/>
        </w:rPr>
        <w:t>English;</w:t>
      </w:r>
      <w:proofErr w:type="gramEnd"/>
    </w:p>
    <w:p w14:paraId="10D5F97F" w14:textId="77777777" w:rsidR="00145D1D" w:rsidRPr="00CA2D5B" w:rsidRDefault="00000000" w:rsidP="00B64A4F">
      <w:pPr>
        <w:pStyle w:val="Level3Number"/>
        <w:jc w:val="both"/>
        <w:rPr>
          <w:rFonts w:ascii="Arial" w:hAnsi="Arial" w:cs="Arial"/>
        </w:rPr>
      </w:pPr>
      <w:bookmarkStart w:id="302" w:name="_Ref_a947538"/>
      <w:bookmarkEnd w:id="302"/>
      <w:r w:rsidRPr="00CA2D5B">
        <w:rPr>
          <w:rFonts w:ascii="Arial" w:hAnsi="Arial" w:cs="Arial"/>
        </w:rPr>
        <w:t xml:space="preserve">shall be signed by or on behalf of the party giving </w:t>
      </w:r>
      <w:proofErr w:type="gramStart"/>
      <w:r w:rsidRPr="00CA2D5B">
        <w:rPr>
          <w:rFonts w:ascii="Arial" w:hAnsi="Arial" w:cs="Arial"/>
        </w:rPr>
        <w:t>it;</w:t>
      </w:r>
      <w:proofErr w:type="gramEnd"/>
    </w:p>
    <w:p w14:paraId="7BD13EB2" w14:textId="77777777" w:rsidR="00145D1D" w:rsidRPr="00CA2D5B" w:rsidRDefault="00000000" w:rsidP="00B64A4F">
      <w:pPr>
        <w:pStyle w:val="Level3Number"/>
        <w:jc w:val="both"/>
        <w:rPr>
          <w:rFonts w:ascii="Arial" w:hAnsi="Arial" w:cs="Arial"/>
        </w:rPr>
      </w:pPr>
      <w:bookmarkStart w:id="303" w:name="_Ref_a755086"/>
      <w:bookmarkEnd w:id="303"/>
      <w:r w:rsidRPr="00CA2D5B">
        <w:rPr>
          <w:rFonts w:ascii="Arial" w:hAnsi="Arial" w:cs="Arial"/>
        </w:rPr>
        <w:t xml:space="preserve">shall be sent to the party for the attention of the contact and at the address of the set out </w:t>
      </w:r>
      <w:proofErr w:type="gramStart"/>
      <w:r w:rsidRPr="00CA2D5B">
        <w:rPr>
          <w:rFonts w:ascii="Arial" w:hAnsi="Arial" w:cs="Arial"/>
        </w:rPr>
        <w:t>below ;</w:t>
      </w:r>
      <w:proofErr w:type="gramEnd"/>
    </w:p>
    <w:p w14:paraId="255F3065" w14:textId="77777777" w:rsidR="00145D1D" w:rsidRPr="00CA2D5B" w:rsidRDefault="00000000" w:rsidP="00B64A4F">
      <w:pPr>
        <w:pStyle w:val="Level3Number"/>
        <w:jc w:val="both"/>
        <w:rPr>
          <w:rFonts w:ascii="Arial" w:hAnsi="Arial" w:cs="Arial"/>
        </w:rPr>
      </w:pPr>
      <w:bookmarkStart w:id="304" w:name="_Ref_a484008"/>
      <w:bookmarkEnd w:id="304"/>
      <w:r w:rsidRPr="00CA2D5B">
        <w:rPr>
          <w:rFonts w:ascii="Arial" w:hAnsi="Arial" w:cs="Arial"/>
        </w:rPr>
        <w:t xml:space="preserve">is deemed received as set out in clause </w:t>
      </w:r>
      <w:r w:rsidRPr="00CA2D5B">
        <w:rPr>
          <w:rFonts w:ascii="Arial" w:hAnsi="Arial" w:cs="Arial"/>
        </w:rPr>
        <w:fldChar w:fldCharType="begin"/>
      </w:r>
      <w:r w:rsidRPr="00CA2D5B">
        <w:rPr>
          <w:rFonts w:ascii="Arial" w:hAnsi="Arial" w:cs="Arial"/>
        </w:rPr>
        <w:instrText xml:space="preserve">REF _Ref_a783085 \h \w  \* MERGEFORMAT </w:instrText>
      </w:r>
      <w:r w:rsidRPr="00CA2D5B">
        <w:rPr>
          <w:rFonts w:ascii="Arial" w:hAnsi="Arial" w:cs="Arial"/>
        </w:rPr>
      </w:r>
      <w:r w:rsidRPr="00CA2D5B">
        <w:rPr>
          <w:rFonts w:ascii="Arial" w:hAnsi="Arial" w:cs="Arial"/>
        </w:rPr>
        <w:fldChar w:fldCharType="separate"/>
      </w:r>
      <w:r w:rsidRPr="00CA2D5B">
        <w:rPr>
          <w:rFonts w:ascii="Arial" w:hAnsi="Arial" w:cs="Arial"/>
        </w:rPr>
        <w:t>47.4</w:t>
      </w:r>
      <w:r w:rsidRPr="00CA2D5B">
        <w:rPr>
          <w:rFonts w:ascii="Arial" w:hAnsi="Arial" w:cs="Arial"/>
        </w:rPr>
        <w:fldChar w:fldCharType="end"/>
      </w:r>
      <w:r w:rsidRPr="00CA2D5B">
        <w:rPr>
          <w:rFonts w:ascii="Arial" w:hAnsi="Arial" w:cs="Arial"/>
        </w:rPr>
        <w:t xml:space="preserve"> if prepared and sent in accordance with this clause.</w:t>
      </w:r>
    </w:p>
    <w:p w14:paraId="4FD064BD" w14:textId="77777777" w:rsidR="00145D1D" w:rsidRPr="00CA2D5B" w:rsidRDefault="00000000" w:rsidP="00B64A4F">
      <w:pPr>
        <w:pStyle w:val="Level2Number"/>
        <w:jc w:val="both"/>
        <w:rPr>
          <w:rFonts w:ascii="Arial" w:hAnsi="Arial" w:cs="Arial"/>
        </w:rPr>
      </w:pPr>
      <w:bookmarkStart w:id="305" w:name="_Ref_a562822"/>
      <w:bookmarkEnd w:id="305"/>
      <w:r w:rsidRPr="00CA2D5B">
        <w:rPr>
          <w:rFonts w:ascii="Arial" w:hAnsi="Arial" w:cs="Arial"/>
        </w:rPr>
        <w:t>The addresses, email addresses and DX numbers for service of notices are set out in the Contract Summary:</w:t>
      </w:r>
    </w:p>
    <w:p w14:paraId="08B57C88" w14:textId="77777777" w:rsidR="00145D1D" w:rsidRPr="00CA2D5B" w:rsidRDefault="00000000" w:rsidP="00B64A4F">
      <w:pPr>
        <w:pStyle w:val="Level2Number"/>
        <w:jc w:val="both"/>
        <w:rPr>
          <w:rFonts w:ascii="Arial" w:hAnsi="Arial" w:cs="Arial"/>
        </w:rPr>
      </w:pPr>
      <w:bookmarkStart w:id="306" w:name="_Ref_a766653"/>
      <w:bookmarkStart w:id="307" w:name="_Ref_a527309"/>
      <w:bookmarkEnd w:id="306"/>
      <w:bookmarkEnd w:id="307"/>
      <w:r w:rsidRPr="00CA2D5B">
        <w:rPr>
          <w:rFonts w:ascii="Arial" w:hAnsi="Arial" w:cs="Arial"/>
        </w:rPr>
        <w:t xml:space="preserve">A party may change its details given in clause </w:t>
      </w:r>
      <w:r w:rsidRPr="00CA2D5B">
        <w:rPr>
          <w:rFonts w:ascii="Arial" w:hAnsi="Arial" w:cs="Arial"/>
        </w:rPr>
        <w:fldChar w:fldCharType="begin"/>
      </w:r>
      <w:r w:rsidRPr="00CA2D5B">
        <w:rPr>
          <w:rFonts w:ascii="Arial" w:hAnsi="Arial" w:cs="Arial"/>
        </w:rPr>
        <w:instrText xml:space="preserve">REF _Ref_a562822 \h \w </w:instrText>
      </w:r>
      <w:r w:rsidR="00CA2D5B">
        <w:rPr>
          <w:rFonts w:ascii="Arial" w:hAnsi="Arial" w:cs="Arial"/>
        </w:rPr>
        <w:instrText xml:space="preserve"> \* MERGEFORMAT </w:instrText>
      </w:r>
      <w:r w:rsidRPr="00CA2D5B">
        <w:rPr>
          <w:rFonts w:ascii="Arial" w:hAnsi="Arial" w:cs="Arial"/>
        </w:rPr>
      </w:r>
      <w:r w:rsidRPr="00CA2D5B">
        <w:rPr>
          <w:rFonts w:ascii="Arial" w:hAnsi="Arial" w:cs="Arial"/>
        </w:rPr>
        <w:fldChar w:fldCharType="separate"/>
      </w:r>
      <w:r w:rsidRPr="00CA2D5B">
        <w:rPr>
          <w:rFonts w:ascii="Arial" w:hAnsi="Arial" w:cs="Arial"/>
        </w:rPr>
        <w:t>47.2</w:t>
      </w:r>
      <w:r w:rsidRPr="00CA2D5B">
        <w:rPr>
          <w:rFonts w:ascii="Arial" w:hAnsi="Arial" w:cs="Arial"/>
        </w:rPr>
        <w:fldChar w:fldCharType="end"/>
      </w:r>
      <w:r w:rsidRPr="00CA2D5B">
        <w:rPr>
          <w:rFonts w:ascii="Arial" w:hAnsi="Arial" w:cs="Arial"/>
        </w:rPr>
        <w:t xml:space="preserve"> by giving notice, the change taking effect for the party notified of the change on the later of:</w:t>
      </w:r>
    </w:p>
    <w:p w14:paraId="35772707" w14:textId="77777777" w:rsidR="00145D1D" w:rsidRPr="00CA2D5B" w:rsidRDefault="00000000" w:rsidP="00B64A4F">
      <w:pPr>
        <w:pStyle w:val="Level3Number"/>
        <w:jc w:val="both"/>
        <w:rPr>
          <w:rFonts w:ascii="Arial" w:hAnsi="Arial" w:cs="Arial"/>
        </w:rPr>
      </w:pPr>
      <w:bookmarkStart w:id="308" w:name="_Ref_a349771"/>
      <w:bookmarkEnd w:id="308"/>
      <w:r w:rsidRPr="00CA2D5B">
        <w:rPr>
          <w:rFonts w:ascii="Arial" w:hAnsi="Arial" w:cs="Arial"/>
        </w:rPr>
        <w:t>the date, if any, specified in the notice as the effective date for the change; or</w:t>
      </w:r>
    </w:p>
    <w:p w14:paraId="3721052B" w14:textId="77777777" w:rsidR="00145D1D" w:rsidRPr="00CA2D5B" w:rsidRDefault="00000000" w:rsidP="00B64A4F">
      <w:pPr>
        <w:pStyle w:val="Level3Number"/>
        <w:jc w:val="both"/>
        <w:rPr>
          <w:rFonts w:ascii="Arial" w:hAnsi="Arial" w:cs="Arial"/>
        </w:rPr>
      </w:pPr>
      <w:bookmarkStart w:id="309" w:name="_Ref_a616804"/>
      <w:bookmarkEnd w:id="309"/>
      <w:r w:rsidRPr="00CA2D5B">
        <w:rPr>
          <w:rFonts w:ascii="Arial" w:hAnsi="Arial" w:cs="Arial"/>
        </w:rPr>
        <w:t>the date seven (7) days after deemed receipt of the notice.</w:t>
      </w:r>
    </w:p>
    <w:p w14:paraId="08D0235B" w14:textId="77777777" w:rsidR="00145D1D" w:rsidRPr="00CA2D5B" w:rsidRDefault="00000000" w:rsidP="00B64A4F">
      <w:pPr>
        <w:pStyle w:val="Level2Number"/>
        <w:jc w:val="both"/>
        <w:rPr>
          <w:rFonts w:ascii="Arial" w:hAnsi="Arial" w:cs="Arial"/>
        </w:rPr>
      </w:pPr>
      <w:bookmarkStart w:id="310" w:name="_Ref_a783085"/>
      <w:bookmarkEnd w:id="310"/>
      <w:r w:rsidRPr="00CA2D5B">
        <w:rPr>
          <w:rFonts w:ascii="Arial" w:hAnsi="Arial" w:cs="Arial"/>
        </w:rPr>
        <w:t xml:space="preserve">This clause </w:t>
      </w:r>
      <w:r w:rsidRPr="00CA2D5B">
        <w:rPr>
          <w:rFonts w:ascii="Arial" w:hAnsi="Arial" w:cs="Arial"/>
        </w:rPr>
        <w:fldChar w:fldCharType="begin"/>
      </w:r>
      <w:r w:rsidRPr="00CA2D5B">
        <w:rPr>
          <w:rFonts w:ascii="Arial" w:hAnsi="Arial" w:cs="Arial"/>
        </w:rPr>
        <w:instrText xml:space="preserve">REF _Ref_a783085 \h \w </w:instrText>
      </w:r>
      <w:r w:rsidR="00CA2D5B">
        <w:rPr>
          <w:rFonts w:ascii="Arial" w:hAnsi="Arial" w:cs="Arial"/>
        </w:rPr>
        <w:instrText xml:space="preserve"> \* MERGEFORMAT </w:instrText>
      </w:r>
      <w:r w:rsidRPr="00CA2D5B">
        <w:rPr>
          <w:rFonts w:ascii="Arial" w:hAnsi="Arial" w:cs="Arial"/>
        </w:rPr>
      </w:r>
      <w:r w:rsidRPr="00CA2D5B">
        <w:rPr>
          <w:rFonts w:ascii="Arial" w:hAnsi="Arial" w:cs="Arial"/>
        </w:rPr>
        <w:fldChar w:fldCharType="separate"/>
      </w:r>
      <w:r w:rsidRPr="00CA2D5B">
        <w:rPr>
          <w:rFonts w:ascii="Arial" w:hAnsi="Arial" w:cs="Arial"/>
        </w:rPr>
        <w:t>47.4</w:t>
      </w:r>
      <w:r w:rsidRPr="00CA2D5B">
        <w:rPr>
          <w:rFonts w:ascii="Arial" w:hAnsi="Arial" w:cs="Arial"/>
        </w:rPr>
        <w:fldChar w:fldCharType="end"/>
      </w:r>
      <w:r w:rsidRPr="00CA2D5B">
        <w:rPr>
          <w:rFonts w:ascii="Arial" w:hAnsi="Arial" w:cs="Arial"/>
        </w:rPr>
        <w:t xml:space="preserve"> sets out the delivery methods for sending a notice to a party under this Agreement and, for each delivery method, the date and time when the notice is deemed to have been received (provided that all other requirements of this clause have been satisfied and subject to the provisions in clause </w:t>
      </w:r>
      <w:r w:rsidRPr="00CA2D5B">
        <w:rPr>
          <w:rFonts w:ascii="Arial" w:hAnsi="Arial" w:cs="Arial"/>
        </w:rPr>
        <w:fldChar w:fldCharType="begin"/>
      </w:r>
      <w:r w:rsidRPr="00CA2D5B">
        <w:rPr>
          <w:rFonts w:ascii="Arial" w:hAnsi="Arial" w:cs="Arial"/>
        </w:rPr>
        <w:instrText xml:space="preserve">REF _Ref_a658967 \h \w </w:instrText>
      </w:r>
      <w:r w:rsidR="00CA2D5B">
        <w:rPr>
          <w:rFonts w:ascii="Arial" w:hAnsi="Arial" w:cs="Arial"/>
        </w:rPr>
        <w:instrText xml:space="preserve"> \* MERGEFORMAT </w:instrText>
      </w:r>
      <w:r w:rsidRPr="00CA2D5B">
        <w:rPr>
          <w:rFonts w:ascii="Arial" w:hAnsi="Arial" w:cs="Arial"/>
        </w:rPr>
      </w:r>
      <w:r w:rsidRPr="00CA2D5B">
        <w:rPr>
          <w:rFonts w:ascii="Arial" w:hAnsi="Arial" w:cs="Arial"/>
        </w:rPr>
        <w:fldChar w:fldCharType="separate"/>
      </w:r>
      <w:r w:rsidRPr="00CA2D5B">
        <w:rPr>
          <w:rFonts w:ascii="Arial" w:hAnsi="Arial" w:cs="Arial"/>
        </w:rPr>
        <w:t>47.5</w:t>
      </w:r>
      <w:r w:rsidRPr="00CA2D5B">
        <w:rPr>
          <w:rFonts w:ascii="Arial" w:hAnsi="Arial" w:cs="Arial"/>
        </w:rPr>
        <w:fldChar w:fldCharType="end"/>
      </w:r>
      <w:r w:rsidRPr="00CA2D5B">
        <w:rPr>
          <w:rFonts w:ascii="Arial" w:hAnsi="Arial" w:cs="Arial"/>
        </w:rPr>
        <w:t>):</w:t>
      </w:r>
    </w:p>
    <w:p w14:paraId="33E920A4" w14:textId="77777777" w:rsidR="00145D1D" w:rsidRPr="00CA2D5B" w:rsidRDefault="00000000" w:rsidP="00B64A4F">
      <w:pPr>
        <w:pStyle w:val="Level3Number"/>
        <w:jc w:val="both"/>
        <w:rPr>
          <w:rFonts w:ascii="Arial" w:hAnsi="Arial" w:cs="Arial"/>
        </w:rPr>
      </w:pPr>
      <w:bookmarkStart w:id="311" w:name="_Ref_a909776"/>
      <w:bookmarkEnd w:id="311"/>
      <w:r w:rsidRPr="00CA2D5B">
        <w:rPr>
          <w:rFonts w:ascii="Arial" w:hAnsi="Arial" w:cs="Arial"/>
        </w:rPr>
        <w:t xml:space="preserve">if delivered by hand, on signature of a delivery </w:t>
      </w:r>
      <w:proofErr w:type="gramStart"/>
      <w:r w:rsidRPr="00CA2D5B">
        <w:rPr>
          <w:rFonts w:ascii="Arial" w:hAnsi="Arial" w:cs="Arial"/>
        </w:rPr>
        <w:t>receipt;</w:t>
      </w:r>
      <w:proofErr w:type="gramEnd"/>
    </w:p>
    <w:p w14:paraId="11961177" w14:textId="77777777" w:rsidR="00145D1D" w:rsidRPr="00CA2D5B" w:rsidRDefault="00000000" w:rsidP="00B64A4F">
      <w:pPr>
        <w:pStyle w:val="Level3Number"/>
        <w:jc w:val="both"/>
        <w:rPr>
          <w:rFonts w:ascii="Arial" w:hAnsi="Arial" w:cs="Arial"/>
        </w:rPr>
      </w:pPr>
      <w:bookmarkStart w:id="312" w:name="_Ref_a591039"/>
      <w:bookmarkEnd w:id="312"/>
      <w:r w:rsidRPr="00CA2D5B">
        <w:rPr>
          <w:rFonts w:ascii="Arial" w:hAnsi="Arial" w:cs="Arial"/>
        </w:rPr>
        <w:t xml:space="preserve">if sent by pre-paid first class post the next working day delivery service at 9.00am on the second day after posting or at the time recorded by the delivery </w:t>
      </w:r>
      <w:proofErr w:type="gramStart"/>
      <w:r w:rsidRPr="00CA2D5B">
        <w:rPr>
          <w:rFonts w:ascii="Arial" w:hAnsi="Arial" w:cs="Arial"/>
        </w:rPr>
        <w:t>service;</w:t>
      </w:r>
      <w:proofErr w:type="gramEnd"/>
    </w:p>
    <w:p w14:paraId="4528CC8F" w14:textId="77777777" w:rsidR="00145D1D" w:rsidRPr="00CA2D5B" w:rsidRDefault="00000000" w:rsidP="00B64A4F">
      <w:pPr>
        <w:pStyle w:val="Level3Number"/>
        <w:jc w:val="both"/>
        <w:rPr>
          <w:rFonts w:ascii="Arial" w:hAnsi="Arial" w:cs="Arial"/>
        </w:rPr>
      </w:pPr>
      <w:bookmarkStart w:id="313" w:name="_Ref_a763071"/>
      <w:bookmarkStart w:id="314" w:name="_Ref_a400591"/>
      <w:bookmarkEnd w:id="313"/>
      <w:bookmarkEnd w:id="314"/>
      <w:r w:rsidRPr="00CA2D5B">
        <w:rPr>
          <w:rFonts w:ascii="Arial" w:hAnsi="Arial" w:cs="Arial"/>
        </w:rPr>
        <w:t xml:space="preserve">if sent by email, at the time of </w:t>
      </w:r>
      <w:proofErr w:type="gramStart"/>
      <w:r w:rsidRPr="00CA2D5B">
        <w:rPr>
          <w:rFonts w:ascii="Arial" w:hAnsi="Arial" w:cs="Arial"/>
        </w:rPr>
        <w:t>transmission;</w:t>
      </w:r>
      <w:proofErr w:type="gramEnd"/>
      <w:r w:rsidRPr="00CA2D5B">
        <w:rPr>
          <w:rFonts w:ascii="Arial" w:hAnsi="Arial" w:cs="Arial"/>
        </w:rPr>
        <w:t xml:space="preserve"> </w:t>
      </w:r>
    </w:p>
    <w:p w14:paraId="493C6AFB" w14:textId="77777777" w:rsidR="00145D1D" w:rsidRPr="00CA2D5B" w:rsidRDefault="00000000" w:rsidP="00B64A4F">
      <w:pPr>
        <w:pStyle w:val="Level3Number"/>
        <w:jc w:val="both"/>
        <w:rPr>
          <w:rFonts w:ascii="Arial" w:hAnsi="Arial" w:cs="Arial"/>
        </w:rPr>
      </w:pPr>
      <w:bookmarkStart w:id="315" w:name="_Ref_a626074"/>
      <w:bookmarkStart w:id="316" w:name="_Ref_a786394"/>
      <w:bookmarkEnd w:id="315"/>
      <w:bookmarkEnd w:id="316"/>
      <w:r w:rsidRPr="00CA2D5B">
        <w:rPr>
          <w:rFonts w:ascii="Arial" w:hAnsi="Arial" w:cs="Arial"/>
        </w:rPr>
        <w:t>if sent by document exchange (DX), at 9.00 am on the second day after being put into the DX.</w:t>
      </w:r>
    </w:p>
    <w:p w14:paraId="2DE101A4" w14:textId="77777777" w:rsidR="00145D1D" w:rsidRPr="00CA2D5B" w:rsidRDefault="00000000" w:rsidP="00B64A4F">
      <w:pPr>
        <w:pStyle w:val="Level2Number"/>
        <w:jc w:val="both"/>
        <w:rPr>
          <w:rFonts w:ascii="Arial" w:hAnsi="Arial" w:cs="Arial"/>
        </w:rPr>
      </w:pPr>
      <w:bookmarkStart w:id="317" w:name="_Ref_a658967"/>
      <w:bookmarkEnd w:id="317"/>
      <w:r w:rsidRPr="00CA2D5B">
        <w:rPr>
          <w:rFonts w:ascii="Arial" w:hAnsi="Arial" w:cs="Arial"/>
        </w:rPr>
        <w:t xml:space="preserve">If deemed receipt under clause </w:t>
      </w:r>
      <w:r w:rsidRPr="00CA2D5B">
        <w:rPr>
          <w:rFonts w:ascii="Arial" w:hAnsi="Arial" w:cs="Arial"/>
        </w:rPr>
        <w:fldChar w:fldCharType="begin"/>
      </w:r>
      <w:r w:rsidRPr="00CA2D5B">
        <w:rPr>
          <w:rFonts w:ascii="Arial" w:hAnsi="Arial" w:cs="Arial"/>
        </w:rPr>
        <w:instrText xml:space="preserve">REF _Ref_a783085 \h \w </w:instrText>
      </w:r>
      <w:r w:rsidR="00CA2D5B">
        <w:rPr>
          <w:rFonts w:ascii="Arial" w:hAnsi="Arial" w:cs="Arial"/>
        </w:rPr>
        <w:instrText xml:space="preserve"> \* MERGEFORMAT </w:instrText>
      </w:r>
      <w:r w:rsidRPr="00CA2D5B">
        <w:rPr>
          <w:rFonts w:ascii="Arial" w:hAnsi="Arial" w:cs="Arial"/>
        </w:rPr>
      </w:r>
      <w:r w:rsidRPr="00CA2D5B">
        <w:rPr>
          <w:rFonts w:ascii="Arial" w:hAnsi="Arial" w:cs="Arial"/>
        </w:rPr>
        <w:fldChar w:fldCharType="separate"/>
      </w:r>
      <w:r w:rsidRPr="00CA2D5B">
        <w:rPr>
          <w:rFonts w:ascii="Arial" w:hAnsi="Arial" w:cs="Arial"/>
        </w:rPr>
        <w:t>47.4</w:t>
      </w:r>
      <w:r w:rsidRPr="00CA2D5B">
        <w:rPr>
          <w:rFonts w:ascii="Arial" w:hAnsi="Arial" w:cs="Arial"/>
        </w:rPr>
        <w:fldChar w:fldCharType="end"/>
      </w:r>
      <w:r w:rsidRPr="00CA2D5B">
        <w:rPr>
          <w:rFonts w:ascii="Arial" w:hAnsi="Arial" w:cs="Arial"/>
        </w:rPr>
        <w:t xml:space="preserve"> would occur outside business hours in the place of receipt, it shall be deferred until business hours resume. In this clause </w:t>
      </w:r>
      <w:r w:rsidRPr="00CA2D5B">
        <w:rPr>
          <w:rFonts w:ascii="Arial" w:hAnsi="Arial" w:cs="Arial"/>
        </w:rPr>
        <w:fldChar w:fldCharType="begin"/>
      </w:r>
      <w:r w:rsidRPr="00CA2D5B">
        <w:rPr>
          <w:rFonts w:ascii="Arial" w:hAnsi="Arial" w:cs="Arial"/>
        </w:rPr>
        <w:instrText xml:space="preserve">REF _Ref_a658967 \h \w </w:instrText>
      </w:r>
      <w:r w:rsidR="00CA2D5B" w:rsidRPr="00CA2D5B">
        <w:rPr>
          <w:rFonts w:ascii="Arial" w:hAnsi="Arial" w:cs="Arial"/>
        </w:rPr>
        <w:instrText xml:space="preserve"> \* MERGEFORMAT </w:instrText>
      </w:r>
      <w:r w:rsidRPr="00CA2D5B">
        <w:rPr>
          <w:rFonts w:ascii="Arial" w:hAnsi="Arial" w:cs="Arial"/>
        </w:rPr>
      </w:r>
      <w:r w:rsidRPr="00CA2D5B">
        <w:rPr>
          <w:rFonts w:ascii="Arial" w:hAnsi="Arial" w:cs="Arial"/>
        </w:rPr>
        <w:fldChar w:fldCharType="separate"/>
      </w:r>
      <w:r w:rsidRPr="00CA2D5B">
        <w:rPr>
          <w:rFonts w:ascii="Arial" w:hAnsi="Arial" w:cs="Arial"/>
        </w:rPr>
        <w:t>47.5</w:t>
      </w:r>
      <w:r w:rsidRPr="00CA2D5B">
        <w:rPr>
          <w:rFonts w:ascii="Arial" w:hAnsi="Arial" w:cs="Arial"/>
        </w:rPr>
        <w:fldChar w:fldCharType="end"/>
      </w:r>
      <w:r w:rsidRPr="00CA2D5B">
        <w:rPr>
          <w:rFonts w:ascii="Arial" w:hAnsi="Arial" w:cs="Arial"/>
        </w:rPr>
        <w:t xml:space="preserve">, business hours </w:t>
      </w:r>
      <w:proofErr w:type="gramStart"/>
      <w:r w:rsidRPr="00CA2D5B">
        <w:rPr>
          <w:rFonts w:ascii="Arial" w:hAnsi="Arial" w:cs="Arial"/>
        </w:rPr>
        <w:t>means</w:t>
      </w:r>
      <w:proofErr w:type="gramEnd"/>
      <w:r w:rsidRPr="00CA2D5B">
        <w:rPr>
          <w:rFonts w:ascii="Arial" w:hAnsi="Arial" w:cs="Arial"/>
        </w:rPr>
        <w:t xml:space="preserve"> 9.00am to 5.00pm Monday to Friday on a day that is not a public holiday in the place of receipt.</w:t>
      </w:r>
    </w:p>
    <w:p w14:paraId="2C08BDFB" w14:textId="77777777" w:rsidR="00145D1D" w:rsidRPr="00CA2D5B" w:rsidRDefault="00000000" w:rsidP="00B64A4F">
      <w:pPr>
        <w:pStyle w:val="Level2Number"/>
        <w:jc w:val="both"/>
        <w:rPr>
          <w:rFonts w:ascii="Arial" w:hAnsi="Arial" w:cs="Arial"/>
        </w:rPr>
      </w:pPr>
      <w:bookmarkStart w:id="318" w:name="_Ref_a960992"/>
      <w:bookmarkEnd w:id="318"/>
      <w:r w:rsidRPr="00CA2D5B">
        <w:rPr>
          <w:rFonts w:ascii="Arial" w:hAnsi="Arial" w:cs="Arial"/>
        </w:rPr>
        <w:t xml:space="preserve">This clause </w:t>
      </w:r>
      <w:r w:rsidRPr="00CA2D5B">
        <w:rPr>
          <w:rFonts w:ascii="Arial" w:hAnsi="Arial" w:cs="Arial"/>
        </w:rPr>
        <w:fldChar w:fldCharType="begin"/>
      </w:r>
      <w:r w:rsidRPr="00CA2D5B">
        <w:rPr>
          <w:rFonts w:ascii="Arial" w:hAnsi="Arial" w:cs="Arial"/>
        </w:rPr>
        <w:instrText xml:space="preserve"> REF _Ref111820654 \r \h </w:instrText>
      </w:r>
      <w:r w:rsidR="00CA2D5B" w:rsidRPr="00CA2D5B">
        <w:rPr>
          <w:rFonts w:ascii="Arial" w:hAnsi="Arial" w:cs="Arial"/>
        </w:rPr>
        <w:instrText xml:space="preserve"> \* MERGEFORMAT </w:instrText>
      </w:r>
      <w:r w:rsidRPr="00CA2D5B">
        <w:rPr>
          <w:rFonts w:ascii="Arial" w:hAnsi="Arial" w:cs="Arial"/>
        </w:rPr>
      </w:r>
      <w:r w:rsidRPr="00CA2D5B">
        <w:rPr>
          <w:rFonts w:ascii="Arial" w:hAnsi="Arial" w:cs="Arial"/>
        </w:rPr>
        <w:fldChar w:fldCharType="separate"/>
      </w:r>
      <w:r w:rsidRPr="00CA2D5B">
        <w:rPr>
          <w:rFonts w:ascii="Arial" w:hAnsi="Arial" w:cs="Arial"/>
        </w:rPr>
        <w:t>47</w:t>
      </w:r>
      <w:r w:rsidRPr="00CA2D5B">
        <w:rPr>
          <w:rFonts w:ascii="Arial" w:hAnsi="Arial" w:cs="Arial"/>
        </w:rPr>
        <w:fldChar w:fldCharType="end"/>
      </w:r>
      <w:r w:rsidRPr="00CA2D5B">
        <w:rPr>
          <w:rFonts w:ascii="Arial" w:hAnsi="Arial" w:cs="Arial"/>
        </w:rPr>
        <w:t xml:space="preserve"> does not apply to the service of any proceedings or other documents in any legal action or, where applicable, any arbitration or other method of dispute resolution.</w:t>
      </w:r>
    </w:p>
    <w:p w14:paraId="666D1202" w14:textId="77777777" w:rsidR="00145D1D" w:rsidRPr="00CA2D5B" w:rsidRDefault="00000000" w:rsidP="00B64A4F">
      <w:pPr>
        <w:pStyle w:val="Level1Heading"/>
        <w:jc w:val="both"/>
        <w:rPr>
          <w:rFonts w:ascii="Arial" w:hAnsi="Arial" w:cs="Arial"/>
        </w:rPr>
      </w:pPr>
      <w:bookmarkStart w:id="319" w:name="_Toc111880971"/>
      <w:bookmarkStart w:id="320" w:name="_Toc143779145"/>
      <w:r w:rsidRPr="00CA2D5B">
        <w:rPr>
          <w:rFonts w:ascii="Arial" w:hAnsi="Arial" w:cs="Arial"/>
        </w:rPr>
        <w:t>Severability</w:t>
      </w:r>
      <w:bookmarkEnd w:id="299"/>
      <w:bookmarkEnd w:id="319"/>
      <w:bookmarkEnd w:id="320"/>
      <w:r w:rsidRPr="00CA2D5B">
        <w:rPr>
          <w:rFonts w:ascii="Arial" w:hAnsi="Arial" w:cs="Arial"/>
        </w:rPr>
        <w:t xml:space="preserve"> </w:t>
      </w:r>
      <w:bookmarkEnd w:id="300"/>
    </w:p>
    <w:p w14:paraId="0158D00A" w14:textId="77777777" w:rsidR="00145D1D" w:rsidRPr="00CA2D5B" w:rsidRDefault="00000000" w:rsidP="00B64A4F">
      <w:pPr>
        <w:pStyle w:val="Level2Number"/>
        <w:jc w:val="both"/>
        <w:rPr>
          <w:rFonts w:ascii="Arial" w:hAnsi="Arial" w:cs="Arial"/>
        </w:rPr>
      </w:pPr>
      <w:bookmarkStart w:id="321" w:name="_Ref_ContractCompanion_9kb9Ur09I"/>
      <w:r w:rsidRPr="00CA2D5B">
        <w:rPr>
          <w:rFonts w:ascii="Arial" w:hAnsi="Arial" w:cs="Arial"/>
        </w:rPr>
        <w:t xml:space="preserve">If any provision of this Agreement (or part of any provision) is held to be void or otherwise unenforceable by any court of competent jurisdiction, such provision (or part) shall to the extent necessary to ensure that the remaining provisions of this Agreement are not void or unenforceable be deemed to be deleted and the validity and/or enforceability of the remaining provisions of this Agreement shall not be affected. </w:t>
      </w:r>
      <w:bookmarkEnd w:id="321"/>
    </w:p>
    <w:p w14:paraId="4731C608" w14:textId="77777777" w:rsidR="00145D1D" w:rsidRPr="00CA2D5B" w:rsidRDefault="00000000" w:rsidP="00B64A4F">
      <w:pPr>
        <w:pStyle w:val="Level2Number"/>
        <w:jc w:val="both"/>
        <w:rPr>
          <w:rFonts w:ascii="Arial" w:hAnsi="Arial" w:cs="Arial"/>
        </w:rPr>
      </w:pPr>
      <w:bookmarkStart w:id="322" w:name="_Ref_ContractCompanion_9kb9Ur0AB"/>
      <w:r w:rsidRPr="00CA2D5B">
        <w:rPr>
          <w:rFonts w:ascii="Arial" w:hAnsi="Arial" w:cs="Arial"/>
        </w:rPr>
        <w:t xml:space="preserve">In the event that any deemed deletion under clause </w:t>
      </w:r>
      <w:r w:rsidRPr="00CA2D5B">
        <w:rPr>
          <w:rFonts w:ascii="Arial" w:hAnsi="Arial" w:cs="Arial"/>
        </w:rPr>
        <w:fldChar w:fldCharType="begin"/>
      </w:r>
      <w:r w:rsidRPr="00CA2D5B">
        <w:rPr>
          <w:rFonts w:ascii="Arial" w:hAnsi="Arial" w:cs="Arial"/>
        </w:rPr>
        <w:instrText xml:space="preserve"> REF _Ref_ContractCompanion_9kb9Ur09I \n \h \t \* MERGEFORMAT </w:instrText>
      </w:r>
      <w:r w:rsidRPr="00CA2D5B">
        <w:rPr>
          <w:rFonts w:ascii="Arial" w:hAnsi="Arial" w:cs="Arial"/>
        </w:rPr>
      </w:r>
      <w:r w:rsidRPr="00CA2D5B">
        <w:rPr>
          <w:rFonts w:ascii="Arial" w:hAnsi="Arial" w:cs="Arial"/>
        </w:rPr>
        <w:fldChar w:fldCharType="separate"/>
      </w:r>
      <w:r w:rsidRPr="00CA2D5B">
        <w:rPr>
          <w:rFonts w:ascii="Arial" w:hAnsi="Arial" w:cs="Arial"/>
        </w:rPr>
        <w:t>48.1</w:t>
      </w:r>
      <w:r w:rsidRPr="00CA2D5B">
        <w:rPr>
          <w:rFonts w:ascii="Arial" w:hAnsi="Arial" w:cs="Arial"/>
        </w:rPr>
        <w:fldChar w:fldCharType="end"/>
      </w:r>
      <w:r w:rsidRPr="00CA2D5B">
        <w:rPr>
          <w:rFonts w:ascii="Arial" w:hAnsi="Arial" w:cs="Arial"/>
        </w:rPr>
        <w:t xml:space="preserve"> is so fundamental as to prevent the accomplishment of the purpose of this Agreement or materially alters the balance of risks and rewards in this Agreement, either party may give notice to the other party requiring the parties to commence good faith negotiations to amend this Agreement so that, as amended, it is valid and enforceable, preserves the balance of risks and rewards in this </w:t>
      </w:r>
      <w:r w:rsidRPr="00CA2D5B">
        <w:rPr>
          <w:rFonts w:ascii="Arial" w:hAnsi="Arial" w:cs="Arial"/>
        </w:rPr>
        <w:lastRenderedPageBreak/>
        <w:t xml:space="preserve">Agreement and, to the extent that is reasonably practicable, achieves the parties' original commercial intention. </w:t>
      </w:r>
      <w:bookmarkEnd w:id="322"/>
    </w:p>
    <w:p w14:paraId="5B86F5CD" w14:textId="77777777" w:rsidR="00145D1D" w:rsidRPr="00CA2D5B" w:rsidRDefault="00000000" w:rsidP="00B64A4F">
      <w:pPr>
        <w:pStyle w:val="Level2Number"/>
        <w:jc w:val="both"/>
        <w:rPr>
          <w:rFonts w:ascii="Arial" w:hAnsi="Arial" w:cs="Arial"/>
        </w:rPr>
      </w:pPr>
      <w:r w:rsidRPr="00CA2D5B">
        <w:rPr>
          <w:rFonts w:ascii="Arial" w:hAnsi="Arial" w:cs="Arial"/>
        </w:rPr>
        <w:t xml:space="preserve">If the parties are unable to resolve the matter arising in accordance with clause </w:t>
      </w:r>
      <w:r w:rsidRPr="00CA2D5B">
        <w:rPr>
          <w:rFonts w:ascii="Arial" w:hAnsi="Arial" w:cs="Arial"/>
        </w:rPr>
        <w:fldChar w:fldCharType="begin"/>
      </w:r>
      <w:r w:rsidRPr="00CA2D5B">
        <w:rPr>
          <w:rFonts w:ascii="Arial" w:hAnsi="Arial" w:cs="Arial"/>
        </w:rPr>
        <w:instrText xml:space="preserve"> REF _Ref_ContractCompanion_9kb9Ur0AB \n \h \t \* MERGEFORMAT </w:instrText>
      </w:r>
      <w:r w:rsidRPr="00CA2D5B">
        <w:rPr>
          <w:rFonts w:ascii="Arial" w:hAnsi="Arial" w:cs="Arial"/>
        </w:rPr>
      </w:r>
      <w:r w:rsidRPr="00CA2D5B">
        <w:rPr>
          <w:rFonts w:ascii="Arial" w:hAnsi="Arial" w:cs="Arial"/>
        </w:rPr>
        <w:fldChar w:fldCharType="separate"/>
      </w:r>
      <w:r w:rsidRPr="00CA2D5B">
        <w:rPr>
          <w:rFonts w:ascii="Arial" w:hAnsi="Arial" w:cs="Arial"/>
        </w:rPr>
        <w:t>48.2</w:t>
      </w:r>
      <w:r w:rsidRPr="00CA2D5B">
        <w:rPr>
          <w:rFonts w:ascii="Arial" w:hAnsi="Arial" w:cs="Arial"/>
        </w:rPr>
        <w:fldChar w:fldCharType="end"/>
      </w:r>
      <w:r w:rsidRPr="00CA2D5B">
        <w:rPr>
          <w:rFonts w:ascii="Arial" w:hAnsi="Arial" w:cs="Arial"/>
        </w:rPr>
        <w:t xml:space="preserve"> within twenty (20) Working Days of the date of the notice given pursuant to clause </w:t>
      </w:r>
      <w:r w:rsidRPr="00CA2D5B">
        <w:rPr>
          <w:rFonts w:ascii="Arial" w:hAnsi="Arial" w:cs="Arial"/>
        </w:rPr>
        <w:fldChar w:fldCharType="begin"/>
      </w:r>
      <w:r w:rsidRPr="00CA2D5B">
        <w:rPr>
          <w:rFonts w:ascii="Arial" w:hAnsi="Arial" w:cs="Arial"/>
        </w:rPr>
        <w:instrText xml:space="preserve"> REF _Ref_ContractCompanion_9kb9Ur0AB \n \h \t \* MERGEFORMAT </w:instrText>
      </w:r>
      <w:r w:rsidRPr="00CA2D5B">
        <w:rPr>
          <w:rFonts w:ascii="Arial" w:hAnsi="Arial" w:cs="Arial"/>
        </w:rPr>
      </w:r>
      <w:r w:rsidRPr="00CA2D5B">
        <w:rPr>
          <w:rFonts w:ascii="Arial" w:hAnsi="Arial" w:cs="Arial"/>
        </w:rPr>
        <w:fldChar w:fldCharType="separate"/>
      </w:r>
      <w:r w:rsidRPr="00CA2D5B">
        <w:rPr>
          <w:rFonts w:ascii="Arial" w:hAnsi="Arial" w:cs="Arial"/>
        </w:rPr>
        <w:t>48.2</w:t>
      </w:r>
      <w:r w:rsidRPr="00CA2D5B">
        <w:rPr>
          <w:rFonts w:ascii="Arial" w:hAnsi="Arial" w:cs="Arial"/>
        </w:rPr>
        <w:fldChar w:fldCharType="end"/>
      </w:r>
      <w:r w:rsidRPr="00CA2D5B">
        <w:rPr>
          <w:rFonts w:ascii="Arial" w:hAnsi="Arial" w:cs="Arial"/>
        </w:rPr>
        <w:t xml:space="preserve">, this Agreement shall automatically terminate with immediate effect. The costs of termination incurred by the parties shall lie where they fall if this Agreement is terminated pursuant to this clause </w:t>
      </w:r>
      <w:r w:rsidRPr="00CA2D5B">
        <w:rPr>
          <w:rFonts w:ascii="Arial" w:hAnsi="Arial" w:cs="Arial"/>
        </w:rPr>
        <w:fldChar w:fldCharType="begin"/>
      </w:r>
      <w:r w:rsidRPr="00CA2D5B">
        <w:rPr>
          <w:rFonts w:ascii="Arial" w:hAnsi="Arial" w:cs="Arial"/>
        </w:rPr>
        <w:instrText xml:space="preserve"> REF _Ref_ContractCompanion_9kb9Ur0AD \w \n \h \t \* MERGEFORMAT </w:instrText>
      </w:r>
      <w:r w:rsidRPr="00CA2D5B">
        <w:rPr>
          <w:rFonts w:ascii="Arial" w:hAnsi="Arial" w:cs="Arial"/>
        </w:rPr>
      </w:r>
      <w:r w:rsidRPr="00CA2D5B">
        <w:rPr>
          <w:rFonts w:ascii="Arial" w:hAnsi="Arial" w:cs="Arial"/>
        </w:rPr>
        <w:fldChar w:fldCharType="separate"/>
      </w:r>
      <w:r w:rsidRPr="00CA2D5B">
        <w:rPr>
          <w:rFonts w:ascii="Arial" w:hAnsi="Arial" w:cs="Arial"/>
        </w:rPr>
        <w:t>47</w:t>
      </w:r>
      <w:r w:rsidRPr="00CA2D5B">
        <w:rPr>
          <w:rFonts w:ascii="Arial" w:hAnsi="Arial" w:cs="Arial"/>
        </w:rPr>
        <w:fldChar w:fldCharType="end"/>
      </w:r>
      <w:r w:rsidRPr="00CA2D5B">
        <w:rPr>
          <w:rFonts w:ascii="Arial" w:hAnsi="Arial" w:cs="Arial"/>
        </w:rPr>
        <w:t>.</w:t>
      </w:r>
    </w:p>
    <w:p w14:paraId="6390970E" w14:textId="77777777" w:rsidR="00145D1D" w:rsidRPr="00CA2D5B" w:rsidRDefault="00000000" w:rsidP="00B64A4F">
      <w:pPr>
        <w:pStyle w:val="Level1Heading"/>
        <w:jc w:val="both"/>
        <w:rPr>
          <w:rFonts w:ascii="Arial" w:hAnsi="Arial" w:cs="Arial"/>
        </w:rPr>
      </w:pPr>
      <w:bookmarkStart w:id="323" w:name="_Toc31119520"/>
      <w:bookmarkStart w:id="324" w:name="_Toc111880972"/>
      <w:bookmarkStart w:id="325" w:name="_Toc143779146"/>
      <w:r w:rsidRPr="00CA2D5B">
        <w:rPr>
          <w:rFonts w:ascii="Arial" w:hAnsi="Arial" w:cs="Arial"/>
        </w:rPr>
        <w:t>Third party rights</w:t>
      </w:r>
      <w:bookmarkEnd w:id="323"/>
      <w:bookmarkEnd w:id="324"/>
      <w:bookmarkEnd w:id="325"/>
      <w:r w:rsidRPr="00CA2D5B">
        <w:rPr>
          <w:rFonts w:ascii="Arial" w:hAnsi="Arial" w:cs="Arial"/>
        </w:rPr>
        <w:t xml:space="preserve"> </w:t>
      </w:r>
    </w:p>
    <w:p w14:paraId="3CFFEF45" w14:textId="77777777" w:rsidR="00145D1D" w:rsidRPr="00CA2D5B" w:rsidRDefault="00000000" w:rsidP="00B64A4F">
      <w:pPr>
        <w:pStyle w:val="Level2Number"/>
        <w:jc w:val="both"/>
        <w:rPr>
          <w:rFonts w:ascii="Arial" w:hAnsi="Arial" w:cs="Arial"/>
        </w:rPr>
      </w:pPr>
      <w:r w:rsidRPr="00CA2D5B">
        <w:rPr>
          <w:rFonts w:ascii="Arial" w:hAnsi="Arial" w:cs="Arial"/>
        </w:rPr>
        <w:t>Unless it expressly states otherwise] this Agreement does not give rise to any rights under the Contracts (Rights of Third Parties) Act 1999 to enforce any term of this Agreement.</w:t>
      </w:r>
    </w:p>
    <w:p w14:paraId="418AF538" w14:textId="77777777" w:rsidR="00145D1D" w:rsidRPr="00CA2D5B" w:rsidRDefault="00000000" w:rsidP="00B64A4F">
      <w:pPr>
        <w:pStyle w:val="Level2Number"/>
        <w:jc w:val="both"/>
        <w:rPr>
          <w:rFonts w:ascii="Arial" w:hAnsi="Arial" w:cs="Arial"/>
        </w:rPr>
      </w:pPr>
      <w:r w:rsidRPr="00CA2D5B">
        <w:rPr>
          <w:rFonts w:ascii="Arial" w:hAnsi="Arial" w:cs="Arial"/>
        </w:rPr>
        <w:t>The rights of the parties to rescind or vary this Agreement are not subject to the consent of any other person.</w:t>
      </w:r>
    </w:p>
    <w:p w14:paraId="0AEE464E" w14:textId="77777777" w:rsidR="00145D1D" w:rsidRPr="00CA2D5B" w:rsidRDefault="00000000" w:rsidP="00B64A4F">
      <w:pPr>
        <w:pStyle w:val="Level1Heading"/>
        <w:jc w:val="both"/>
        <w:rPr>
          <w:rFonts w:ascii="Arial" w:hAnsi="Arial" w:cs="Arial"/>
        </w:rPr>
      </w:pPr>
      <w:bookmarkStart w:id="326" w:name="_Toc31119521"/>
      <w:bookmarkStart w:id="327" w:name="_9kR3WTrAG84BGEEGJWN90x7z0zyt5"/>
      <w:bookmarkStart w:id="328" w:name="_Toc111880973"/>
      <w:bookmarkStart w:id="329" w:name="_Toc143779147"/>
      <w:r w:rsidRPr="00CA2D5B">
        <w:rPr>
          <w:rFonts w:ascii="Arial" w:hAnsi="Arial" w:cs="Arial"/>
        </w:rPr>
        <w:t>Governing law</w:t>
      </w:r>
      <w:bookmarkEnd w:id="326"/>
      <w:bookmarkEnd w:id="327"/>
      <w:bookmarkEnd w:id="328"/>
      <w:bookmarkEnd w:id="329"/>
      <w:r w:rsidRPr="00CA2D5B">
        <w:rPr>
          <w:rFonts w:ascii="Arial" w:hAnsi="Arial" w:cs="Arial"/>
        </w:rPr>
        <w:t xml:space="preserve"> </w:t>
      </w:r>
    </w:p>
    <w:p w14:paraId="720BD375" w14:textId="77777777" w:rsidR="00145D1D" w:rsidRPr="00CA2D5B" w:rsidRDefault="00000000" w:rsidP="00B64A4F">
      <w:pPr>
        <w:pStyle w:val="Level2Number"/>
        <w:jc w:val="both"/>
        <w:rPr>
          <w:rFonts w:ascii="Arial" w:hAnsi="Arial" w:cs="Arial"/>
        </w:rPr>
      </w:pPr>
      <w:r w:rsidRPr="00CA2D5B">
        <w:rPr>
          <w:rFonts w:ascii="Arial" w:hAnsi="Arial" w:cs="Arial"/>
        </w:rPr>
        <w:t>This Agreement and any Dispute or claim (including non-contractual disputes or claims) arising out of or in connection with it or its subject matter or formation shall be governed by and construed in accordance with the law of England and Wales.</w:t>
      </w:r>
    </w:p>
    <w:p w14:paraId="4ABC2764" w14:textId="77777777" w:rsidR="00145D1D" w:rsidRPr="00CA2D5B" w:rsidRDefault="00000000" w:rsidP="00B64A4F">
      <w:pPr>
        <w:pStyle w:val="Level2Number"/>
        <w:jc w:val="both"/>
        <w:rPr>
          <w:rFonts w:ascii="Arial" w:hAnsi="Arial" w:cs="Arial"/>
        </w:rPr>
      </w:pPr>
      <w:r w:rsidRPr="00CA2D5B">
        <w:rPr>
          <w:rFonts w:ascii="Arial" w:hAnsi="Arial" w:cs="Arial"/>
        </w:rPr>
        <w:t>Subject to the Dispute Resolution Procedure, the parties agree that the courts of England and Wales shall have exclusive jurisdiction to settle any Dispute or claim (whether contractual or non-contractual) that arises out of or in connection with this Agreement or its subject matter or formation.</w:t>
      </w:r>
    </w:p>
    <w:p w14:paraId="2F3FF2C8" w14:textId="77777777" w:rsidR="00145D1D" w:rsidRPr="00CA2D5B" w:rsidRDefault="00000000" w:rsidP="00B64A4F">
      <w:pPr>
        <w:pStyle w:val="Level1Heading"/>
        <w:jc w:val="both"/>
        <w:rPr>
          <w:rFonts w:ascii="Arial" w:hAnsi="Arial" w:cs="Arial"/>
        </w:rPr>
      </w:pPr>
      <w:bookmarkStart w:id="330" w:name="_Toc31119522"/>
      <w:bookmarkStart w:id="331" w:name="_Toc111880974"/>
      <w:bookmarkStart w:id="332" w:name="_Toc143779148"/>
      <w:r w:rsidRPr="00CA2D5B">
        <w:rPr>
          <w:rFonts w:ascii="Arial" w:hAnsi="Arial" w:cs="Arial"/>
        </w:rPr>
        <w:t>Jurisdiction</w:t>
      </w:r>
      <w:bookmarkEnd w:id="330"/>
      <w:bookmarkEnd w:id="331"/>
      <w:bookmarkEnd w:id="332"/>
    </w:p>
    <w:p w14:paraId="4351B920" w14:textId="77777777" w:rsidR="00145D1D" w:rsidRPr="00CA2D5B" w:rsidRDefault="00000000" w:rsidP="00B64A4F">
      <w:pPr>
        <w:pStyle w:val="Level2Number"/>
        <w:jc w:val="both"/>
        <w:rPr>
          <w:rFonts w:ascii="Arial" w:hAnsi="Arial" w:cs="Arial"/>
        </w:rPr>
      </w:pPr>
      <w:r w:rsidRPr="00CA2D5B">
        <w:rPr>
          <w:rFonts w:ascii="Arial" w:hAnsi="Arial" w:cs="Arial"/>
        </w:rPr>
        <w:t>Each party irrevocably agrees that the courts of England and Wales shall have exclusive jurisdiction to settle any Dispute or claim (including non-contractual disputes or claims) arising out of or in connection with this Agreement or its subject matter or formation.</w:t>
      </w:r>
    </w:p>
    <w:p w14:paraId="3137CBA1" w14:textId="77777777" w:rsidR="00145D1D" w:rsidRPr="00CA2D5B" w:rsidRDefault="00145D1D" w:rsidP="00B64A4F">
      <w:pPr>
        <w:pStyle w:val="TLTBodyText1"/>
        <w:ind w:left="0"/>
        <w:jc w:val="both"/>
        <w:rPr>
          <w:rFonts w:ascii="Arial" w:hAnsi="Arial" w:cs="Arial"/>
        </w:rPr>
      </w:pPr>
    </w:p>
    <w:p w14:paraId="448BB282" w14:textId="77777777" w:rsidR="00145D1D" w:rsidRDefault="00145D1D" w:rsidP="00B64A4F">
      <w:pPr>
        <w:pStyle w:val="TLTBodyText1"/>
        <w:jc w:val="both"/>
        <w:sectPr w:rsidR="00145D1D" w:rsidSect="00DC0538">
          <w:footerReference w:type="default" r:id="rId12"/>
          <w:pgSz w:w="11909" w:h="16834"/>
          <w:pgMar w:top="1134" w:right="1134" w:bottom="1134" w:left="1134" w:header="283" w:footer="283" w:gutter="0"/>
          <w:pgNumType w:start="1"/>
          <w:cols w:space="720"/>
          <w:docGrid w:linePitch="299"/>
        </w:sectPr>
      </w:pPr>
    </w:p>
    <w:p w14:paraId="10A5E08F" w14:textId="1D85BC22" w:rsidR="00C43AF5" w:rsidRPr="00C43AF5" w:rsidRDefault="00C43AF5" w:rsidP="00B64A4F">
      <w:pPr>
        <w:pStyle w:val="TLTAppendixSubHeading"/>
        <w:jc w:val="both"/>
        <w:rPr>
          <w:rFonts w:ascii="Arial" w:hAnsi="Arial" w:cs="Arial"/>
          <w:sz w:val="24"/>
        </w:rPr>
      </w:pPr>
      <w:r w:rsidRPr="00C43AF5">
        <w:rPr>
          <w:rFonts w:ascii="Arial" w:hAnsi="Arial" w:cs="Arial"/>
          <w:sz w:val="24"/>
        </w:rPr>
        <w:lastRenderedPageBreak/>
        <w:t>Schedules</w:t>
      </w:r>
      <w:r w:rsidR="002D2DA3" w:rsidRPr="002D2DA3">
        <w:rPr>
          <w:rFonts w:ascii="Arial" w:hAnsi="Arial" w:cs="Arial"/>
          <w:b w:val="0"/>
          <w:bCs/>
          <w:sz w:val="24"/>
        </w:rPr>
        <w:t xml:space="preserve"> </w:t>
      </w:r>
      <w:r w:rsidR="002D2DA3" w:rsidRPr="002D2DA3">
        <w:rPr>
          <w:rFonts w:ascii="Arial" w:hAnsi="Arial" w:cs="Arial"/>
          <w:b w:val="0"/>
          <w:bCs/>
          <w:sz w:val="24"/>
          <w:highlight w:val="yellow"/>
        </w:rPr>
        <w:t>(Remove any not used and mark as such</w:t>
      </w:r>
      <w:r w:rsidR="002D2DA3">
        <w:rPr>
          <w:rFonts w:ascii="Arial" w:hAnsi="Arial" w:cs="Arial"/>
          <w:sz w:val="24"/>
        </w:rPr>
        <w:t>)</w:t>
      </w:r>
      <w:r w:rsidRPr="00C43AF5">
        <w:rPr>
          <w:rFonts w:ascii="Arial" w:hAnsi="Arial" w:cs="Arial"/>
          <w:sz w:val="24"/>
        </w:rPr>
        <w:t>:</w:t>
      </w:r>
    </w:p>
    <w:p w14:paraId="399875BD" w14:textId="22B69D07" w:rsidR="00C43AF5" w:rsidRPr="00C43AF5" w:rsidRDefault="00C43AF5" w:rsidP="00C43AF5">
      <w:pPr>
        <w:pStyle w:val="TLTBodyText"/>
        <w:rPr>
          <w:rFonts w:ascii="Arial" w:hAnsi="Arial" w:cs="Arial"/>
          <w:b/>
          <w:bCs/>
          <w:sz w:val="24"/>
        </w:rPr>
      </w:pPr>
      <w:r w:rsidRPr="00C43AF5">
        <w:rPr>
          <w:rFonts w:ascii="Arial" w:hAnsi="Arial" w:cs="Arial"/>
          <w:b/>
          <w:bCs/>
          <w:sz w:val="24"/>
        </w:rPr>
        <w:t>Schedule 1 – Specification Schedule</w:t>
      </w:r>
    </w:p>
    <w:p w14:paraId="3EB6B3D9" w14:textId="1ECBE46E" w:rsidR="00C43AF5" w:rsidRDefault="00C43AF5" w:rsidP="00C43AF5">
      <w:pPr>
        <w:spacing w:after="120"/>
        <w:jc w:val="both"/>
        <w:rPr>
          <w:rFonts w:ascii="Arial" w:hAnsi="Arial" w:cs="Arial"/>
          <w:b/>
          <w:bCs/>
          <w:sz w:val="24"/>
          <w:szCs w:val="24"/>
        </w:rPr>
      </w:pPr>
      <w:r w:rsidRPr="00C43AF5">
        <w:rPr>
          <w:rFonts w:ascii="Arial" w:hAnsi="Arial" w:cs="Arial"/>
          <w:b/>
          <w:bCs/>
          <w:sz w:val="24"/>
          <w:szCs w:val="24"/>
        </w:rPr>
        <w:t>Schedule</w:t>
      </w:r>
      <w:r>
        <w:rPr>
          <w:rFonts w:ascii="Arial" w:hAnsi="Arial" w:cs="Arial"/>
          <w:b/>
          <w:bCs/>
          <w:sz w:val="24"/>
          <w:szCs w:val="24"/>
        </w:rPr>
        <w:t xml:space="preserve"> </w:t>
      </w:r>
      <w:r w:rsidRPr="00C43AF5">
        <w:rPr>
          <w:rFonts w:ascii="Arial" w:hAnsi="Arial" w:cs="Arial"/>
          <w:b/>
          <w:bCs/>
          <w:sz w:val="24"/>
          <w:szCs w:val="24"/>
        </w:rPr>
        <w:t>2 - Charges, Payment and Invoicing Schedule</w:t>
      </w:r>
    </w:p>
    <w:p w14:paraId="61C6D5E6" w14:textId="77777777" w:rsidR="006A3662" w:rsidRPr="00233A11" w:rsidRDefault="00C43AF5" w:rsidP="006A3662">
      <w:pPr>
        <w:pStyle w:val="TLTAppendixSubHeading"/>
        <w:spacing w:after="120"/>
        <w:jc w:val="both"/>
        <w:rPr>
          <w:rFonts w:ascii="Arial" w:hAnsi="Arial" w:cs="Arial"/>
          <w:szCs w:val="20"/>
        </w:rPr>
      </w:pPr>
      <w:r w:rsidRPr="006A3662">
        <w:rPr>
          <w:rFonts w:ascii="Arial" w:hAnsi="Arial" w:cs="Arial"/>
          <w:sz w:val="24"/>
        </w:rPr>
        <w:t>Schedule 3 -</w:t>
      </w:r>
      <w:r>
        <w:rPr>
          <w:rFonts w:ascii="Arial" w:hAnsi="Arial" w:cs="Arial"/>
          <w:b w:val="0"/>
          <w:bCs/>
          <w:sz w:val="24"/>
        </w:rPr>
        <w:t xml:space="preserve"> </w:t>
      </w:r>
      <w:r w:rsidR="006A3662" w:rsidRPr="00233A11">
        <w:rPr>
          <w:rFonts w:ascii="Arial" w:hAnsi="Arial" w:cs="Arial"/>
          <w:szCs w:val="20"/>
        </w:rPr>
        <w:t>Dispute Resolution Procedure Schedule</w:t>
      </w:r>
    </w:p>
    <w:p w14:paraId="36A72422" w14:textId="77777777" w:rsidR="006A3662" w:rsidRDefault="006A3662" w:rsidP="006A3662">
      <w:pPr>
        <w:pStyle w:val="TLTAppendixSubHeading"/>
        <w:jc w:val="both"/>
        <w:rPr>
          <w:rFonts w:ascii="Arial" w:hAnsi="Arial" w:cs="Arial"/>
          <w:szCs w:val="20"/>
        </w:rPr>
      </w:pPr>
      <w:r w:rsidRPr="006A3662">
        <w:rPr>
          <w:rFonts w:ascii="Arial" w:hAnsi="Arial" w:cs="Arial"/>
          <w:sz w:val="24"/>
        </w:rPr>
        <w:t xml:space="preserve">Schedule 4 - </w:t>
      </w:r>
      <w:r w:rsidRPr="006A3662">
        <w:rPr>
          <w:rFonts w:ascii="Arial" w:hAnsi="Arial" w:cs="Arial"/>
          <w:szCs w:val="20"/>
        </w:rPr>
        <w:t>Data Processing</w:t>
      </w:r>
      <w:r w:rsidRPr="00233A11">
        <w:rPr>
          <w:rFonts w:ascii="Arial" w:hAnsi="Arial" w:cs="Arial"/>
          <w:szCs w:val="20"/>
        </w:rPr>
        <w:t xml:space="preserve"> Schedule</w:t>
      </w:r>
    </w:p>
    <w:p w14:paraId="2D15BA74" w14:textId="77777777" w:rsidR="006A3662" w:rsidRDefault="006A3662" w:rsidP="006A3662">
      <w:pPr>
        <w:pStyle w:val="TLTAppendixSubHeading"/>
        <w:jc w:val="both"/>
        <w:rPr>
          <w:rFonts w:ascii="Arial" w:hAnsi="Arial" w:cs="Arial"/>
          <w:szCs w:val="20"/>
        </w:rPr>
      </w:pPr>
      <w:r w:rsidRPr="006A3662">
        <w:rPr>
          <w:rFonts w:ascii="Arial" w:hAnsi="Arial" w:cs="Arial"/>
          <w:sz w:val="24"/>
        </w:rPr>
        <w:t>Schedule 5 -</w:t>
      </w:r>
      <w:r w:rsidRPr="006A3662">
        <w:rPr>
          <w:rFonts w:ascii="Arial" w:hAnsi="Arial" w:cs="Arial"/>
          <w:b w:val="0"/>
          <w:bCs/>
          <w:sz w:val="24"/>
        </w:rPr>
        <w:t xml:space="preserve"> </w:t>
      </w:r>
      <w:r w:rsidRPr="00B64A4F">
        <w:rPr>
          <w:rFonts w:ascii="Arial" w:hAnsi="Arial" w:cs="Arial"/>
          <w:szCs w:val="20"/>
        </w:rPr>
        <w:t>Continuous Improvement Schedule</w:t>
      </w:r>
    </w:p>
    <w:p w14:paraId="1BB0BB06" w14:textId="77777777" w:rsidR="006A3662" w:rsidRDefault="006A3662" w:rsidP="006A3662">
      <w:pPr>
        <w:pStyle w:val="TLTAppendixSubHeading"/>
        <w:jc w:val="both"/>
        <w:rPr>
          <w:rFonts w:ascii="Arial" w:hAnsi="Arial" w:cs="Arial"/>
          <w:sz w:val="24"/>
        </w:rPr>
      </w:pPr>
      <w:r>
        <w:rPr>
          <w:rFonts w:ascii="Arial" w:hAnsi="Arial" w:cs="Arial"/>
          <w:szCs w:val="20"/>
        </w:rPr>
        <w:t xml:space="preserve">Schedule 6 - </w:t>
      </w:r>
      <w:r w:rsidRPr="004B3D21">
        <w:rPr>
          <w:rFonts w:ascii="Arial" w:hAnsi="Arial" w:cs="Arial"/>
          <w:sz w:val="24"/>
        </w:rPr>
        <w:t xml:space="preserve">Guarantee Schedule </w:t>
      </w:r>
    </w:p>
    <w:p w14:paraId="06670095" w14:textId="77777777" w:rsidR="002D2DA3" w:rsidRPr="002D2DA3" w:rsidRDefault="002D2DA3" w:rsidP="002D2DA3">
      <w:pPr>
        <w:spacing w:before="100" w:after="300"/>
        <w:jc w:val="both"/>
        <w:rPr>
          <w:rFonts w:ascii="Arial" w:eastAsia="Times New Roman" w:hAnsi="Arial" w:cs="Arial"/>
          <w:b/>
          <w:sz w:val="24"/>
          <w:szCs w:val="24"/>
          <w:lang w:eastAsia="en-GB"/>
        </w:rPr>
      </w:pPr>
      <w:r w:rsidRPr="002D2DA3">
        <w:rPr>
          <w:rFonts w:ascii="Arial" w:eastAsia="Times New Roman" w:hAnsi="Arial" w:cs="Arial"/>
          <w:b/>
          <w:sz w:val="24"/>
          <w:szCs w:val="24"/>
          <w:lang w:eastAsia="en-GB"/>
        </w:rPr>
        <w:t>Schedule 7 - Value for Money Schedule</w:t>
      </w:r>
    </w:p>
    <w:p w14:paraId="7617B426" w14:textId="77777777" w:rsidR="002D2DA3" w:rsidRPr="002D2DA3" w:rsidRDefault="002D2DA3" w:rsidP="002D2DA3">
      <w:pPr>
        <w:pStyle w:val="TLTBodyText"/>
      </w:pPr>
    </w:p>
    <w:p w14:paraId="7FE55311" w14:textId="77777777" w:rsidR="006A3662" w:rsidRPr="006A3662" w:rsidRDefault="006A3662" w:rsidP="006A3662">
      <w:pPr>
        <w:pStyle w:val="TLTBodyText"/>
      </w:pPr>
    </w:p>
    <w:p w14:paraId="31438CCF" w14:textId="359EAD03" w:rsidR="006A3662" w:rsidRPr="006A3662" w:rsidRDefault="006A3662" w:rsidP="006A3662">
      <w:pPr>
        <w:pStyle w:val="TLTBodyText"/>
        <w:rPr>
          <w:rFonts w:ascii="Arial" w:hAnsi="Arial" w:cs="Arial"/>
          <w:b/>
          <w:bCs/>
          <w:sz w:val="24"/>
        </w:rPr>
      </w:pPr>
    </w:p>
    <w:p w14:paraId="4865FE35" w14:textId="4522073D" w:rsidR="00C43AF5" w:rsidRPr="00C43AF5" w:rsidRDefault="00C43AF5" w:rsidP="00C43AF5">
      <w:pPr>
        <w:spacing w:after="120"/>
        <w:jc w:val="both"/>
        <w:rPr>
          <w:rFonts w:ascii="Arial" w:hAnsi="Arial" w:cs="Arial"/>
          <w:b/>
          <w:bCs/>
          <w:sz w:val="24"/>
          <w:szCs w:val="24"/>
        </w:rPr>
      </w:pPr>
    </w:p>
    <w:p w14:paraId="47906168" w14:textId="021E5B7C" w:rsidR="00C43AF5" w:rsidRPr="00C43AF5" w:rsidRDefault="00C43AF5" w:rsidP="00C43AF5">
      <w:pPr>
        <w:pStyle w:val="TLTBodyText"/>
        <w:rPr>
          <w:rFonts w:cstheme="minorHAnsi"/>
          <w:sz w:val="24"/>
        </w:rPr>
      </w:pPr>
    </w:p>
    <w:p w14:paraId="33CA68F7" w14:textId="7729AC4F" w:rsidR="00C43AF5" w:rsidRDefault="00C43AF5">
      <w:pPr>
        <w:rPr>
          <w:rFonts w:eastAsia="Times New Roman" w:cs="Times New Roman"/>
          <w:szCs w:val="24"/>
          <w:lang w:eastAsia="en-GB"/>
        </w:rPr>
      </w:pPr>
      <w:r>
        <w:br w:type="page"/>
      </w:r>
    </w:p>
    <w:p w14:paraId="14C45813" w14:textId="77777777" w:rsidR="00C43AF5" w:rsidRPr="00C43AF5" w:rsidRDefault="00C43AF5" w:rsidP="00C43AF5">
      <w:pPr>
        <w:pStyle w:val="TLTBodyText"/>
      </w:pPr>
    </w:p>
    <w:p w14:paraId="2EA7540C" w14:textId="77777777" w:rsidR="00C43AF5" w:rsidRDefault="00C43AF5" w:rsidP="00B64A4F">
      <w:pPr>
        <w:pStyle w:val="TLTAppendixSubHeading"/>
        <w:jc w:val="both"/>
        <w:rPr>
          <w:rFonts w:ascii="Arial" w:hAnsi="Arial" w:cs="Arial"/>
          <w:szCs w:val="20"/>
        </w:rPr>
      </w:pPr>
    </w:p>
    <w:p w14:paraId="72F9B1FD" w14:textId="77777777" w:rsidR="00C43AF5" w:rsidRDefault="00C43AF5" w:rsidP="00B64A4F">
      <w:pPr>
        <w:pStyle w:val="TLTAppendixSubHeading"/>
        <w:jc w:val="both"/>
        <w:rPr>
          <w:rFonts w:ascii="Arial" w:hAnsi="Arial" w:cs="Arial"/>
          <w:szCs w:val="20"/>
        </w:rPr>
      </w:pPr>
    </w:p>
    <w:p w14:paraId="3E4C08F5" w14:textId="5B37A10D" w:rsidR="00145D1D" w:rsidRPr="00233A11" w:rsidRDefault="002D2DA3" w:rsidP="00B64A4F">
      <w:pPr>
        <w:pStyle w:val="TLTAppendixSubHeading"/>
        <w:jc w:val="both"/>
        <w:rPr>
          <w:rFonts w:ascii="Arial" w:hAnsi="Arial" w:cs="Arial"/>
          <w:szCs w:val="20"/>
        </w:rPr>
      </w:pPr>
      <w:r>
        <w:rPr>
          <w:rFonts w:ascii="Arial" w:hAnsi="Arial" w:cs="Arial"/>
          <w:szCs w:val="20"/>
        </w:rPr>
        <w:t xml:space="preserve">Schedule 1 - </w:t>
      </w:r>
      <w:r w:rsidR="00000000" w:rsidRPr="00233A11">
        <w:rPr>
          <w:rFonts w:ascii="Arial" w:hAnsi="Arial" w:cs="Arial"/>
          <w:szCs w:val="20"/>
        </w:rPr>
        <w:t>Specification Schedule</w:t>
      </w:r>
    </w:p>
    <w:p w14:paraId="06006FC8" w14:textId="77777777" w:rsidR="00145D1D" w:rsidRPr="00233A11" w:rsidRDefault="00000000" w:rsidP="00B64A4F">
      <w:pPr>
        <w:pStyle w:val="TLTAppendixText1"/>
        <w:numPr>
          <w:ilvl w:val="0"/>
          <w:numId w:val="0"/>
        </w:numPr>
        <w:jc w:val="both"/>
        <w:rPr>
          <w:rFonts w:ascii="Arial" w:hAnsi="Arial" w:cs="Arial"/>
          <w:i/>
          <w:szCs w:val="20"/>
        </w:rPr>
      </w:pPr>
      <w:r w:rsidRPr="00233A11">
        <w:rPr>
          <w:rFonts w:ascii="Arial" w:hAnsi="Arial" w:cs="Arial"/>
          <w:i/>
          <w:szCs w:val="20"/>
          <w:highlight w:val="yellow"/>
        </w:rPr>
        <w:t xml:space="preserve">[Attach the </w:t>
      </w:r>
      <w:r w:rsidR="00B64A4F">
        <w:rPr>
          <w:rFonts w:ascii="Arial" w:hAnsi="Arial" w:cs="Arial"/>
          <w:i/>
          <w:szCs w:val="20"/>
          <w:highlight w:val="yellow"/>
        </w:rPr>
        <w:t xml:space="preserve">TVP </w:t>
      </w:r>
      <w:r w:rsidRPr="00233A11">
        <w:rPr>
          <w:rFonts w:ascii="Arial" w:hAnsi="Arial" w:cs="Arial"/>
          <w:i/>
          <w:szCs w:val="20"/>
          <w:highlight w:val="yellow"/>
        </w:rPr>
        <w:t>specification]</w:t>
      </w:r>
    </w:p>
    <w:p w14:paraId="59CCF7CA" w14:textId="77777777" w:rsidR="00145D1D" w:rsidRPr="00B902DB" w:rsidRDefault="00145D1D" w:rsidP="00B64A4F">
      <w:pPr>
        <w:pStyle w:val="TLTBodyText1"/>
        <w:jc w:val="both"/>
      </w:pPr>
    </w:p>
    <w:p w14:paraId="274AD9B3" w14:textId="77777777" w:rsidR="00145D1D" w:rsidRDefault="00145D1D" w:rsidP="00B64A4F">
      <w:pPr>
        <w:pStyle w:val="TLTBodyText1"/>
        <w:jc w:val="both"/>
        <w:sectPr w:rsidR="00145D1D" w:rsidSect="00BE6171">
          <w:footerReference w:type="default" r:id="rId13"/>
          <w:pgSz w:w="11909" w:h="16834"/>
          <w:pgMar w:top="1134" w:right="1134" w:bottom="1134" w:left="1134" w:header="709" w:footer="709" w:gutter="0"/>
          <w:cols w:space="720"/>
          <w:docGrid w:linePitch="299"/>
        </w:sectPr>
      </w:pPr>
    </w:p>
    <w:p w14:paraId="7D8E6F48" w14:textId="42101E70" w:rsidR="00145D1D" w:rsidRPr="00233A11" w:rsidRDefault="002D2DA3" w:rsidP="00B64A4F">
      <w:pPr>
        <w:spacing w:after="120"/>
        <w:jc w:val="both"/>
        <w:rPr>
          <w:rFonts w:ascii="Arial" w:hAnsi="Arial" w:cs="Arial"/>
          <w:b/>
        </w:rPr>
      </w:pPr>
      <w:r>
        <w:rPr>
          <w:rFonts w:ascii="Arial" w:hAnsi="Arial" w:cs="Arial"/>
          <w:b/>
        </w:rPr>
        <w:lastRenderedPageBreak/>
        <w:t xml:space="preserve">Schedule 2 - </w:t>
      </w:r>
      <w:r w:rsidR="00000000" w:rsidRPr="00233A11">
        <w:rPr>
          <w:rFonts w:ascii="Arial" w:hAnsi="Arial" w:cs="Arial"/>
          <w:b/>
        </w:rPr>
        <w:t>Charges, Payment and Invoicing Schedule</w:t>
      </w:r>
    </w:p>
    <w:p w14:paraId="5C501364" w14:textId="77777777" w:rsidR="00145D1D" w:rsidRPr="00233A11" w:rsidRDefault="00000000" w:rsidP="00B64A4F">
      <w:pPr>
        <w:pStyle w:val="TLTLevel1Bold"/>
        <w:numPr>
          <w:ilvl w:val="0"/>
          <w:numId w:val="61"/>
        </w:numPr>
        <w:tabs>
          <w:tab w:val="left" w:pos="720"/>
        </w:tabs>
        <w:spacing w:before="100"/>
        <w:jc w:val="both"/>
        <w:rPr>
          <w:rFonts w:ascii="Arial" w:eastAsia="STZhongsong" w:hAnsi="Arial" w:cs="Arial"/>
          <w:b/>
          <w:bCs/>
        </w:rPr>
      </w:pPr>
      <w:bookmarkStart w:id="333" w:name="_Ref365638373"/>
      <w:bookmarkStart w:id="334" w:name="_Toc111822862"/>
      <w:bookmarkStart w:id="335" w:name="_Toc111880975"/>
      <w:r w:rsidRPr="00233A11">
        <w:rPr>
          <w:rFonts w:ascii="Arial" w:eastAsia="STZhongsong" w:hAnsi="Arial" w:cs="Arial"/>
          <w:b/>
          <w:bCs/>
        </w:rPr>
        <w:t>General Provisions</w:t>
      </w:r>
      <w:bookmarkEnd w:id="333"/>
      <w:bookmarkEnd w:id="334"/>
      <w:bookmarkEnd w:id="335"/>
    </w:p>
    <w:p w14:paraId="0704D573" w14:textId="77777777" w:rsidR="00145D1D" w:rsidRPr="00233A11" w:rsidRDefault="00000000" w:rsidP="00B64A4F">
      <w:pPr>
        <w:pStyle w:val="TLTLevel2"/>
        <w:numPr>
          <w:ilvl w:val="1"/>
          <w:numId w:val="61"/>
        </w:numPr>
        <w:jc w:val="both"/>
        <w:rPr>
          <w:rFonts w:ascii="Arial" w:hAnsi="Arial" w:cs="Arial"/>
          <w:lang w:eastAsia="zh-CN"/>
        </w:rPr>
      </w:pPr>
      <w:r w:rsidRPr="00233A11">
        <w:rPr>
          <w:rFonts w:ascii="Arial" w:hAnsi="Arial" w:cs="Arial"/>
          <w:lang w:eastAsia="zh-CN"/>
        </w:rPr>
        <w:t xml:space="preserve">This </w:t>
      </w:r>
      <w:r w:rsidRPr="00233A11">
        <w:rPr>
          <w:rFonts w:ascii="Arial" w:hAnsi="Arial" w:cs="Arial"/>
        </w:rPr>
        <w:t xml:space="preserve">Schedule </w:t>
      </w:r>
      <w:r w:rsidRPr="00233A11">
        <w:rPr>
          <w:rFonts w:ascii="Arial" w:hAnsi="Arial" w:cs="Arial"/>
          <w:lang w:eastAsia="zh-CN"/>
        </w:rPr>
        <w:t>details:</w:t>
      </w:r>
    </w:p>
    <w:p w14:paraId="5F7D4264" w14:textId="77777777" w:rsidR="00145D1D" w:rsidRPr="00233A11" w:rsidRDefault="00000000" w:rsidP="00B64A4F">
      <w:pPr>
        <w:pStyle w:val="TLTLevel3"/>
        <w:numPr>
          <w:ilvl w:val="2"/>
          <w:numId w:val="61"/>
        </w:numPr>
        <w:jc w:val="both"/>
        <w:rPr>
          <w:rFonts w:ascii="Arial" w:hAnsi="Arial" w:cs="Arial"/>
        </w:rPr>
      </w:pPr>
      <w:r w:rsidRPr="00233A11">
        <w:rPr>
          <w:rFonts w:ascii="Arial" w:hAnsi="Arial" w:cs="Arial"/>
        </w:rPr>
        <w:t>the Charges for the Goods under this Agreement; and</w:t>
      </w:r>
    </w:p>
    <w:p w14:paraId="6368D735" w14:textId="77777777" w:rsidR="00145D1D" w:rsidRPr="00233A11" w:rsidRDefault="00000000" w:rsidP="00B64A4F">
      <w:pPr>
        <w:pStyle w:val="TLTLevel3"/>
        <w:numPr>
          <w:ilvl w:val="2"/>
          <w:numId w:val="61"/>
        </w:numPr>
        <w:jc w:val="both"/>
        <w:rPr>
          <w:rFonts w:ascii="Arial" w:hAnsi="Arial" w:cs="Arial"/>
        </w:rPr>
      </w:pPr>
      <w:r w:rsidRPr="00233A11">
        <w:rPr>
          <w:rFonts w:ascii="Arial" w:hAnsi="Arial" w:cs="Arial"/>
        </w:rPr>
        <w:t xml:space="preserve">the payment terms/profile for the </w:t>
      </w:r>
      <w:proofErr w:type="gramStart"/>
      <w:r w:rsidRPr="00233A11">
        <w:rPr>
          <w:rFonts w:ascii="Arial" w:hAnsi="Arial" w:cs="Arial"/>
        </w:rPr>
        <w:t>Charges;</w:t>
      </w:r>
      <w:proofErr w:type="gramEnd"/>
      <w:r w:rsidRPr="00233A11">
        <w:rPr>
          <w:rFonts w:ascii="Arial" w:hAnsi="Arial" w:cs="Arial"/>
        </w:rPr>
        <w:t xml:space="preserve"> </w:t>
      </w:r>
    </w:p>
    <w:p w14:paraId="48150723" w14:textId="77777777" w:rsidR="00145D1D" w:rsidRPr="00233A11" w:rsidRDefault="00000000" w:rsidP="00B64A4F">
      <w:pPr>
        <w:pStyle w:val="TLTLevel3"/>
        <w:numPr>
          <w:ilvl w:val="2"/>
          <w:numId w:val="61"/>
        </w:numPr>
        <w:jc w:val="both"/>
        <w:rPr>
          <w:rFonts w:ascii="Arial" w:hAnsi="Arial" w:cs="Arial"/>
        </w:rPr>
      </w:pPr>
      <w:r w:rsidRPr="00233A11">
        <w:rPr>
          <w:rFonts w:ascii="Arial" w:hAnsi="Arial" w:cs="Arial"/>
        </w:rPr>
        <w:t>the invoicing procedure; and</w:t>
      </w:r>
    </w:p>
    <w:p w14:paraId="69BF9F5B" w14:textId="77777777" w:rsidR="00145D1D" w:rsidRPr="00233A11" w:rsidRDefault="00000000" w:rsidP="00B64A4F">
      <w:pPr>
        <w:pStyle w:val="TLTLevel3"/>
        <w:numPr>
          <w:ilvl w:val="2"/>
          <w:numId w:val="61"/>
        </w:numPr>
        <w:jc w:val="both"/>
        <w:rPr>
          <w:rFonts w:ascii="Arial" w:hAnsi="Arial" w:cs="Arial"/>
        </w:rPr>
      </w:pPr>
      <w:r w:rsidRPr="00233A11">
        <w:rPr>
          <w:rFonts w:ascii="Arial" w:hAnsi="Arial" w:cs="Arial"/>
        </w:rPr>
        <w:t>the procedure applicable to any adjustments of the Charges.</w:t>
      </w:r>
    </w:p>
    <w:p w14:paraId="7751577F" w14:textId="77777777" w:rsidR="00145D1D" w:rsidRPr="00233A11" w:rsidRDefault="00000000" w:rsidP="00B64A4F">
      <w:pPr>
        <w:pStyle w:val="TLTLevel1Bold"/>
        <w:numPr>
          <w:ilvl w:val="0"/>
          <w:numId w:val="61"/>
        </w:numPr>
        <w:tabs>
          <w:tab w:val="left" w:pos="720"/>
        </w:tabs>
        <w:spacing w:before="100"/>
        <w:jc w:val="both"/>
        <w:rPr>
          <w:rFonts w:ascii="Arial" w:eastAsia="STZhongsong" w:hAnsi="Arial" w:cs="Arial"/>
          <w:b/>
          <w:bCs/>
        </w:rPr>
      </w:pPr>
      <w:bookmarkStart w:id="336" w:name="_Ref362948016"/>
      <w:bookmarkStart w:id="337" w:name="_Toc111822863"/>
      <w:bookmarkStart w:id="338" w:name="_Toc111880976"/>
      <w:r w:rsidRPr="00233A11">
        <w:rPr>
          <w:rFonts w:ascii="Arial" w:eastAsia="STZhongsong" w:hAnsi="Arial" w:cs="Arial"/>
          <w:b/>
          <w:bCs/>
        </w:rPr>
        <w:t>Agreement Charges</w:t>
      </w:r>
      <w:bookmarkEnd w:id="336"/>
      <w:bookmarkEnd w:id="337"/>
      <w:bookmarkEnd w:id="338"/>
    </w:p>
    <w:p w14:paraId="0696A37E" w14:textId="77777777" w:rsidR="00145D1D" w:rsidRPr="00233A11" w:rsidRDefault="00000000" w:rsidP="00B64A4F">
      <w:pPr>
        <w:pStyle w:val="TLTLevel2"/>
        <w:numPr>
          <w:ilvl w:val="1"/>
          <w:numId w:val="61"/>
        </w:numPr>
        <w:jc w:val="both"/>
        <w:rPr>
          <w:rFonts w:ascii="Arial" w:hAnsi="Arial" w:cs="Arial"/>
        </w:rPr>
      </w:pPr>
      <w:bookmarkStart w:id="339" w:name="_Ref362009649"/>
      <w:r w:rsidRPr="00233A11">
        <w:rPr>
          <w:rFonts w:ascii="Arial" w:hAnsi="Arial" w:cs="Arial"/>
        </w:rPr>
        <w:t xml:space="preserve">The Charges which are applicable to this Agreement are set out in Appendix 1 of this Schedule. </w:t>
      </w:r>
    </w:p>
    <w:p w14:paraId="5C0AD218" w14:textId="77777777" w:rsidR="00145D1D" w:rsidRPr="00233A11" w:rsidRDefault="00000000" w:rsidP="00B64A4F">
      <w:pPr>
        <w:pStyle w:val="TLTLevel2"/>
        <w:numPr>
          <w:ilvl w:val="1"/>
          <w:numId w:val="61"/>
        </w:numPr>
        <w:jc w:val="both"/>
        <w:rPr>
          <w:rFonts w:ascii="Arial" w:hAnsi="Arial" w:cs="Arial"/>
        </w:rPr>
      </w:pPr>
      <w:bookmarkStart w:id="340" w:name="_Ref362951432"/>
      <w:r w:rsidRPr="00233A11">
        <w:rPr>
          <w:rFonts w:ascii="Arial" w:hAnsi="Arial" w:cs="Arial"/>
        </w:rPr>
        <w:t>The Supplier acknowledges and agrees that:</w:t>
      </w:r>
      <w:bookmarkEnd w:id="340"/>
      <w:r w:rsidRPr="00233A11">
        <w:rPr>
          <w:rFonts w:ascii="Arial" w:hAnsi="Arial" w:cs="Arial"/>
        </w:rPr>
        <w:t xml:space="preserve"> </w:t>
      </w:r>
    </w:p>
    <w:bookmarkEnd w:id="339"/>
    <w:p w14:paraId="262ABAD6" w14:textId="77777777" w:rsidR="00145D1D" w:rsidRPr="00233A11" w:rsidRDefault="00000000" w:rsidP="00B64A4F">
      <w:pPr>
        <w:pStyle w:val="TLTLevel3"/>
        <w:numPr>
          <w:ilvl w:val="2"/>
          <w:numId w:val="61"/>
        </w:numPr>
        <w:jc w:val="both"/>
        <w:rPr>
          <w:rFonts w:ascii="Arial" w:hAnsi="Arial" w:cs="Arial"/>
        </w:rPr>
      </w:pPr>
      <w:r w:rsidRPr="00233A11">
        <w:rPr>
          <w:rFonts w:ascii="Arial" w:hAnsi="Arial" w:cs="Arial"/>
        </w:rPr>
        <w:t xml:space="preserve">the parties acknowledge that a discount structure as set out in Appendix 2 shall be applied by the Supplier to this Agreement. </w:t>
      </w:r>
    </w:p>
    <w:p w14:paraId="504E6E98" w14:textId="77777777" w:rsidR="00145D1D" w:rsidRPr="00233A11" w:rsidRDefault="00000000" w:rsidP="00B64A4F">
      <w:pPr>
        <w:pStyle w:val="TLTLevel3"/>
        <w:numPr>
          <w:ilvl w:val="2"/>
          <w:numId w:val="61"/>
        </w:numPr>
        <w:jc w:val="both"/>
        <w:rPr>
          <w:rFonts w:ascii="Arial" w:hAnsi="Arial" w:cs="Arial"/>
        </w:rPr>
      </w:pPr>
      <w:r w:rsidRPr="00233A11">
        <w:rPr>
          <w:rFonts w:ascii="Arial" w:hAnsi="Arial" w:cs="Arial"/>
        </w:rPr>
        <w:t xml:space="preserve">subject to Paragraph </w:t>
      </w:r>
      <w:r w:rsidRPr="00233A11">
        <w:rPr>
          <w:rFonts w:ascii="Arial" w:hAnsi="Arial" w:cs="Arial"/>
        </w:rPr>
        <w:fldChar w:fldCharType="begin"/>
      </w:r>
      <w:r w:rsidRPr="00233A11">
        <w:rPr>
          <w:rFonts w:ascii="Arial" w:hAnsi="Arial" w:cs="Arial"/>
        </w:rPr>
        <w:instrText xml:space="preserve"> REF _Ref36722304 \r \h </w:instrText>
      </w:r>
      <w:r w:rsidR="00233A11">
        <w:rPr>
          <w:rFonts w:ascii="Arial" w:hAnsi="Arial" w:cs="Arial"/>
        </w:rPr>
        <w:instrText xml:space="preserve"> \* MERGEFORMAT </w:instrText>
      </w:r>
      <w:r w:rsidRPr="00233A11">
        <w:rPr>
          <w:rFonts w:ascii="Arial" w:hAnsi="Arial" w:cs="Arial"/>
        </w:rPr>
      </w:r>
      <w:r w:rsidRPr="00233A11">
        <w:rPr>
          <w:rFonts w:ascii="Arial" w:hAnsi="Arial" w:cs="Arial"/>
        </w:rPr>
        <w:fldChar w:fldCharType="separate"/>
      </w:r>
      <w:r w:rsidRPr="00233A11">
        <w:rPr>
          <w:rFonts w:ascii="Arial" w:hAnsi="Arial" w:cs="Arial"/>
        </w:rPr>
        <w:t>5</w:t>
      </w:r>
      <w:r w:rsidRPr="00233A11">
        <w:rPr>
          <w:rFonts w:ascii="Arial" w:hAnsi="Arial" w:cs="Arial"/>
        </w:rPr>
        <w:fldChar w:fldCharType="end"/>
      </w:r>
      <w:r w:rsidRPr="00233A11">
        <w:rPr>
          <w:rFonts w:ascii="Arial" w:hAnsi="Arial" w:cs="Arial"/>
        </w:rPr>
        <w:t xml:space="preserve"> of this Schedule (Adjustment of Charges), the Charges cannot be increased during the Term. </w:t>
      </w:r>
    </w:p>
    <w:p w14:paraId="6BF5A8AA" w14:textId="77777777" w:rsidR="00145D1D" w:rsidRPr="00233A11" w:rsidRDefault="00000000" w:rsidP="00B64A4F">
      <w:pPr>
        <w:pStyle w:val="TLTLevel1Bold"/>
        <w:numPr>
          <w:ilvl w:val="0"/>
          <w:numId w:val="61"/>
        </w:numPr>
        <w:tabs>
          <w:tab w:val="left" w:pos="720"/>
        </w:tabs>
        <w:spacing w:before="100"/>
        <w:jc w:val="both"/>
        <w:rPr>
          <w:rFonts w:ascii="Arial" w:eastAsia="STZhongsong" w:hAnsi="Arial" w:cs="Arial"/>
          <w:b/>
          <w:bCs/>
        </w:rPr>
      </w:pPr>
      <w:bookmarkStart w:id="341" w:name="_Toc111822864"/>
      <w:bookmarkStart w:id="342" w:name="_Toc111880977"/>
      <w:r w:rsidRPr="00233A11">
        <w:rPr>
          <w:rFonts w:ascii="Arial" w:eastAsia="STZhongsong" w:hAnsi="Arial" w:cs="Arial"/>
          <w:b/>
          <w:bCs/>
        </w:rPr>
        <w:t>Payment Terms/Payment Profile</w:t>
      </w:r>
      <w:bookmarkEnd w:id="341"/>
      <w:bookmarkEnd w:id="342"/>
    </w:p>
    <w:p w14:paraId="4A546DBB" w14:textId="77777777" w:rsidR="00145D1D" w:rsidRPr="00233A11" w:rsidRDefault="00000000" w:rsidP="00B64A4F">
      <w:pPr>
        <w:pStyle w:val="TLTLevel2"/>
        <w:numPr>
          <w:ilvl w:val="1"/>
          <w:numId w:val="61"/>
        </w:numPr>
        <w:jc w:val="both"/>
        <w:rPr>
          <w:rFonts w:ascii="Arial" w:hAnsi="Arial" w:cs="Arial"/>
        </w:rPr>
      </w:pPr>
      <w:r w:rsidRPr="00233A11">
        <w:rPr>
          <w:rFonts w:ascii="Arial" w:hAnsi="Arial" w:cs="Arial"/>
        </w:rPr>
        <w:t xml:space="preserve">The payment terms/profile which are applicable to this Agreement are set out in Appendix 3 of this Schedule. </w:t>
      </w:r>
    </w:p>
    <w:p w14:paraId="24026F09" w14:textId="77777777" w:rsidR="00145D1D" w:rsidRPr="00233A11" w:rsidRDefault="00000000" w:rsidP="00B64A4F">
      <w:pPr>
        <w:pStyle w:val="TLTLevel1Bold"/>
        <w:numPr>
          <w:ilvl w:val="0"/>
          <w:numId w:val="61"/>
        </w:numPr>
        <w:tabs>
          <w:tab w:val="left" w:pos="720"/>
        </w:tabs>
        <w:spacing w:before="100"/>
        <w:jc w:val="both"/>
        <w:rPr>
          <w:rFonts w:ascii="Arial" w:eastAsia="STZhongsong" w:hAnsi="Arial" w:cs="Arial"/>
          <w:b/>
          <w:bCs/>
        </w:rPr>
      </w:pPr>
      <w:bookmarkStart w:id="343" w:name="_Ref365638166"/>
      <w:bookmarkStart w:id="344" w:name="_Toc111822865"/>
      <w:bookmarkStart w:id="345" w:name="_Toc111880978"/>
      <w:r w:rsidRPr="00233A11">
        <w:rPr>
          <w:rFonts w:ascii="Arial" w:eastAsia="STZhongsong" w:hAnsi="Arial" w:cs="Arial"/>
          <w:b/>
          <w:bCs/>
        </w:rPr>
        <w:t>Invoicing Procedure</w:t>
      </w:r>
      <w:bookmarkEnd w:id="343"/>
      <w:bookmarkEnd w:id="344"/>
      <w:bookmarkEnd w:id="345"/>
    </w:p>
    <w:p w14:paraId="0C6A666B" w14:textId="77777777" w:rsidR="00145D1D" w:rsidRPr="00233A11" w:rsidRDefault="00000000" w:rsidP="00B64A4F">
      <w:pPr>
        <w:pStyle w:val="TLTLevel2"/>
        <w:numPr>
          <w:ilvl w:val="1"/>
          <w:numId w:val="61"/>
        </w:numPr>
        <w:jc w:val="both"/>
        <w:rPr>
          <w:rFonts w:ascii="Arial" w:hAnsi="Arial" w:cs="Arial"/>
        </w:rPr>
      </w:pPr>
      <w:bookmarkStart w:id="346" w:name="_Ref362954644"/>
      <w:r w:rsidRPr="00233A11">
        <w:rPr>
          <w:rFonts w:ascii="Arial" w:hAnsi="Arial" w:cs="Arial"/>
        </w:rPr>
        <w:t xml:space="preserve">The Authority shall pay all sums properly due and payable to the Supplier in cleared funds within thirty (30) days of receipt of a valid invoice, submitted to the address specified by the Authority in Paragraph </w:t>
      </w:r>
      <w:r w:rsidRPr="00233A11">
        <w:rPr>
          <w:rFonts w:ascii="Arial" w:hAnsi="Arial" w:cs="Arial"/>
        </w:rPr>
        <w:fldChar w:fldCharType="begin"/>
      </w:r>
      <w:r w:rsidRPr="00233A11">
        <w:rPr>
          <w:rFonts w:ascii="Arial" w:hAnsi="Arial" w:cs="Arial"/>
        </w:rPr>
        <w:instrText xml:space="preserve"> REF _Ref362945564 \r \h </w:instrText>
      </w:r>
      <w:r w:rsidR="00233A11">
        <w:rPr>
          <w:rFonts w:ascii="Arial" w:hAnsi="Arial" w:cs="Arial"/>
        </w:rPr>
        <w:instrText xml:space="preserve"> \* MERGEFORMAT </w:instrText>
      </w:r>
      <w:r w:rsidRPr="00233A11">
        <w:rPr>
          <w:rFonts w:ascii="Arial" w:hAnsi="Arial" w:cs="Arial"/>
        </w:rPr>
      </w:r>
      <w:r w:rsidRPr="00233A11">
        <w:rPr>
          <w:rFonts w:ascii="Arial" w:hAnsi="Arial" w:cs="Arial"/>
        </w:rPr>
        <w:fldChar w:fldCharType="separate"/>
      </w:r>
      <w:r w:rsidRPr="00233A11">
        <w:rPr>
          <w:rFonts w:ascii="Arial" w:hAnsi="Arial" w:cs="Arial"/>
        </w:rPr>
        <w:t>4.4</w:t>
      </w:r>
      <w:r w:rsidRPr="00233A11">
        <w:rPr>
          <w:rFonts w:ascii="Arial" w:hAnsi="Arial" w:cs="Arial"/>
        </w:rPr>
        <w:fldChar w:fldCharType="end"/>
      </w:r>
      <w:r w:rsidRPr="00233A11">
        <w:rPr>
          <w:rFonts w:ascii="Arial" w:hAnsi="Arial" w:cs="Arial"/>
        </w:rPr>
        <w:t xml:space="preserve"> of this Schedule and in accordance with the provisions of this Agreement.</w:t>
      </w:r>
      <w:bookmarkEnd w:id="346"/>
    </w:p>
    <w:p w14:paraId="68E7C88C" w14:textId="77777777" w:rsidR="00145D1D" w:rsidRPr="00233A11" w:rsidRDefault="00000000" w:rsidP="00B64A4F">
      <w:pPr>
        <w:pStyle w:val="TLTLevel2"/>
        <w:numPr>
          <w:ilvl w:val="1"/>
          <w:numId w:val="61"/>
        </w:numPr>
        <w:jc w:val="both"/>
        <w:rPr>
          <w:rFonts w:ascii="Arial" w:hAnsi="Arial" w:cs="Arial"/>
        </w:rPr>
      </w:pPr>
      <w:r w:rsidRPr="00233A11">
        <w:rPr>
          <w:rFonts w:ascii="Arial" w:hAnsi="Arial" w:cs="Arial"/>
        </w:rPr>
        <w:t xml:space="preserve">The Supplier shall ensure that each invoice shall be submitted electronically and </w:t>
      </w:r>
      <w:proofErr w:type="gramStart"/>
      <w:r w:rsidRPr="00233A11">
        <w:rPr>
          <w:rFonts w:ascii="Arial" w:hAnsi="Arial" w:cs="Arial"/>
        </w:rPr>
        <w:t>must  specify</w:t>
      </w:r>
      <w:proofErr w:type="gramEnd"/>
      <w:r w:rsidRPr="00233A11">
        <w:rPr>
          <w:rFonts w:ascii="Arial" w:hAnsi="Arial" w:cs="Arial"/>
        </w:rPr>
        <w:t xml:space="preserve">: </w:t>
      </w:r>
    </w:p>
    <w:p w14:paraId="1F058D1C" w14:textId="77777777" w:rsidR="00145D1D" w:rsidRPr="00233A11" w:rsidRDefault="00000000" w:rsidP="00B64A4F">
      <w:pPr>
        <w:pStyle w:val="TLTLevel3"/>
        <w:numPr>
          <w:ilvl w:val="2"/>
          <w:numId w:val="61"/>
        </w:numPr>
        <w:jc w:val="both"/>
        <w:rPr>
          <w:rFonts w:ascii="Arial" w:hAnsi="Arial" w:cs="Arial"/>
        </w:rPr>
      </w:pPr>
      <w:r w:rsidRPr="00233A11">
        <w:rPr>
          <w:rFonts w:ascii="Arial" w:hAnsi="Arial" w:cs="Arial"/>
        </w:rPr>
        <w:t>all appropriate references, including the unique purchase order reference number: and</w:t>
      </w:r>
    </w:p>
    <w:p w14:paraId="33033461" w14:textId="77777777" w:rsidR="00145D1D" w:rsidRPr="00233A11" w:rsidRDefault="00000000" w:rsidP="00B64A4F">
      <w:pPr>
        <w:pStyle w:val="TLTLevel3"/>
        <w:numPr>
          <w:ilvl w:val="2"/>
          <w:numId w:val="61"/>
        </w:numPr>
        <w:jc w:val="both"/>
        <w:rPr>
          <w:rFonts w:ascii="Arial" w:hAnsi="Arial" w:cs="Arial"/>
        </w:rPr>
      </w:pPr>
      <w:r w:rsidRPr="00233A11">
        <w:rPr>
          <w:rFonts w:ascii="Arial" w:hAnsi="Arial" w:cs="Arial"/>
        </w:rPr>
        <w:t xml:space="preserve">a detailed breakdown of the Goods within this Agreement against the applicable due and payable Charges; and </w:t>
      </w:r>
    </w:p>
    <w:p w14:paraId="1CFD3279" w14:textId="77777777" w:rsidR="00145D1D" w:rsidRPr="00233A11" w:rsidRDefault="00000000" w:rsidP="00B64A4F">
      <w:pPr>
        <w:pStyle w:val="TLTLevel3"/>
        <w:numPr>
          <w:ilvl w:val="2"/>
          <w:numId w:val="61"/>
        </w:numPr>
        <w:jc w:val="both"/>
        <w:rPr>
          <w:rFonts w:ascii="Arial" w:hAnsi="Arial" w:cs="Arial"/>
        </w:rPr>
      </w:pPr>
      <w:r w:rsidRPr="00233A11">
        <w:rPr>
          <w:rFonts w:ascii="Arial" w:hAnsi="Arial" w:cs="Arial"/>
        </w:rPr>
        <w:t>shows separately:</w:t>
      </w:r>
    </w:p>
    <w:p w14:paraId="38861F81" w14:textId="77777777" w:rsidR="00145D1D" w:rsidRPr="00233A11" w:rsidRDefault="00000000" w:rsidP="00B64A4F">
      <w:pPr>
        <w:pStyle w:val="TLTLevel4"/>
        <w:numPr>
          <w:ilvl w:val="3"/>
          <w:numId w:val="61"/>
        </w:numPr>
        <w:ind w:left="2381" w:hanging="567"/>
        <w:jc w:val="both"/>
        <w:rPr>
          <w:rFonts w:ascii="Arial" w:hAnsi="Arial" w:cs="Arial"/>
        </w:rPr>
      </w:pPr>
      <w:r w:rsidRPr="00233A11">
        <w:rPr>
          <w:rFonts w:ascii="Arial" w:hAnsi="Arial" w:cs="Arial"/>
        </w:rPr>
        <w:t xml:space="preserve">the VAT added to the due and payable Charges in accordance with </w:t>
      </w:r>
      <w:proofErr w:type="gramStart"/>
      <w:r w:rsidRPr="00233A11">
        <w:rPr>
          <w:rFonts w:ascii="Arial" w:hAnsi="Arial" w:cs="Arial"/>
        </w:rPr>
        <w:t>this  Agreement</w:t>
      </w:r>
      <w:proofErr w:type="gramEnd"/>
      <w:r w:rsidRPr="00233A11">
        <w:rPr>
          <w:rFonts w:ascii="Arial" w:hAnsi="Arial" w:cs="Arial"/>
        </w:rPr>
        <w:t xml:space="preserve"> (VAT) and the tax point date relating to the rate of VAT shown; and</w:t>
      </w:r>
    </w:p>
    <w:p w14:paraId="0C735FA6" w14:textId="77777777" w:rsidR="00145D1D" w:rsidRPr="00233A11" w:rsidRDefault="00000000" w:rsidP="00B64A4F">
      <w:pPr>
        <w:pStyle w:val="TLTLevel4"/>
        <w:numPr>
          <w:ilvl w:val="3"/>
          <w:numId w:val="61"/>
        </w:numPr>
        <w:ind w:left="2381" w:hanging="567"/>
        <w:jc w:val="both"/>
        <w:rPr>
          <w:rFonts w:ascii="Arial" w:hAnsi="Arial" w:cs="Arial"/>
        </w:rPr>
      </w:pPr>
      <w:r w:rsidRPr="00233A11">
        <w:rPr>
          <w:rFonts w:ascii="Arial" w:hAnsi="Arial" w:cs="Arial"/>
        </w:rPr>
        <w:t xml:space="preserve">is supported by any other documentation reasonably required by the Authority to substantiate that the invoice is a valid invoice. </w:t>
      </w:r>
    </w:p>
    <w:p w14:paraId="4129173B" w14:textId="77777777" w:rsidR="00145D1D" w:rsidRPr="00233A11" w:rsidRDefault="00000000" w:rsidP="00B64A4F">
      <w:pPr>
        <w:pStyle w:val="TLTLevel2"/>
        <w:numPr>
          <w:ilvl w:val="1"/>
          <w:numId w:val="61"/>
        </w:numPr>
        <w:jc w:val="both"/>
        <w:rPr>
          <w:rFonts w:ascii="Arial" w:hAnsi="Arial" w:cs="Arial"/>
        </w:rPr>
      </w:pPr>
      <w:r w:rsidRPr="00233A11">
        <w:rPr>
          <w:rFonts w:ascii="Arial" w:hAnsi="Arial" w:cs="Arial"/>
        </w:rPr>
        <w:t>All payments due by one party to the other shall be made within thirty (30) days of receipt of a valid invoice unless otherwise specified in this Agreement, in cleared funds, to such bank or building society account as the recipient party may from time to time direct.</w:t>
      </w:r>
    </w:p>
    <w:p w14:paraId="606D078D" w14:textId="77777777" w:rsidR="00145D1D" w:rsidRPr="00233A11" w:rsidRDefault="00000000" w:rsidP="00B64A4F">
      <w:pPr>
        <w:pStyle w:val="TLTLevel2"/>
        <w:numPr>
          <w:ilvl w:val="1"/>
          <w:numId w:val="61"/>
        </w:numPr>
        <w:jc w:val="both"/>
        <w:rPr>
          <w:rFonts w:ascii="Arial" w:hAnsi="Arial" w:cs="Arial"/>
        </w:rPr>
      </w:pPr>
      <w:bookmarkStart w:id="347" w:name="_Ref362945564"/>
      <w:r w:rsidRPr="00233A11">
        <w:rPr>
          <w:rFonts w:ascii="Arial" w:hAnsi="Arial" w:cs="Arial"/>
        </w:rPr>
        <w:t>The Supplier shall submit invoices directly to:</w:t>
      </w:r>
      <w:bookmarkEnd w:id="347"/>
    </w:p>
    <w:p w14:paraId="51C79340" w14:textId="77777777" w:rsidR="00B64A4F" w:rsidRPr="00B64A4F" w:rsidRDefault="00000000" w:rsidP="00B64A4F">
      <w:pPr>
        <w:pStyle w:val="TLTLevel1"/>
        <w:numPr>
          <w:ilvl w:val="0"/>
          <w:numId w:val="0"/>
        </w:numPr>
        <w:tabs>
          <w:tab w:val="clear" w:pos="720"/>
        </w:tabs>
        <w:spacing w:before="0" w:after="0"/>
        <w:ind w:left="720"/>
        <w:jc w:val="both"/>
        <w:rPr>
          <w:rFonts w:ascii="Arial" w:hAnsi="Arial" w:cs="Arial"/>
          <w:b w:val="0"/>
          <w:bCs/>
        </w:rPr>
      </w:pPr>
      <w:r>
        <w:rPr>
          <w:rFonts w:ascii="Arial" w:hAnsi="Arial" w:cs="Arial"/>
          <w:b w:val="0"/>
          <w:bCs/>
        </w:rPr>
        <w:lastRenderedPageBreak/>
        <w:t>[INSERT ADDRESS]</w:t>
      </w:r>
    </w:p>
    <w:p w14:paraId="7068CEB8" w14:textId="77777777" w:rsidR="00145D1D" w:rsidRPr="00233A11" w:rsidRDefault="00000000" w:rsidP="00B64A4F">
      <w:pPr>
        <w:pStyle w:val="TLTLevel1Bold"/>
        <w:keepNext/>
        <w:numPr>
          <w:ilvl w:val="0"/>
          <w:numId w:val="61"/>
        </w:numPr>
        <w:tabs>
          <w:tab w:val="left" w:pos="720"/>
        </w:tabs>
        <w:spacing w:before="100"/>
        <w:jc w:val="both"/>
        <w:rPr>
          <w:rFonts w:ascii="Arial" w:eastAsia="STZhongsong" w:hAnsi="Arial" w:cs="Arial"/>
          <w:b/>
          <w:bCs/>
        </w:rPr>
      </w:pPr>
      <w:bookmarkStart w:id="348" w:name="_Ref362948064"/>
      <w:bookmarkStart w:id="349" w:name="_Ref36722304"/>
      <w:bookmarkStart w:id="350" w:name="_Toc111822873"/>
      <w:bookmarkStart w:id="351" w:name="_Toc111880986"/>
      <w:r w:rsidRPr="00233A11">
        <w:rPr>
          <w:rFonts w:ascii="Arial" w:eastAsia="STZhongsong" w:hAnsi="Arial" w:cs="Arial"/>
          <w:b/>
          <w:bCs/>
        </w:rPr>
        <w:t>Adjustment of</w:t>
      </w:r>
      <w:bookmarkEnd w:id="348"/>
      <w:r w:rsidRPr="00233A11">
        <w:rPr>
          <w:rFonts w:ascii="Arial" w:eastAsia="STZhongsong" w:hAnsi="Arial" w:cs="Arial"/>
          <w:b/>
          <w:bCs/>
        </w:rPr>
        <w:t xml:space="preserve"> Charges</w:t>
      </w:r>
      <w:bookmarkEnd w:id="349"/>
      <w:bookmarkEnd w:id="350"/>
      <w:bookmarkEnd w:id="351"/>
    </w:p>
    <w:p w14:paraId="7FCF6C31" w14:textId="77777777" w:rsidR="00145D1D" w:rsidRPr="00233A11" w:rsidRDefault="00000000" w:rsidP="00B64A4F">
      <w:pPr>
        <w:pStyle w:val="TLTLevel2"/>
        <w:numPr>
          <w:ilvl w:val="1"/>
          <w:numId w:val="61"/>
        </w:numPr>
        <w:jc w:val="both"/>
        <w:rPr>
          <w:rFonts w:ascii="Arial" w:hAnsi="Arial" w:cs="Arial"/>
        </w:rPr>
      </w:pPr>
      <w:r w:rsidRPr="00233A11">
        <w:rPr>
          <w:rFonts w:ascii="Arial" w:hAnsi="Arial" w:cs="Arial"/>
        </w:rPr>
        <w:t>The Charges shall only be varied:</w:t>
      </w:r>
    </w:p>
    <w:p w14:paraId="53767DAC" w14:textId="77777777" w:rsidR="00145D1D" w:rsidRPr="00233A11" w:rsidRDefault="00000000" w:rsidP="00B64A4F">
      <w:pPr>
        <w:pStyle w:val="TLTLevel3"/>
        <w:numPr>
          <w:ilvl w:val="2"/>
          <w:numId w:val="61"/>
        </w:numPr>
        <w:jc w:val="both"/>
        <w:rPr>
          <w:rFonts w:ascii="Arial" w:hAnsi="Arial" w:cs="Arial"/>
        </w:rPr>
      </w:pPr>
      <w:bookmarkStart w:id="352" w:name="_Ref311663896"/>
      <w:r w:rsidRPr="00233A11">
        <w:rPr>
          <w:rFonts w:ascii="Arial" w:hAnsi="Arial" w:cs="Arial"/>
        </w:rPr>
        <w:t>due to a change in law in relation to which the parties agree that a change is required to all or part of the Charges (Legislative Change</w:t>
      </w:r>
      <w:proofErr w:type="gramStart"/>
      <w:r w:rsidRPr="00233A11">
        <w:rPr>
          <w:rFonts w:ascii="Arial" w:hAnsi="Arial" w:cs="Arial"/>
        </w:rPr>
        <w:t>);</w:t>
      </w:r>
      <w:bookmarkEnd w:id="352"/>
      <w:proofErr w:type="gramEnd"/>
      <w:r w:rsidRPr="00233A11">
        <w:rPr>
          <w:rFonts w:ascii="Arial" w:hAnsi="Arial" w:cs="Arial"/>
        </w:rPr>
        <w:t xml:space="preserve"> </w:t>
      </w:r>
    </w:p>
    <w:p w14:paraId="03C022A7" w14:textId="77777777" w:rsidR="00145D1D" w:rsidRPr="00233A11" w:rsidRDefault="00000000" w:rsidP="00B64A4F">
      <w:pPr>
        <w:pStyle w:val="TLTLevel3"/>
        <w:numPr>
          <w:ilvl w:val="2"/>
          <w:numId w:val="61"/>
        </w:numPr>
        <w:jc w:val="both"/>
        <w:rPr>
          <w:rFonts w:ascii="Arial" w:hAnsi="Arial" w:cs="Arial"/>
        </w:rPr>
      </w:pPr>
      <w:bookmarkStart w:id="353" w:name="_Ref362952900"/>
      <w:bookmarkStart w:id="354" w:name="_Ref362952969"/>
      <w:r w:rsidRPr="00233A11">
        <w:rPr>
          <w:rFonts w:ascii="Arial" w:hAnsi="Arial" w:cs="Arial"/>
        </w:rPr>
        <w:t xml:space="preserve">where all or part of the Charges are reduced as a result of a review of </w:t>
      </w:r>
      <w:proofErr w:type="gramStart"/>
      <w:r w:rsidRPr="00233A11">
        <w:rPr>
          <w:rFonts w:ascii="Arial" w:hAnsi="Arial" w:cs="Arial"/>
        </w:rPr>
        <w:t>the  Charges</w:t>
      </w:r>
      <w:proofErr w:type="gramEnd"/>
      <w:r w:rsidRPr="00233A11">
        <w:rPr>
          <w:rFonts w:ascii="Arial" w:hAnsi="Arial" w:cs="Arial"/>
        </w:rPr>
        <w:t xml:space="preserve"> in accordance the Continuous Improvement Schedule;</w:t>
      </w:r>
      <w:bookmarkEnd w:id="353"/>
      <w:r w:rsidRPr="00233A11">
        <w:rPr>
          <w:rFonts w:ascii="Arial" w:hAnsi="Arial" w:cs="Arial"/>
        </w:rPr>
        <w:t xml:space="preserve"> </w:t>
      </w:r>
    </w:p>
    <w:p w14:paraId="7CFE1B1C" w14:textId="77777777" w:rsidR="00145D1D" w:rsidRPr="00233A11" w:rsidRDefault="00000000" w:rsidP="00B64A4F">
      <w:pPr>
        <w:pStyle w:val="TLTLevel3"/>
        <w:numPr>
          <w:ilvl w:val="2"/>
          <w:numId w:val="61"/>
        </w:numPr>
        <w:jc w:val="both"/>
        <w:rPr>
          <w:rFonts w:ascii="Arial" w:hAnsi="Arial" w:cs="Arial"/>
        </w:rPr>
      </w:pPr>
      <w:r w:rsidRPr="00233A11">
        <w:rPr>
          <w:rFonts w:ascii="Arial" w:hAnsi="Arial" w:cs="Arial"/>
        </w:rPr>
        <w:t>where all or part of the Charges are reduced as a result of a review of Charges in accordance with the Value for Money Schedule (Benchmarking</w:t>
      </w:r>
      <w:proofErr w:type="gramStart"/>
      <w:r w:rsidRPr="00233A11">
        <w:rPr>
          <w:rFonts w:ascii="Arial" w:hAnsi="Arial" w:cs="Arial"/>
        </w:rPr>
        <w:t>);</w:t>
      </w:r>
      <w:bookmarkStart w:id="355" w:name="_Ref362949022"/>
      <w:bookmarkStart w:id="356" w:name="_Ref311663901"/>
      <w:bookmarkEnd w:id="354"/>
      <w:proofErr w:type="gramEnd"/>
    </w:p>
    <w:p w14:paraId="3B62F516" w14:textId="77777777" w:rsidR="00145D1D" w:rsidRPr="00233A11" w:rsidRDefault="00000000" w:rsidP="00B64A4F">
      <w:pPr>
        <w:pStyle w:val="TLTLevel3"/>
        <w:numPr>
          <w:ilvl w:val="2"/>
          <w:numId w:val="61"/>
        </w:numPr>
        <w:tabs>
          <w:tab w:val="clear" w:pos="1803"/>
        </w:tabs>
        <w:ind w:hanging="1094"/>
        <w:jc w:val="both"/>
        <w:rPr>
          <w:rFonts w:ascii="Arial" w:hAnsi="Arial" w:cs="Arial"/>
        </w:rPr>
      </w:pPr>
      <w:bookmarkStart w:id="357" w:name="_Ref362949685"/>
      <w:bookmarkStart w:id="358" w:name="_Ref36648072"/>
      <w:r w:rsidRPr="00233A11">
        <w:rPr>
          <w:rFonts w:ascii="Arial" w:hAnsi="Arial" w:cs="Arial"/>
        </w:rPr>
        <w:t xml:space="preserve">where all or part of the Charges are reviewed and reduced in accordance with Paragraph </w:t>
      </w:r>
      <w:r w:rsidRPr="00233A11">
        <w:rPr>
          <w:rFonts w:ascii="Arial" w:hAnsi="Arial" w:cs="Arial"/>
        </w:rPr>
        <w:fldChar w:fldCharType="begin"/>
      </w:r>
      <w:r w:rsidRPr="00233A11">
        <w:rPr>
          <w:rFonts w:ascii="Arial" w:hAnsi="Arial" w:cs="Arial"/>
        </w:rPr>
        <w:instrText xml:space="preserve"> REF _Ref36648015 \r \h  \* MERGEFORMAT </w:instrText>
      </w:r>
      <w:r w:rsidRPr="00233A11">
        <w:rPr>
          <w:rFonts w:ascii="Arial" w:hAnsi="Arial" w:cs="Arial"/>
        </w:rPr>
      </w:r>
      <w:r w:rsidRPr="00233A11">
        <w:rPr>
          <w:rFonts w:ascii="Arial" w:hAnsi="Arial" w:cs="Arial"/>
        </w:rPr>
        <w:fldChar w:fldCharType="separate"/>
      </w:r>
      <w:r w:rsidRPr="00233A11">
        <w:rPr>
          <w:rFonts w:ascii="Arial" w:hAnsi="Arial" w:cs="Arial"/>
        </w:rPr>
        <w:t>6</w:t>
      </w:r>
      <w:r w:rsidRPr="00233A11">
        <w:rPr>
          <w:rFonts w:ascii="Arial" w:hAnsi="Arial" w:cs="Arial"/>
        </w:rPr>
        <w:fldChar w:fldCharType="end"/>
      </w:r>
      <w:r w:rsidRPr="00233A11">
        <w:rPr>
          <w:rFonts w:ascii="Arial" w:hAnsi="Arial" w:cs="Arial"/>
        </w:rPr>
        <w:t xml:space="preserve"> of this Schedule.</w:t>
      </w:r>
      <w:bookmarkEnd w:id="355"/>
      <w:bookmarkEnd w:id="357"/>
      <w:bookmarkEnd w:id="358"/>
    </w:p>
    <w:bookmarkEnd w:id="356"/>
    <w:p w14:paraId="5E6126D4" w14:textId="77777777" w:rsidR="00145D1D" w:rsidRPr="00233A11" w:rsidRDefault="00000000" w:rsidP="00B64A4F">
      <w:pPr>
        <w:pStyle w:val="TLTLevel2"/>
        <w:numPr>
          <w:ilvl w:val="1"/>
          <w:numId w:val="61"/>
        </w:numPr>
        <w:jc w:val="both"/>
        <w:rPr>
          <w:rFonts w:ascii="Arial" w:hAnsi="Arial" w:cs="Arial"/>
        </w:rPr>
      </w:pPr>
      <w:r w:rsidRPr="00233A11">
        <w:rPr>
          <w:rFonts w:ascii="Arial" w:hAnsi="Arial" w:cs="Arial"/>
        </w:rPr>
        <w:t xml:space="preserve">The Authority may at its sole discretion consider indexation of the Charges or any part of the Charges subject to the Supplier having applied continuous improvements to the satisfaction of the Authority in accordance with the Continuous Improvement Schedule. </w:t>
      </w:r>
    </w:p>
    <w:p w14:paraId="501B8B0D" w14:textId="77777777" w:rsidR="00145D1D" w:rsidRPr="00233A11" w:rsidRDefault="00000000" w:rsidP="00B64A4F">
      <w:pPr>
        <w:pStyle w:val="TLTLevel2"/>
        <w:numPr>
          <w:ilvl w:val="1"/>
          <w:numId w:val="61"/>
        </w:numPr>
        <w:jc w:val="both"/>
        <w:rPr>
          <w:rFonts w:ascii="Arial" w:hAnsi="Arial" w:cs="Arial"/>
        </w:rPr>
      </w:pPr>
      <w:r w:rsidRPr="00233A11">
        <w:rPr>
          <w:rFonts w:ascii="Arial" w:hAnsi="Arial" w:cs="Arial"/>
        </w:rPr>
        <w:t xml:space="preserve">Subject to Paragraphs </w:t>
      </w:r>
      <w:r w:rsidRPr="00233A11">
        <w:rPr>
          <w:rFonts w:ascii="Arial" w:hAnsi="Arial" w:cs="Arial"/>
        </w:rPr>
        <w:fldChar w:fldCharType="begin"/>
      </w:r>
      <w:r w:rsidRPr="00233A11">
        <w:rPr>
          <w:rFonts w:ascii="Arial" w:hAnsi="Arial" w:cs="Arial"/>
        </w:rPr>
        <w:instrText xml:space="preserve"> REF _Ref311663896 \r \h  \* MERGEFORMAT </w:instrText>
      </w:r>
      <w:r w:rsidRPr="00233A11">
        <w:rPr>
          <w:rFonts w:ascii="Arial" w:hAnsi="Arial" w:cs="Arial"/>
        </w:rPr>
      </w:r>
      <w:r w:rsidRPr="00233A11">
        <w:rPr>
          <w:rFonts w:ascii="Arial" w:hAnsi="Arial" w:cs="Arial"/>
        </w:rPr>
        <w:fldChar w:fldCharType="separate"/>
      </w:r>
      <w:r w:rsidRPr="00233A11">
        <w:rPr>
          <w:rFonts w:ascii="Arial" w:hAnsi="Arial" w:cs="Arial"/>
        </w:rPr>
        <w:t>5.1.1</w:t>
      </w:r>
      <w:r w:rsidRPr="00233A11">
        <w:rPr>
          <w:rFonts w:ascii="Arial" w:hAnsi="Arial" w:cs="Arial"/>
        </w:rPr>
        <w:fldChar w:fldCharType="end"/>
      </w:r>
      <w:r w:rsidRPr="00233A11">
        <w:rPr>
          <w:rFonts w:ascii="Arial" w:hAnsi="Arial" w:cs="Arial"/>
        </w:rPr>
        <w:t xml:space="preserve"> to </w:t>
      </w:r>
      <w:r w:rsidRPr="00233A11">
        <w:rPr>
          <w:rFonts w:ascii="Arial" w:hAnsi="Arial" w:cs="Arial"/>
        </w:rPr>
        <w:fldChar w:fldCharType="begin"/>
      </w:r>
      <w:r w:rsidRPr="00233A11">
        <w:rPr>
          <w:rFonts w:ascii="Arial" w:hAnsi="Arial" w:cs="Arial"/>
        </w:rPr>
        <w:instrText xml:space="preserve"> REF _Ref36648072 \r \h  \* MERGEFORMAT </w:instrText>
      </w:r>
      <w:r w:rsidRPr="00233A11">
        <w:rPr>
          <w:rFonts w:ascii="Arial" w:hAnsi="Arial" w:cs="Arial"/>
        </w:rPr>
      </w:r>
      <w:r w:rsidRPr="00233A11">
        <w:rPr>
          <w:rFonts w:ascii="Arial" w:hAnsi="Arial" w:cs="Arial"/>
        </w:rPr>
        <w:fldChar w:fldCharType="separate"/>
      </w:r>
      <w:r w:rsidRPr="00233A11">
        <w:rPr>
          <w:rFonts w:ascii="Arial" w:hAnsi="Arial" w:cs="Arial"/>
        </w:rPr>
        <w:t>5.1.4</w:t>
      </w:r>
      <w:r w:rsidRPr="00233A11">
        <w:rPr>
          <w:rFonts w:ascii="Arial" w:hAnsi="Arial" w:cs="Arial"/>
        </w:rPr>
        <w:fldChar w:fldCharType="end"/>
      </w:r>
      <w:r w:rsidRPr="00233A11">
        <w:rPr>
          <w:rFonts w:ascii="Arial" w:hAnsi="Arial" w:cs="Arial"/>
        </w:rPr>
        <w:t xml:space="preserve"> and 5.2 of this Schedule, the Charges will remain fixed for the Term</w:t>
      </w:r>
    </w:p>
    <w:p w14:paraId="4BB24B1D" w14:textId="77777777" w:rsidR="00145D1D" w:rsidRPr="00233A11" w:rsidRDefault="00000000" w:rsidP="00B64A4F">
      <w:pPr>
        <w:pStyle w:val="TLTLevel1Bold"/>
        <w:numPr>
          <w:ilvl w:val="0"/>
          <w:numId w:val="61"/>
        </w:numPr>
        <w:tabs>
          <w:tab w:val="left" w:pos="720"/>
        </w:tabs>
        <w:spacing w:before="100"/>
        <w:jc w:val="both"/>
        <w:rPr>
          <w:rFonts w:ascii="Arial" w:eastAsia="STZhongsong" w:hAnsi="Arial" w:cs="Arial"/>
          <w:b/>
          <w:bCs/>
        </w:rPr>
      </w:pPr>
      <w:bookmarkStart w:id="359" w:name="_Ref362949809"/>
      <w:bookmarkStart w:id="360" w:name="_Ref36648015"/>
      <w:bookmarkStart w:id="361" w:name="_Toc111822874"/>
      <w:bookmarkStart w:id="362" w:name="_Toc111880987"/>
      <w:r w:rsidRPr="00233A11">
        <w:rPr>
          <w:rFonts w:ascii="Arial" w:eastAsia="STZhongsong" w:hAnsi="Arial" w:cs="Arial"/>
          <w:b/>
          <w:bCs/>
        </w:rPr>
        <w:t>Supplier Periodic Assessment of Agreement Charges</w:t>
      </w:r>
      <w:bookmarkEnd w:id="359"/>
      <w:bookmarkEnd w:id="360"/>
      <w:bookmarkEnd w:id="361"/>
      <w:bookmarkEnd w:id="362"/>
    </w:p>
    <w:p w14:paraId="11F865C3" w14:textId="77777777" w:rsidR="00145D1D" w:rsidRPr="00233A11" w:rsidRDefault="00000000" w:rsidP="00B64A4F">
      <w:pPr>
        <w:pStyle w:val="TLTLevel2"/>
        <w:numPr>
          <w:ilvl w:val="1"/>
          <w:numId w:val="61"/>
        </w:numPr>
        <w:jc w:val="both"/>
        <w:rPr>
          <w:rFonts w:ascii="Arial" w:hAnsi="Arial" w:cs="Arial"/>
        </w:rPr>
      </w:pPr>
      <w:bookmarkStart w:id="363" w:name="_Ref362015781"/>
      <w:bookmarkStart w:id="364" w:name="_Ref311663888"/>
      <w:r w:rsidRPr="00233A11">
        <w:rPr>
          <w:rFonts w:ascii="Arial" w:hAnsi="Arial" w:cs="Arial"/>
        </w:rPr>
        <w:t>Every six (6) months during the Term, the Supplier shall assess the level of the Charges to consider whether it is able to reduce them.</w:t>
      </w:r>
      <w:bookmarkEnd w:id="363"/>
      <w:r w:rsidRPr="00233A11">
        <w:rPr>
          <w:rFonts w:ascii="Arial" w:hAnsi="Arial" w:cs="Arial"/>
        </w:rPr>
        <w:t xml:space="preserve">  </w:t>
      </w:r>
    </w:p>
    <w:p w14:paraId="0164B599" w14:textId="77777777" w:rsidR="00145D1D" w:rsidRPr="00233A11" w:rsidRDefault="00000000" w:rsidP="00B64A4F">
      <w:pPr>
        <w:pStyle w:val="TLTLevel2"/>
        <w:numPr>
          <w:ilvl w:val="1"/>
          <w:numId w:val="61"/>
        </w:numPr>
        <w:jc w:val="both"/>
        <w:rPr>
          <w:rFonts w:ascii="Arial" w:hAnsi="Arial" w:cs="Arial"/>
        </w:rPr>
      </w:pPr>
      <w:r w:rsidRPr="00233A11">
        <w:rPr>
          <w:rFonts w:ascii="Arial" w:hAnsi="Arial" w:cs="Arial"/>
        </w:rPr>
        <w:t xml:space="preserve">Such assessments by the Supplier under Paragraph 6 of </w:t>
      </w:r>
      <w:proofErr w:type="gramStart"/>
      <w:r w:rsidRPr="00233A11">
        <w:rPr>
          <w:rFonts w:ascii="Arial" w:hAnsi="Arial" w:cs="Arial"/>
        </w:rPr>
        <w:t>this  Schedule</w:t>
      </w:r>
      <w:proofErr w:type="gramEnd"/>
      <w:r w:rsidRPr="00233A11">
        <w:rPr>
          <w:rFonts w:ascii="Arial" w:hAnsi="Arial" w:cs="Arial"/>
        </w:rPr>
        <w:t xml:space="preserve"> shall be carried out on 1 May and 1 December in each year (or in the event that such dates do not fall on a Working Day, on the next Working Day following such dates). To the extent that the Supplier </w:t>
      </w:r>
      <w:proofErr w:type="gramStart"/>
      <w:r w:rsidRPr="00233A11">
        <w:rPr>
          <w:rFonts w:ascii="Arial" w:hAnsi="Arial" w:cs="Arial"/>
        </w:rPr>
        <w:t>is able to</w:t>
      </w:r>
      <w:proofErr w:type="gramEnd"/>
      <w:r w:rsidRPr="00233A11">
        <w:rPr>
          <w:rFonts w:ascii="Arial" w:hAnsi="Arial" w:cs="Arial"/>
        </w:rPr>
        <w:t xml:space="preserve"> decrease all or part of the Charges it shall promptly notify the Authority in writing and such reduction shall be implemented in accordance with Paragraph 7 of this Schedule below.</w:t>
      </w:r>
      <w:bookmarkEnd w:id="364"/>
      <w:r w:rsidRPr="00233A11">
        <w:rPr>
          <w:rFonts w:ascii="Arial" w:hAnsi="Arial" w:cs="Arial"/>
        </w:rPr>
        <w:t xml:space="preserve"> </w:t>
      </w:r>
    </w:p>
    <w:p w14:paraId="0F975433" w14:textId="77777777" w:rsidR="00145D1D" w:rsidRPr="00233A11" w:rsidRDefault="00000000" w:rsidP="00B64A4F">
      <w:pPr>
        <w:pStyle w:val="TLTLevel1Bold"/>
        <w:numPr>
          <w:ilvl w:val="0"/>
          <w:numId w:val="61"/>
        </w:numPr>
        <w:tabs>
          <w:tab w:val="left" w:pos="720"/>
        </w:tabs>
        <w:spacing w:before="100"/>
        <w:jc w:val="both"/>
        <w:rPr>
          <w:rFonts w:ascii="Arial" w:eastAsia="STZhongsong" w:hAnsi="Arial" w:cs="Arial"/>
          <w:b/>
          <w:bCs/>
        </w:rPr>
      </w:pPr>
      <w:bookmarkStart w:id="365" w:name="_Toc111822875"/>
      <w:bookmarkStart w:id="366" w:name="_Toc111880988"/>
      <w:r w:rsidRPr="00233A11">
        <w:rPr>
          <w:rFonts w:ascii="Arial" w:eastAsia="STZhongsong" w:hAnsi="Arial" w:cs="Arial"/>
          <w:b/>
          <w:bCs/>
        </w:rPr>
        <w:t>Implementation of Adjusted Charges</w:t>
      </w:r>
      <w:bookmarkEnd w:id="365"/>
      <w:bookmarkEnd w:id="366"/>
    </w:p>
    <w:p w14:paraId="3B85E30C" w14:textId="77777777" w:rsidR="00145D1D" w:rsidRPr="00233A11" w:rsidRDefault="00000000" w:rsidP="00B64A4F">
      <w:pPr>
        <w:pStyle w:val="TLTLevel2"/>
        <w:numPr>
          <w:ilvl w:val="1"/>
          <w:numId w:val="61"/>
        </w:numPr>
        <w:jc w:val="both"/>
        <w:rPr>
          <w:rFonts w:ascii="Arial" w:hAnsi="Arial" w:cs="Arial"/>
        </w:rPr>
      </w:pPr>
      <w:r w:rsidRPr="00233A11">
        <w:rPr>
          <w:rFonts w:ascii="Arial" w:hAnsi="Arial" w:cs="Arial"/>
        </w:rPr>
        <w:t>Variations in accordance with the provisions of this Schedule to all or part the Charges (as the case may be) must be Approved by the Authority and the Parties shall amend the Charges shown in Appendix 1 to this Schedule to reflect such variations.</w:t>
      </w:r>
    </w:p>
    <w:p w14:paraId="1A642362" w14:textId="77777777" w:rsidR="00145D1D" w:rsidRPr="00233A11" w:rsidRDefault="00145D1D" w:rsidP="00B64A4F">
      <w:pPr>
        <w:tabs>
          <w:tab w:val="left" w:pos="567"/>
        </w:tabs>
        <w:overflowPunct w:val="0"/>
        <w:autoSpaceDE w:val="0"/>
        <w:autoSpaceDN w:val="0"/>
        <w:adjustRightInd w:val="0"/>
        <w:ind w:left="567" w:hanging="567"/>
        <w:jc w:val="both"/>
        <w:textAlignment w:val="baseline"/>
        <w:rPr>
          <w:rFonts w:ascii="Arial" w:eastAsia="Times New Roman" w:hAnsi="Arial" w:cs="Arial"/>
          <w:color w:val="FFFFFF"/>
          <w:lang w:eastAsia="en-GB"/>
        </w:rPr>
      </w:pPr>
    </w:p>
    <w:p w14:paraId="0EAE247F" w14:textId="77777777" w:rsidR="00145D1D" w:rsidRPr="00233A11" w:rsidRDefault="00000000" w:rsidP="00B64A4F">
      <w:pPr>
        <w:adjustRightInd w:val="0"/>
        <w:spacing w:after="240"/>
        <w:jc w:val="both"/>
        <w:outlineLvl w:val="1"/>
        <w:rPr>
          <w:rFonts w:ascii="Arial" w:eastAsia="STZhongsong" w:hAnsi="Arial" w:cs="Arial"/>
          <w:b/>
          <w:lang w:eastAsia="zh-CN"/>
        </w:rPr>
      </w:pPr>
      <w:r w:rsidRPr="00233A11">
        <w:rPr>
          <w:rFonts w:ascii="Arial" w:eastAsia="STZhongsong" w:hAnsi="Arial" w:cs="Arial"/>
          <w:b/>
          <w:caps/>
          <w:lang w:eastAsia="zh-CN"/>
        </w:rPr>
        <w:br w:type="page"/>
      </w:r>
      <w:bookmarkStart w:id="367" w:name="_Toc406513099"/>
      <w:bookmarkStart w:id="368" w:name="_Toc143779149"/>
      <w:r w:rsidRPr="00233A11">
        <w:rPr>
          <w:rFonts w:ascii="Arial" w:eastAsia="STZhongsong" w:hAnsi="Arial" w:cs="Arial"/>
          <w:b/>
          <w:lang w:eastAsia="zh-CN"/>
        </w:rPr>
        <w:lastRenderedPageBreak/>
        <w:t>Appendix 1:</w:t>
      </w:r>
      <w:bookmarkEnd w:id="367"/>
      <w:r w:rsidRPr="00233A11">
        <w:rPr>
          <w:rFonts w:ascii="Arial" w:eastAsia="STZhongsong" w:hAnsi="Arial" w:cs="Arial"/>
          <w:b/>
          <w:lang w:eastAsia="zh-CN"/>
        </w:rPr>
        <w:t xml:space="preserve"> Charges</w:t>
      </w:r>
      <w:bookmarkEnd w:id="368"/>
    </w:p>
    <w:p w14:paraId="49BAD0F6" w14:textId="77777777" w:rsidR="00145D1D" w:rsidRPr="00233A11" w:rsidRDefault="00000000" w:rsidP="00B64A4F">
      <w:pPr>
        <w:adjustRightInd w:val="0"/>
        <w:spacing w:after="240"/>
        <w:jc w:val="both"/>
        <w:outlineLvl w:val="1"/>
        <w:rPr>
          <w:rFonts w:ascii="Arial" w:eastAsia="STZhongsong" w:hAnsi="Arial" w:cs="Arial"/>
          <w:caps/>
          <w:lang w:eastAsia="zh-CN"/>
        </w:rPr>
      </w:pPr>
      <w:bookmarkStart w:id="369" w:name="_Toc143779150"/>
      <w:r w:rsidRPr="00233A11">
        <w:rPr>
          <w:rFonts w:ascii="Arial" w:eastAsia="STZhongsong" w:hAnsi="Arial" w:cs="Arial"/>
          <w:highlight w:val="yellow"/>
          <w:lang w:eastAsia="zh-CN"/>
        </w:rPr>
        <w:t>[agreed charges must be included]</w:t>
      </w:r>
      <w:bookmarkEnd w:id="369"/>
    </w:p>
    <w:p w14:paraId="1EEF4962" w14:textId="77777777" w:rsidR="00145D1D" w:rsidRPr="00233A11" w:rsidRDefault="00000000" w:rsidP="00B64A4F">
      <w:pPr>
        <w:adjustRightInd w:val="0"/>
        <w:spacing w:after="240"/>
        <w:jc w:val="both"/>
        <w:outlineLvl w:val="1"/>
        <w:rPr>
          <w:rFonts w:ascii="Arial" w:eastAsia="STZhongsong" w:hAnsi="Arial" w:cs="Arial"/>
          <w:b/>
          <w:lang w:eastAsia="zh-CN"/>
        </w:rPr>
      </w:pPr>
      <w:bookmarkStart w:id="370" w:name="_Toc143779151"/>
      <w:bookmarkStart w:id="371" w:name="_Toc406513100"/>
      <w:r w:rsidRPr="00233A11">
        <w:rPr>
          <w:rFonts w:ascii="Arial" w:eastAsia="STZhongsong" w:hAnsi="Arial" w:cs="Arial"/>
          <w:b/>
          <w:lang w:eastAsia="zh-CN"/>
        </w:rPr>
        <w:t>Appendix 2: Discounts</w:t>
      </w:r>
      <w:bookmarkEnd w:id="370"/>
      <w:r w:rsidRPr="00233A11">
        <w:rPr>
          <w:rFonts w:ascii="Arial" w:eastAsia="STZhongsong" w:hAnsi="Arial" w:cs="Arial"/>
          <w:b/>
          <w:lang w:eastAsia="zh-CN"/>
        </w:rPr>
        <w:t xml:space="preserve"> </w:t>
      </w:r>
    </w:p>
    <w:p w14:paraId="5CDEEA2D" w14:textId="77777777" w:rsidR="00145D1D" w:rsidRPr="00233A11" w:rsidRDefault="00000000" w:rsidP="00B64A4F">
      <w:pPr>
        <w:adjustRightInd w:val="0"/>
        <w:spacing w:after="240"/>
        <w:jc w:val="both"/>
        <w:outlineLvl w:val="1"/>
        <w:rPr>
          <w:rFonts w:ascii="Arial" w:eastAsia="STZhongsong" w:hAnsi="Arial" w:cs="Arial"/>
          <w:caps/>
          <w:lang w:eastAsia="zh-CN"/>
        </w:rPr>
      </w:pPr>
      <w:bookmarkStart w:id="372" w:name="_Toc143779152"/>
      <w:r w:rsidRPr="00233A11">
        <w:rPr>
          <w:rFonts w:ascii="Arial" w:eastAsia="STZhongsong" w:hAnsi="Arial" w:cs="Arial"/>
          <w:highlight w:val="yellow"/>
          <w:lang w:eastAsia="zh-CN"/>
        </w:rPr>
        <w:t>[to be added if applicable]</w:t>
      </w:r>
      <w:bookmarkEnd w:id="372"/>
    </w:p>
    <w:p w14:paraId="6ECA9550" w14:textId="77777777" w:rsidR="00145D1D" w:rsidRPr="00233A11" w:rsidRDefault="00000000" w:rsidP="00B64A4F">
      <w:pPr>
        <w:adjustRightInd w:val="0"/>
        <w:spacing w:after="240"/>
        <w:jc w:val="both"/>
        <w:outlineLvl w:val="1"/>
        <w:rPr>
          <w:rFonts w:ascii="Arial" w:eastAsia="STZhongsong" w:hAnsi="Arial" w:cs="Arial"/>
          <w:b/>
          <w:lang w:eastAsia="zh-CN"/>
        </w:rPr>
      </w:pPr>
      <w:bookmarkStart w:id="373" w:name="_Toc143779153"/>
      <w:r w:rsidRPr="00233A11">
        <w:rPr>
          <w:rFonts w:ascii="Arial" w:eastAsia="STZhongsong" w:hAnsi="Arial" w:cs="Arial"/>
          <w:b/>
          <w:lang w:eastAsia="zh-CN"/>
        </w:rPr>
        <w:t>Appendix 3 Payment Terms/Profile</w:t>
      </w:r>
      <w:bookmarkEnd w:id="371"/>
      <w:bookmarkEnd w:id="373"/>
    </w:p>
    <w:p w14:paraId="6CCF1D83" w14:textId="77777777" w:rsidR="00145D1D" w:rsidRPr="00233A11" w:rsidRDefault="00000000" w:rsidP="00B64A4F">
      <w:pPr>
        <w:adjustRightInd w:val="0"/>
        <w:spacing w:after="240"/>
        <w:jc w:val="both"/>
        <w:outlineLvl w:val="1"/>
        <w:rPr>
          <w:rFonts w:ascii="Arial" w:eastAsia="STZhongsong" w:hAnsi="Arial" w:cs="Arial"/>
          <w:lang w:eastAsia="zh-CN"/>
        </w:rPr>
      </w:pPr>
      <w:bookmarkStart w:id="374" w:name="_Toc143779154"/>
      <w:r w:rsidRPr="00233A11">
        <w:rPr>
          <w:rFonts w:ascii="Arial" w:eastAsia="STZhongsong" w:hAnsi="Arial" w:cs="Arial"/>
          <w:highlight w:val="yellow"/>
          <w:lang w:eastAsia="zh-CN"/>
        </w:rPr>
        <w:t>[to be added if applicable]</w:t>
      </w:r>
      <w:bookmarkEnd w:id="374"/>
    </w:p>
    <w:p w14:paraId="60AC29BE" w14:textId="77777777" w:rsidR="00145D1D" w:rsidRPr="00233A11" w:rsidRDefault="00145D1D" w:rsidP="00B64A4F">
      <w:pPr>
        <w:adjustRightInd w:val="0"/>
        <w:spacing w:after="240"/>
        <w:jc w:val="both"/>
        <w:outlineLvl w:val="1"/>
        <w:rPr>
          <w:rFonts w:ascii="Arial" w:hAnsi="Arial" w:cs="Arial"/>
        </w:rPr>
      </w:pPr>
    </w:p>
    <w:p w14:paraId="47CA414E" w14:textId="77777777" w:rsidR="00145D1D" w:rsidRPr="00233A11" w:rsidRDefault="00145D1D" w:rsidP="00B64A4F">
      <w:pPr>
        <w:pStyle w:val="TLTBodyText1"/>
        <w:jc w:val="both"/>
        <w:rPr>
          <w:rFonts w:ascii="Arial" w:hAnsi="Arial" w:cs="Arial"/>
        </w:rPr>
        <w:sectPr w:rsidR="00145D1D" w:rsidRPr="00233A11" w:rsidSect="00BE6171">
          <w:headerReference w:type="even" r:id="rId14"/>
          <w:headerReference w:type="default" r:id="rId15"/>
          <w:footerReference w:type="even" r:id="rId16"/>
          <w:footerReference w:type="default" r:id="rId17"/>
          <w:headerReference w:type="first" r:id="rId18"/>
          <w:footerReference w:type="first" r:id="rId19"/>
          <w:pgSz w:w="11906" w:h="16838" w:code="9"/>
          <w:pgMar w:top="1134" w:right="1134" w:bottom="1134" w:left="1134" w:header="284" w:footer="284" w:gutter="0"/>
          <w:cols w:space="708"/>
          <w:docGrid w:linePitch="360"/>
        </w:sectPr>
      </w:pPr>
    </w:p>
    <w:p w14:paraId="35381AAA" w14:textId="7138292A" w:rsidR="00145D1D" w:rsidRPr="00233A11" w:rsidRDefault="00FE7DA6" w:rsidP="00B64A4F">
      <w:pPr>
        <w:pStyle w:val="TLTAppendixSubHeading"/>
        <w:spacing w:after="120"/>
        <w:jc w:val="both"/>
        <w:rPr>
          <w:rFonts w:ascii="Arial" w:hAnsi="Arial" w:cs="Arial"/>
          <w:szCs w:val="20"/>
        </w:rPr>
      </w:pPr>
      <w:r>
        <w:rPr>
          <w:rFonts w:ascii="Arial" w:hAnsi="Arial" w:cs="Arial"/>
          <w:szCs w:val="20"/>
        </w:rPr>
        <w:lastRenderedPageBreak/>
        <w:t xml:space="preserve">Schedule </w:t>
      </w:r>
      <w:r w:rsidR="002D2DA3">
        <w:rPr>
          <w:rFonts w:ascii="Arial" w:hAnsi="Arial" w:cs="Arial"/>
          <w:szCs w:val="20"/>
        </w:rPr>
        <w:t xml:space="preserve">3 - </w:t>
      </w:r>
      <w:r w:rsidR="00000000" w:rsidRPr="00233A11">
        <w:rPr>
          <w:rFonts w:ascii="Arial" w:hAnsi="Arial" w:cs="Arial"/>
          <w:szCs w:val="20"/>
        </w:rPr>
        <w:t xml:space="preserve">Dispute </w:t>
      </w:r>
      <w:r w:rsidR="00000000" w:rsidRPr="00233A11">
        <w:rPr>
          <w:rFonts w:ascii="Arial" w:hAnsi="Arial" w:cs="Arial"/>
          <w:szCs w:val="20"/>
        </w:rPr>
        <w:t>Resolution Procedure Schedule</w:t>
      </w:r>
    </w:p>
    <w:p w14:paraId="4463B09E" w14:textId="77777777" w:rsidR="00145D1D" w:rsidRPr="00233A11" w:rsidRDefault="00000000" w:rsidP="00B64A4F">
      <w:pPr>
        <w:pStyle w:val="TLTAppendixText1"/>
        <w:numPr>
          <w:ilvl w:val="0"/>
          <w:numId w:val="62"/>
        </w:numPr>
        <w:jc w:val="both"/>
        <w:rPr>
          <w:rFonts w:ascii="Arial" w:hAnsi="Arial" w:cs="Arial"/>
          <w:b/>
          <w:szCs w:val="20"/>
        </w:rPr>
      </w:pPr>
      <w:r w:rsidRPr="00233A11">
        <w:rPr>
          <w:rFonts w:ascii="Arial" w:hAnsi="Arial" w:cs="Arial"/>
          <w:b/>
          <w:szCs w:val="20"/>
        </w:rPr>
        <w:t>Definitions</w:t>
      </w:r>
    </w:p>
    <w:p w14:paraId="3F7B7477" w14:textId="77777777" w:rsidR="00145D1D" w:rsidRPr="00233A11" w:rsidRDefault="00000000" w:rsidP="00B64A4F">
      <w:pPr>
        <w:pStyle w:val="TLTAppendixText2"/>
        <w:numPr>
          <w:ilvl w:val="1"/>
          <w:numId w:val="62"/>
        </w:numPr>
        <w:jc w:val="both"/>
        <w:rPr>
          <w:rFonts w:ascii="Arial" w:hAnsi="Arial" w:cs="Arial"/>
          <w:szCs w:val="20"/>
        </w:rPr>
      </w:pPr>
      <w:r w:rsidRPr="00233A11">
        <w:rPr>
          <w:rFonts w:ascii="Arial" w:hAnsi="Arial" w:cs="Arial"/>
          <w:szCs w:val="20"/>
        </w:rPr>
        <w:t>In this Schedule, the following definitions shall apply:</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9"/>
        <w:gridCol w:w="6572"/>
      </w:tblGrid>
      <w:tr w:rsidR="008F1453" w14:paraId="31FDA04A" w14:textId="77777777" w:rsidTr="009873A5">
        <w:tc>
          <w:tcPr>
            <w:tcW w:w="2552" w:type="dxa"/>
          </w:tcPr>
          <w:p w14:paraId="7E2FD59D" w14:textId="77777777" w:rsidR="00145D1D" w:rsidRPr="00233A11" w:rsidRDefault="00000000" w:rsidP="00B64A4F">
            <w:pPr>
              <w:pStyle w:val="TLTScheduleText2"/>
              <w:numPr>
                <w:ilvl w:val="0"/>
                <w:numId w:val="0"/>
              </w:numPr>
              <w:jc w:val="both"/>
              <w:rPr>
                <w:rFonts w:ascii="Arial" w:hAnsi="Arial" w:cs="Arial"/>
                <w:szCs w:val="20"/>
              </w:rPr>
            </w:pPr>
            <w:r w:rsidRPr="00233A11">
              <w:rPr>
                <w:rFonts w:ascii="Arial" w:hAnsi="Arial" w:cs="Arial"/>
                <w:szCs w:val="20"/>
              </w:rPr>
              <w:t>"</w:t>
            </w:r>
            <w:r w:rsidRPr="00233A11">
              <w:rPr>
                <w:rFonts w:ascii="Arial" w:hAnsi="Arial" w:cs="Arial"/>
                <w:b/>
                <w:szCs w:val="20"/>
              </w:rPr>
              <w:t>CEDR</w:t>
            </w:r>
            <w:r w:rsidRPr="00233A11">
              <w:rPr>
                <w:rFonts w:ascii="Arial" w:hAnsi="Arial" w:cs="Arial"/>
                <w:szCs w:val="20"/>
              </w:rPr>
              <w:t>"</w:t>
            </w:r>
          </w:p>
        </w:tc>
        <w:tc>
          <w:tcPr>
            <w:tcW w:w="6946" w:type="dxa"/>
          </w:tcPr>
          <w:p w14:paraId="0C22E6D1" w14:textId="77777777" w:rsidR="00145D1D" w:rsidRPr="00233A11" w:rsidRDefault="00000000" w:rsidP="00B64A4F">
            <w:pPr>
              <w:pStyle w:val="TLTScheduleText2"/>
              <w:numPr>
                <w:ilvl w:val="0"/>
                <w:numId w:val="0"/>
              </w:numPr>
              <w:jc w:val="both"/>
              <w:rPr>
                <w:rFonts w:ascii="Arial" w:hAnsi="Arial" w:cs="Arial"/>
                <w:szCs w:val="20"/>
              </w:rPr>
            </w:pPr>
            <w:r w:rsidRPr="00233A11">
              <w:rPr>
                <w:rFonts w:ascii="Arial" w:hAnsi="Arial" w:cs="Arial"/>
                <w:szCs w:val="20"/>
              </w:rPr>
              <w:t xml:space="preserve">means the </w:t>
            </w:r>
            <w:bookmarkStart w:id="375" w:name="_9kR3WTr2664AKS5n38uju7YHppn3ADATSEMPUFo"/>
            <w:r w:rsidRPr="00233A11">
              <w:rPr>
                <w:rFonts w:ascii="Arial" w:hAnsi="Arial" w:cs="Arial"/>
                <w:szCs w:val="20"/>
              </w:rPr>
              <w:t>Centre for Effective Dispute Resolution of International Dispute Resolution Centre</w:t>
            </w:r>
            <w:bookmarkEnd w:id="375"/>
            <w:r w:rsidRPr="00233A11">
              <w:rPr>
                <w:rFonts w:ascii="Arial" w:hAnsi="Arial" w:cs="Arial"/>
                <w:szCs w:val="20"/>
              </w:rPr>
              <w:t>, 70 Fleet Street, London, EC4Y 1EU;</w:t>
            </w:r>
          </w:p>
        </w:tc>
      </w:tr>
      <w:tr w:rsidR="008F1453" w14:paraId="7474777C" w14:textId="77777777" w:rsidTr="009873A5">
        <w:tc>
          <w:tcPr>
            <w:tcW w:w="2552" w:type="dxa"/>
          </w:tcPr>
          <w:p w14:paraId="69FB11D8" w14:textId="77777777" w:rsidR="00145D1D" w:rsidRPr="00233A11" w:rsidRDefault="00000000" w:rsidP="00B64A4F">
            <w:pPr>
              <w:pStyle w:val="TLTScheduleText2"/>
              <w:numPr>
                <w:ilvl w:val="0"/>
                <w:numId w:val="0"/>
              </w:numPr>
              <w:jc w:val="both"/>
              <w:rPr>
                <w:rFonts w:ascii="Arial" w:hAnsi="Arial" w:cs="Arial"/>
                <w:szCs w:val="20"/>
              </w:rPr>
            </w:pPr>
            <w:r w:rsidRPr="00233A11">
              <w:rPr>
                <w:rFonts w:ascii="Arial" w:hAnsi="Arial" w:cs="Arial"/>
                <w:szCs w:val="20"/>
              </w:rPr>
              <w:t>"</w:t>
            </w:r>
            <w:r w:rsidRPr="00233A11">
              <w:rPr>
                <w:rFonts w:ascii="Arial" w:hAnsi="Arial" w:cs="Arial"/>
                <w:b/>
                <w:szCs w:val="20"/>
              </w:rPr>
              <w:t>Counter Notice</w:t>
            </w:r>
            <w:r w:rsidRPr="00233A11">
              <w:rPr>
                <w:rFonts w:ascii="Arial" w:hAnsi="Arial" w:cs="Arial"/>
                <w:szCs w:val="20"/>
              </w:rPr>
              <w:t>"</w:t>
            </w:r>
          </w:p>
        </w:tc>
        <w:tc>
          <w:tcPr>
            <w:tcW w:w="6946" w:type="dxa"/>
          </w:tcPr>
          <w:p w14:paraId="5FE878F0" w14:textId="77777777" w:rsidR="00145D1D" w:rsidRPr="00233A11" w:rsidRDefault="00000000" w:rsidP="00B64A4F">
            <w:pPr>
              <w:pStyle w:val="TLTScheduleText2"/>
              <w:numPr>
                <w:ilvl w:val="0"/>
                <w:numId w:val="0"/>
              </w:numPr>
              <w:jc w:val="both"/>
              <w:rPr>
                <w:rFonts w:ascii="Arial" w:hAnsi="Arial" w:cs="Arial"/>
                <w:szCs w:val="20"/>
              </w:rPr>
            </w:pPr>
            <w:r w:rsidRPr="00233A11">
              <w:rPr>
                <w:rFonts w:ascii="Arial" w:hAnsi="Arial" w:cs="Arial"/>
                <w:szCs w:val="20"/>
              </w:rPr>
              <w:t xml:space="preserve">has the meaning given to it in paragraph </w:t>
            </w:r>
            <w:r w:rsidRPr="00233A11">
              <w:rPr>
                <w:rFonts w:ascii="Arial" w:hAnsi="Arial" w:cs="Arial"/>
                <w:szCs w:val="20"/>
              </w:rPr>
              <w:fldChar w:fldCharType="begin"/>
            </w:r>
            <w:r w:rsidRPr="00233A11">
              <w:rPr>
                <w:rFonts w:ascii="Arial" w:hAnsi="Arial" w:cs="Arial"/>
                <w:szCs w:val="20"/>
              </w:rPr>
              <w:instrText xml:space="preserve"> REF _Ref26522259 \r \h  \* MERGEFORMAT </w:instrText>
            </w:r>
            <w:r w:rsidRPr="00233A11">
              <w:rPr>
                <w:rFonts w:ascii="Arial" w:hAnsi="Arial" w:cs="Arial"/>
                <w:szCs w:val="20"/>
              </w:rPr>
            </w:r>
            <w:r w:rsidRPr="00233A11">
              <w:rPr>
                <w:rFonts w:ascii="Arial" w:hAnsi="Arial" w:cs="Arial"/>
                <w:szCs w:val="20"/>
              </w:rPr>
              <w:fldChar w:fldCharType="separate"/>
            </w:r>
            <w:r w:rsidRPr="00233A11">
              <w:rPr>
                <w:rFonts w:ascii="Arial" w:hAnsi="Arial" w:cs="Arial"/>
                <w:szCs w:val="20"/>
              </w:rPr>
              <w:t>6.2</w:t>
            </w:r>
            <w:r w:rsidRPr="00233A11">
              <w:rPr>
                <w:rFonts w:ascii="Arial" w:hAnsi="Arial" w:cs="Arial"/>
                <w:szCs w:val="20"/>
              </w:rPr>
              <w:fldChar w:fldCharType="end"/>
            </w:r>
            <w:r w:rsidRPr="00233A11">
              <w:rPr>
                <w:rFonts w:ascii="Arial" w:hAnsi="Arial" w:cs="Arial"/>
                <w:szCs w:val="20"/>
              </w:rPr>
              <w:t xml:space="preserve"> of this Schedule;</w:t>
            </w:r>
          </w:p>
        </w:tc>
      </w:tr>
      <w:tr w:rsidR="008F1453" w14:paraId="6FD117BD" w14:textId="77777777" w:rsidTr="009873A5">
        <w:tc>
          <w:tcPr>
            <w:tcW w:w="2552" w:type="dxa"/>
          </w:tcPr>
          <w:p w14:paraId="3318CA42" w14:textId="77777777" w:rsidR="00145D1D" w:rsidRPr="00233A11" w:rsidRDefault="00000000" w:rsidP="00B64A4F">
            <w:pPr>
              <w:pStyle w:val="TLTScheduleText2"/>
              <w:numPr>
                <w:ilvl w:val="0"/>
                <w:numId w:val="0"/>
              </w:numPr>
              <w:jc w:val="both"/>
              <w:rPr>
                <w:rFonts w:ascii="Arial" w:hAnsi="Arial" w:cs="Arial"/>
                <w:szCs w:val="20"/>
              </w:rPr>
            </w:pPr>
            <w:r w:rsidRPr="00233A11">
              <w:rPr>
                <w:rFonts w:ascii="Arial" w:hAnsi="Arial" w:cs="Arial"/>
                <w:szCs w:val="20"/>
              </w:rPr>
              <w:t>"</w:t>
            </w:r>
            <w:r w:rsidRPr="00233A11">
              <w:rPr>
                <w:rFonts w:ascii="Arial" w:hAnsi="Arial" w:cs="Arial"/>
                <w:b/>
                <w:szCs w:val="20"/>
              </w:rPr>
              <w:t>Dispute Notice</w:t>
            </w:r>
            <w:r w:rsidRPr="00233A11">
              <w:rPr>
                <w:rFonts w:ascii="Arial" w:hAnsi="Arial" w:cs="Arial"/>
                <w:szCs w:val="20"/>
              </w:rPr>
              <w:t>"</w:t>
            </w:r>
          </w:p>
        </w:tc>
        <w:tc>
          <w:tcPr>
            <w:tcW w:w="6946" w:type="dxa"/>
          </w:tcPr>
          <w:p w14:paraId="59140357" w14:textId="77777777" w:rsidR="00145D1D" w:rsidRPr="00233A11" w:rsidRDefault="00000000" w:rsidP="00B64A4F">
            <w:pPr>
              <w:pStyle w:val="TLTScheduleText2"/>
              <w:numPr>
                <w:ilvl w:val="0"/>
                <w:numId w:val="0"/>
              </w:numPr>
              <w:jc w:val="both"/>
              <w:rPr>
                <w:rFonts w:ascii="Arial" w:hAnsi="Arial" w:cs="Arial"/>
                <w:szCs w:val="20"/>
              </w:rPr>
            </w:pPr>
            <w:r w:rsidRPr="00233A11">
              <w:rPr>
                <w:rFonts w:ascii="Arial" w:hAnsi="Arial" w:cs="Arial"/>
                <w:szCs w:val="20"/>
              </w:rPr>
              <w:t xml:space="preserve">as described in paragraph </w:t>
            </w:r>
            <w:r w:rsidRPr="00233A11">
              <w:rPr>
                <w:rFonts w:ascii="Arial" w:hAnsi="Arial" w:cs="Arial"/>
                <w:szCs w:val="20"/>
              </w:rPr>
              <w:fldChar w:fldCharType="begin"/>
            </w:r>
            <w:r w:rsidRPr="00233A11">
              <w:rPr>
                <w:rFonts w:ascii="Arial" w:hAnsi="Arial" w:cs="Arial"/>
                <w:szCs w:val="20"/>
              </w:rPr>
              <w:instrText xml:space="preserve"> REF _Ref26521683 \r \h  \* MERGEFORMAT </w:instrText>
            </w:r>
            <w:r w:rsidRPr="00233A11">
              <w:rPr>
                <w:rFonts w:ascii="Arial" w:hAnsi="Arial" w:cs="Arial"/>
                <w:szCs w:val="20"/>
              </w:rPr>
            </w:r>
            <w:r w:rsidRPr="00233A11">
              <w:rPr>
                <w:rFonts w:ascii="Arial" w:hAnsi="Arial" w:cs="Arial"/>
                <w:szCs w:val="20"/>
              </w:rPr>
              <w:fldChar w:fldCharType="separate"/>
            </w:r>
            <w:r w:rsidRPr="00233A11">
              <w:rPr>
                <w:rFonts w:ascii="Arial" w:hAnsi="Arial" w:cs="Arial"/>
                <w:szCs w:val="20"/>
              </w:rPr>
              <w:t>2</w:t>
            </w:r>
            <w:r w:rsidRPr="00233A11">
              <w:rPr>
                <w:rFonts w:ascii="Arial" w:hAnsi="Arial" w:cs="Arial"/>
                <w:szCs w:val="20"/>
              </w:rPr>
              <w:fldChar w:fldCharType="end"/>
            </w:r>
            <w:r w:rsidRPr="00233A11">
              <w:rPr>
                <w:rFonts w:ascii="Arial" w:hAnsi="Arial" w:cs="Arial"/>
                <w:szCs w:val="20"/>
              </w:rPr>
              <w:t xml:space="preserve"> of this Schedule;</w:t>
            </w:r>
          </w:p>
        </w:tc>
      </w:tr>
      <w:tr w:rsidR="008F1453" w14:paraId="16728EFB" w14:textId="77777777" w:rsidTr="009873A5">
        <w:tc>
          <w:tcPr>
            <w:tcW w:w="2552" w:type="dxa"/>
          </w:tcPr>
          <w:p w14:paraId="4388A685" w14:textId="77777777" w:rsidR="00145D1D" w:rsidRPr="00233A11" w:rsidRDefault="00000000" w:rsidP="00B64A4F">
            <w:pPr>
              <w:pStyle w:val="TLTScheduleText2"/>
              <w:numPr>
                <w:ilvl w:val="0"/>
                <w:numId w:val="0"/>
              </w:numPr>
              <w:jc w:val="both"/>
              <w:rPr>
                <w:rFonts w:ascii="Arial" w:hAnsi="Arial" w:cs="Arial"/>
                <w:szCs w:val="20"/>
              </w:rPr>
            </w:pPr>
            <w:bookmarkStart w:id="376" w:name="_9kR3WTr1AB4BCLQvdr71x3"/>
            <w:r w:rsidRPr="00233A11">
              <w:rPr>
                <w:rFonts w:ascii="Arial" w:hAnsi="Arial" w:cs="Arial"/>
                <w:szCs w:val="20"/>
              </w:rPr>
              <w:t>"</w:t>
            </w:r>
            <w:r w:rsidRPr="00233A11">
              <w:rPr>
                <w:rFonts w:ascii="Arial" w:hAnsi="Arial" w:cs="Arial"/>
                <w:b/>
                <w:szCs w:val="20"/>
              </w:rPr>
              <w:t>Exception</w:t>
            </w:r>
            <w:bookmarkEnd w:id="376"/>
            <w:r w:rsidRPr="00233A11">
              <w:rPr>
                <w:rFonts w:ascii="Arial" w:hAnsi="Arial" w:cs="Arial"/>
                <w:szCs w:val="20"/>
              </w:rPr>
              <w:t>"</w:t>
            </w:r>
          </w:p>
        </w:tc>
        <w:tc>
          <w:tcPr>
            <w:tcW w:w="6946" w:type="dxa"/>
          </w:tcPr>
          <w:p w14:paraId="6C6915B4" w14:textId="77777777" w:rsidR="00145D1D" w:rsidRPr="00233A11" w:rsidRDefault="00000000" w:rsidP="00B64A4F">
            <w:pPr>
              <w:pStyle w:val="TLTScheduleText2"/>
              <w:numPr>
                <w:ilvl w:val="0"/>
                <w:numId w:val="0"/>
              </w:numPr>
              <w:jc w:val="both"/>
              <w:rPr>
                <w:rFonts w:ascii="Arial" w:hAnsi="Arial" w:cs="Arial"/>
                <w:szCs w:val="20"/>
              </w:rPr>
            </w:pPr>
            <w:r w:rsidRPr="00233A11">
              <w:rPr>
                <w:rFonts w:ascii="Arial" w:hAnsi="Arial" w:cs="Arial"/>
                <w:szCs w:val="20"/>
              </w:rPr>
              <w:t>means a deviation of project tolerances in accordance with PRINCE2 methodology in respect of this Agreement or in the supply of the Goods;</w:t>
            </w:r>
          </w:p>
        </w:tc>
      </w:tr>
      <w:tr w:rsidR="008F1453" w14:paraId="5B447124" w14:textId="77777777" w:rsidTr="009873A5">
        <w:tc>
          <w:tcPr>
            <w:tcW w:w="2552" w:type="dxa"/>
          </w:tcPr>
          <w:p w14:paraId="43E3FEF0" w14:textId="77777777" w:rsidR="00145D1D" w:rsidRPr="00233A11" w:rsidRDefault="00000000" w:rsidP="00B64A4F">
            <w:pPr>
              <w:pStyle w:val="TLTScheduleText2"/>
              <w:numPr>
                <w:ilvl w:val="0"/>
                <w:numId w:val="0"/>
              </w:numPr>
              <w:jc w:val="both"/>
              <w:rPr>
                <w:rFonts w:ascii="Arial" w:hAnsi="Arial" w:cs="Arial"/>
                <w:szCs w:val="20"/>
              </w:rPr>
            </w:pPr>
            <w:r w:rsidRPr="00233A11">
              <w:rPr>
                <w:rFonts w:ascii="Arial" w:hAnsi="Arial" w:cs="Arial"/>
                <w:szCs w:val="20"/>
              </w:rPr>
              <w:t>"</w:t>
            </w:r>
            <w:r w:rsidRPr="00233A11">
              <w:rPr>
                <w:rFonts w:ascii="Arial" w:hAnsi="Arial" w:cs="Arial"/>
                <w:b/>
                <w:szCs w:val="20"/>
              </w:rPr>
              <w:t xml:space="preserve">Expedited </w:t>
            </w:r>
            <w:r w:rsidRPr="00233A11">
              <w:rPr>
                <w:rFonts w:ascii="Arial" w:hAnsi="Arial" w:cs="Arial"/>
                <w:b/>
                <w:szCs w:val="20"/>
              </w:rPr>
              <w:t>Dispute Timetable</w:t>
            </w:r>
            <w:r w:rsidRPr="00233A11">
              <w:rPr>
                <w:rFonts w:ascii="Arial" w:hAnsi="Arial" w:cs="Arial"/>
                <w:szCs w:val="20"/>
              </w:rPr>
              <w:t>"</w:t>
            </w:r>
          </w:p>
        </w:tc>
        <w:tc>
          <w:tcPr>
            <w:tcW w:w="6946" w:type="dxa"/>
          </w:tcPr>
          <w:p w14:paraId="1CB8092B" w14:textId="77777777" w:rsidR="00145D1D" w:rsidRPr="00233A11" w:rsidRDefault="00000000" w:rsidP="00B64A4F">
            <w:pPr>
              <w:pStyle w:val="TLTScheduleText2"/>
              <w:numPr>
                <w:ilvl w:val="0"/>
                <w:numId w:val="0"/>
              </w:numPr>
              <w:jc w:val="both"/>
              <w:rPr>
                <w:rFonts w:ascii="Arial" w:hAnsi="Arial" w:cs="Arial"/>
                <w:szCs w:val="20"/>
              </w:rPr>
            </w:pPr>
            <w:r w:rsidRPr="00233A11">
              <w:rPr>
                <w:rFonts w:ascii="Arial" w:hAnsi="Arial" w:cs="Arial"/>
                <w:szCs w:val="20"/>
              </w:rPr>
              <w:t xml:space="preserve">means the accelerated timetable for the resolution of disputes as set out in paragraph </w:t>
            </w:r>
            <w:r w:rsidRPr="00233A11">
              <w:rPr>
                <w:rFonts w:ascii="Arial" w:hAnsi="Arial" w:cs="Arial"/>
                <w:szCs w:val="20"/>
              </w:rPr>
              <w:fldChar w:fldCharType="begin"/>
            </w:r>
            <w:r w:rsidRPr="00233A11">
              <w:rPr>
                <w:rFonts w:ascii="Arial" w:hAnsi="Arial" w:cs="Arial"/>
                <w:szCs w:val="20"/>
              </w:rPr>
              <w:instrText xml:space="preserve"> REF _Ref26368729 \r \h  \* MERGEFORMAT </w:instrText>
            </w:r>
            <w:r w:rsidRPr="00233A11">
              <w:rPr>
                <w:rFonts w:ascii="Arial" w:hAnsi="Arial" w:cs="Arial"/>
                <w:szCs w:val="20"/>
              </w:rPr>
            </w:r>
            <w:r w:rsidRPr="00233A11">
              <w:rPr>
                <w:rFonts w:ascii="Arial" w:hAnsi="Arial" w:cs="Arial"/>
                <w:szCs w:val="20"/>
              </w:rPr>
              <w:fldChar w:fldCharType="separate"/>
            </w:r>
            <w:r w:rsidRPr="00233A11">
              <w:rPr>
                <w:rFonts w:ascii="Arial" w:hAnsi="Arial" w:cs="Arial"/>
                <w:szCs w:val="20"/>
              </w:rPr>
              <w:t>2.6</w:t>
            </w:r>
            <w:r w:rsidRPr="00233A11">
              <w:rPr>
                <w:rFonts w:ascii="Arial" w:hAnsi="Arial" w:cs="Arial"/>
                <w:szCs w:val="20"/>
              </w:rPr>
              <w:fldChar w:fldCharType="end"/>
            </w:r>
            <w:r w:rsidRPr="00233A11">
              <w:rPr>
                <w:rFonts w:ascii="Arial" w:hAnsi="Arial" w:cs="Arial"/>
                <w:szCs w:val="20"/>
              </w:rPr>
              <w:t xml:space="preserve"> of this Schedule;</w:t>
            </w:r>
          </w:p>
        </w:tc>
      </w:tr>
      <w:tr w:rsidR="008F1453" w14:paraId="66074939" w14:textId="77777777" w:rsidTr="009873A5">
        <w:tc>
          <w:tcPr>
            <w:tcW w:w="2552" w:type="dxa"/>
          </w:tcPr>
          <w:p w14:paraId="6BB54698" w14:textId="77777777" w:rsidR="00145D1D" w:rsidRPr="00233A11" w:rsidRDefault="00000000" w:rsidP="00B64A4F">
            <w:pPr>
              <w:pStyle w:val="TLTScheduleText2"/>
              <w:numPr>
                <w:ilvl w:val="0"/>
                <w:numId w:val="0"/>
              </w:numPr>
              <w:jc w:val="both"/>
              <w:rPr>
                <w:rFonts w:ascii="Arial" w:hAnsi="Arial" w:cs="Arial"/>
                <w:szCs w:val="20"/>
              </w:rPr>
            </w:pPr>
            <w:r w:rsidRPr="00233A11">
              <w:rPr>
                <w:rFonts w:ascii="Arial" w:hAnsi="Arial" w:cs="Arial"/>
                <w:szCs w:val="20"/>
              </w:rPr>
              <w:t>"</w:t>
            </w:r>
            <w:r w:rsidRPr="00233A11">
              <w:rPr>
                <w:rFonts w:ascii="Arial" w:hAnsi="Arial" w:cs="Arial"/>
                <w:b/>
                <w:szCs w:val="20"/>
              </w:rPr>
              <w:t>Expert</w:t>
            </w:r>
            <w:r w:rsidRPr="00233A11">
              <w:rPr>
                <w:rFonts w:ascii="Arial" w:hAnsi="Arial" w:cs="Arial"/>
                <w:szCs w:val="20"/>
              </w:rPr>
              <w:t>"</w:t>
            </w:r>
          </w:p>
        </w:tc>
        <w:tc>
          <w:tcPr>
            <w:tcW w:w="6946" w:type="dxa"/>
          </w:tcPr>
          <w:p w14:paraId="2462313A" w14:textId="77777777" w:rsidR="00145D1D" w:rsidRPr="00233A11" w:rsidRDefault="00000000" w:rsidP="00B64A4F">
            <w:pPr>
              <w:pStyle w:val="TLTScheduleText2"/>
              <w:numPr>
                <w:ilvl w:val="0"/>
                <w:numId w:val="0"/>
              </w:numPr>
              <w:jc w:val="both"/>
              <w:rPr>
                <w:rFonts w:ascii="Arial" w:hAnsi="Arial" w:cs="Arial"/>
                <w:szCs w:val="20"/>
              </w:rPr>
            </w:pPr>
            <w:r w:rsidRPr="00233A11">
              <w:rPr>
                <w:rFonts w:ascii="Arial" w:hAnsi="Arial" w:cs="Arial"/>
                <w:szCs w:val="20"/>
              </w:rPr>
              <w:t xml:space="preserve">means the person appointed by the parties in accordance with paragraph </w:t>
            </w:r>
            <w:r w:rsidRPr="00233A11">
              <w:rPr>
                <w:rFonts w:ascii="Arial" w:hAnsi="Arial" w:cs="Arial"/>
                <w:szCs w:val="20"/>
              </w:rPr>
              <w:fldChar w:fldCharType="begin"/>
            </w:r>
            <w:r w:rsidRPr="00233A11">
              <w:rPr>
                <w:rFonts w:ascii="Arial" w:hAnsi="Arial" w:cs="Arial"/>
                <w:szCs w:val="20"/>
              </w:rPr>
              <w:instrText xml:space="preserve"> REF _Ref26522210 \r \h  \* MERGEFORMAT </w:instrText>
            </w:r>
            <w:r w:rsidRPr="00233A11">
              <w:rPr>
                <w:rFonts w:ascii="Arial" w:hAnsi="Arial" w:cs="Arial"/>
                <w:szCs w:val="20"/>
              </w:rPr>
            </w:r>
            <w:r w:rsidRPr="00233A11">
              <w:rPr>
                <w:rFonts w:ascii="Arial" w:hAnsi="Arial" w:cs="Arial"/>
                <w:szCs w:val="20"/>
              </w:rPr>
              <w:fldChar w:fldCharType="separate"/>
            </w:r>
            <w:r w:rsidRPr="00233A11">
              <w:rPr>
                <w:rFonts w:ascii="Arial" w:hAnsi="Arial" w:cs="Arial"/>
                <w:szCs w:val="20"/>
              </w:rPr>
              <w:t>5.2</w:t>
            </w:r>
            <w:r w:rsidRPr="00233A11">
              <w:rPr>
                <w:rFonts w:ascii="Arial" w:hAnsi="Arial" w:cs="Arial"/>
                <w:szCs w:val="20"/>
              </w:rPr>
              <w:fldChar w:fldCharType="end"/>
            </w:r>
            <w:r w:rsidRPr="00233A11">
              <w:rPr>
                <w:rFonts w:ascii="Arial" w:hAnsi="Arial" w:cs="Arial"/>
                <w:szCs w:val="20"/>
              </w:rPr>
              <w:t xml:space="preserve"> of this Schedule;</w:t>
            </w:r>
          </w:p>
        </w:tc>
      </w:tr>
      <w:tr w:rsidR="008F1453" w14:paraId="6B9D9368" w14:textId="77777777" w:rsidTr="009873A5">
        <w:tc>
          <w:tcPr>
            <w:tcW w:w="2552" w:type="dxa"/>
          </w:tcPr>
          <w:p w14:paraId="4090F0AA" w14:textId="77777777" w:rsidR="00145D1D" w:rsidRPr="00233A11" w:rsidRDefault="00000000" w:rsidP="00B64A4F">
            <w:pPr>
              <w:pStyle w:val="TLTScheduleText2"/>
              <w:numPr>
                <w:ilvl w:val="0"/>
                <w:numId w:val="0"/>
              </w:numPr>
              <w:jc w:val="both"/>
              <w:rPr>
                <w:rFonts w:ascii="Arial" w:hAnsi="Arial" w:cs="Arial"/>
                <w:szCs w:val="20"/>
              </w:rPr>
            </w:pPr>
            <w:r w:rsidRPr="00233A11">
              <w:rPr>
                <w:rFonts w:ascii="Arial" w:hAnsi="Arial" w:cs="Arial"/>
                <w:szCs w:val="20"/>
              </w:rPr>
              <w:t>"</w:t>
            </w:r>
            <w:r w:rsidRPr="00233A11">
              <w:rPr>
                <w:rFonts w:ascii="Arial" w:hAnsi="Arial" w:cs="Arial"/>
                <w:b/>
                <w:szCs w:val="20"/>
              </w:rPr>
              <w:t>Expert Determination</w:t>
            </w:r>
            <w:r w:rsidRPr="00233A11">
              <w:rPr>
                <w:rFonts w:ascii="Arial" w:hAnsi="Arial" w:cs="Arial"/>
                <w:szCs w:val="20"/>
              </w:rPr>
              <w:t>"</w:t>
            </w:r>
          </w:p>
        </w:tc>
        <w:tc>
          <w:tcPr>
            <w:tcW w:w="6946" w:type="dxa"/>
          </w:tcPr>
          <w:p w14:paraId="136D8540" w14:textId="77777777" w:rsidR="00145D1D" w:rsidRPr="00233A11" w:rsidRDefault="00000000" w:rsidP="00B64A4F">
            <w:pPr>
              <w:pStyle w:val="TLTScheduleText2"/>
              <w:numPr>
                <w:ilvl w:val="0"/>
                <w:numId w:val="0"/>
              </w:numPr>
              <w:jc w:val="both"/>
              <w:rPr>
                <w:rFonts w:ascii="Arial" w:hAnsi="Arial" w:cs="Arial"/>
                <w:szCs w:val="20"/>
              </w:rPr>
            </w:pPr>
            <w:r w:rsidRPr="00233A11">
              <w:rPr>
                <w:rFonts w:ascii="Arial" w:hAnsi="Arial" w:cs="Arial"/>
                <w:szCs w:val="20"/>
              </w:rPr>
              <w:t xml:space="preserve">as prescribed in paragraph </w:t>
            </w:r>
            <w:r w:rsidRPr="00233A11">
              <w:rPr>
                <w:rFonts w:ascii="Arial" w:hAnsi="Arial" w:cs="Arial"/>
                <w:szCs w:val="20"/>
              </w:rPr>
              <w:fldChar w:fldCharType="begin"/>
            </w:r>
            <w:r w:rsidRPr="00233A11">
              <w:rPr>
                <w:rFonts w:ascii="Arial" w:hAnsi="Arial" w:cs="Arial"/>
                <w:szCs w:val="20"/>
              </w:rPr>
              <w:instrText xml:space="preserve"> REF _Ref26521882 \r \h  \* MERGEFORMAT </w:instrText>
            </w:r>
            <w:r w:rsidRPr="00233A11">
              <w:rPr>
                <w:rFonts w:ascii="Arial" w:hAnsi="Arial" w:cs="Arial"/>
                <w:szCs w:val="20"/>
              </w:rPr>
            </w:r>
            <w:r w:rsidRPr="00233A11">
              <w:rPr>
                <w:rFonts w:ascii="Arial" w:hAnsi="Arial" w:cs="Arial"/>
                <w:szCs w:val="20"/>
              </w:rPr>
              <w:fldChar w:fldCharType="separate"/>
            </w:r>
            <w:r w:rsidRPr="00233A11">
              <w:rPr>
                <w:rFonts w:ascii="Arial" w:hAnsi="Arial" w:cs="Arial"/>
                <w:szCs w:val="20"/>
              </w:rPr>
              <w:t>5</w:t>
            </w:r>
            <w:r w:rsidRPr="00233A11">
              <w:rPr>
                <w:rFonts w:ascii="Arial" w:hAnsi="Arial" w:cs="Arial"/>
                <w:szCs w:val="20"/>
              </w:rPr>
              <w:fldChar w:fldCharType="end"/>
            </w:r>
            <w:r w:rsidRPr="00233A11">
              <w:rPr>
                <w:rFonts w:ascii="Arial" w:hAnsi="Arial" w:cs="Arial"/>
                <w:szCs w:val="20"/>
              </w:rPr>
              <w:t xml:space="preserve"> of this Schedule;</w:t>
            </w:r>
          </w:p>
        </w:tc>
      </w:tr>
      <w:tr w:rsidR="008F1453" w14:paraId="3624AF99" w14:textId="77777777" w:rsidTr="009873A5">
        <w:tc>
          <w:tcPr>
            <w:tcW w:w="2552" w:type="dxa"/>
          </w:tcPr>
          <w:p w14:paraId="172CEE9A" w14:textId="77777777" w:rsidR="00145D1D" w:rsidRPr="00233A11" w:rsidRDefault="00000000" w:rsidP="00B64A4F">
            <w:pPr>
              <w:pStyle w:val="TLTScheduleText2"/>
              <w:numPr>
                <w:ilvl w:val="0"/>
                <w:numId w:val="0"/>
              </w:numPr>
              <w:jc w:val="both"/>
              <w:rPr>
                <w:rFonts w:ascii="Arial" w:hAnsi="Arial" w:cs="Arial"/>
                <w:szCs w:val="20"/>
              </w:rPr>
            </w:pPr>
            <w:r w:rsidRPr="00233A11">
              <w:rPr>
                <w:rFonts w:ascii="Arial" w:hAnsi="Arial" w:cs="Arial"/>
                <w:szCs w:val="20"/>
              </w:rPr>
              <w:t>"</w:t>
            </w:r>
            <w:r w:rsidRPr="00233A11">
              <w:rPr>
                <w:rFonts w:ascii="Arial" w:hAnsi="Arial" w:cs="Arial"/>
                <w:b/>
                <w:szCs w:val="20"/>
              </w:rPr>
              <w:t>Mediation Notice</w:t>
            </w:r>
            <w:r w:rsidRPr="00233A11">
              <w:rPr>
                <w:rFonts w:ascii="Arial" w:hAnsi="Arial" w:cs="Arial"/>
                <w:szCs w:val="20"/>
              </w:rPr>
              <w:t>"</w:t>
            </w:r>
          </w:p>
        </w:tc>
        <w:tc>
          <w:tcPr>
            <w:tcW w:w="6946" w:type="dxa"/>
          </w:tcPr>
          <w:p w14:paraId="31CA3A20" w14:textId="77777777" w:rsidR="00145D1D" w:rsidRPr="00233A11" w:rsidRDefault="00000000" w:rsidP="00B64A4F">
            <w:pPr>
              <w:pStyle w:val="TLTScheduleText2"/>
              <w:numPr>
                <w:ilvl w:val="0"/>
                <w:numId w:val="0"/>
              </w:numPr>
              <w:jc w:val="both"/>
              <w:rPr>
                <w:rFonts w:ascii="Arial" w:hAnsi="Arial" w:cs="Arial"/>
                <w:szCs w:val="20"/>
              </w:rPr>
            </w:pPr>
            <w:r w:rsidRPr="00233A11">
              <w:rPr>
                <w:rFonts w:ascii="Arial" w:hAnsi="Arial" w:cs="Arial"/>
                <w:szCs w:val="20"/>
              </w:rPr>
              <w:t xml:space="preserve">has the meaning given to it in paragraph </w:t>
            </w:r>
            <w:r w:rsidRPr="00233A11">
              <w:rPr>
                <w:rFonts w:ascii="Arial" w:hAnsi="Arial" w:cs="Arial"/>
                <w:szCs w:val="20"/>
              </w:rPr>
              <w:fldChar w:fldCharType="begin"/>
            </w:r>
            <w:r w:rsidRPr="00233A11">
              <w:rPr>
                <w:rFonts w:ascii="Arial" w:hAnsi="Arial" w:cs="Arial"/>
                <w:szCs w:val="20"/>
              </w:rPr>
              <w:instrText xml:space="preserve"> REF _Ref26522231 \r \h  \* MERGEFORMAT </w:instrText>
            </w:r>
            <w:r w:rsidRPr="00233A11">
              <w:rPr>
                <w:rFonts w:ascii="Arial" w:hAnsi="Arial" w:cs="Arial"/>
                <w:szCs w:val="20"/>
              </w:rPr>
            </w:r>
            <w:r w:rsidRPr="00233A11">
              <w:rPr>
                <w:rFonts w:ascii="Arial" w:hAnsi="Arial" w:cs="Arial"/>
                <w:szCs w:val="20"/>
              </w:rPr>
              <w:fldChar w:fldCharType="separate"/>
            </w:r>
            <w:r w:rsidRPr="00233A11">
              <w:rPr>
                <w:rFonts w:ascii="Arial" w:hAnsi="Arial" w:cs="Arial"/>
                <w:szCs w:val="20"/>
              </w:rPr>
              <w:t>3.2</w:t>
            </w:r>
            <w:r w:rsidRPr="00233A11">
              <w:rPr>
                <w:rFonts w:ascii="Arial" w:hAnsi="Arial" w:cs="Arial"/>
                <w:szCs w:val="20"/>
              </w:rPr>
              <w:fldChar w:fldCharType="end"/>
            </w:r>
            <w:r w:rsidRPr="00233A11">
              <w:rPr>
                <w:rFonts w:ascii="Arial" w:hAnsi="Arial" w:cs="Arial"/>
                <w:szCs w:val="20"/>
              </w:rPr>
              <w:t xml:space="preserve"> of this Schedule; and</w:t>
            </w:r>
          </w:p>
        </w:tc>
      </w:tr>
      <w:tr w:rsidR="008F1453" w14:paraId="0501E3A3" w14:textId="77777777" w:rsidTr="009873A5">
        <w:tc>
          <w:tcPr>
            <w:tcW w:w="2552" w:type="dxa"/>
          </w:tcPr>
          <w:p w14:paraId="38714F7B" w14:textId="77777777" w:rsidR="00145D1D" w:rsidRPr="00233A11" w:rsidRDefault="00000000" w:rsidP="00B64A4F">
            <w:pPr>
              <w:pStyle w:val="TLTScheduleText2"/>
              <w:numPr>
                <w:ilvl w:val="0"/>
                <w:numId w:val="0"/>
              </w:numPr>
              <w:jc w:val="both"/>
              <w:rPr>
                <w:rFonts w:ascii="Arial" w:hAnsi="Arial" w:cs="Arial"/>
                <w:szCs w:val="20"/>
              </w:rPr>
            </w:pPr>
            <w:r w:rsidRPr="00233A11">
              <w:rPr>
                <w:rFonts w:ascii="Arial" w:hAnsi="Arial" w:cs="Arial"/>
                <w:szCs w:val="20"/>
              </w:rPr>
              <w:t>"</w:t>
            </w:r>
            <w:r w:rsidRPr="00233A11">
              <w:rPr>
                <w:rFonts w:ascii="Arial" w:hAnsi="Arial" w:cs="Arial"/>
                <w:b/>
                <w:szCs w:val="20"/>
              </w:rPr>
              <w:t>Mediator</w:t>
            </w:r>
            <w:r w:rsidRPr="00233A11">
              <w:rPr>
                <w:rFonts w:ascii="Arial" w:hAnsi="Arial" w:cs="Arial"/>
                <w:szCs w:val="20"/>
              </w:rPr>
              <w:t>"</w:t>
            </w:r>
          </w:p>
        </w:tc>
        <w:tc>
          <w:tcPr>
            <w:tcW w:w="6946" w:type="dxa"/>
          </w:tcPr>
          <w:p w14:paraId="6E0305C9" w14:textId="77777777" w:rsidR="00145D1D" w:rsidRPr="00233A11" w:rsidRDefault="00000000" w:rsidP="00B64A4F">
            <w:pPr>
              <w:pStyle w:val="TLTScheduleText2"/>
              <w:numPr>
                <w:ilvl w:val="0"/>
                <w:numId w:val="0"/>
              </w:numPr>
              <w:jc w:val="both"/>
              <w:rPr>
                <w:rFonts w:ascii="Arial" w:hAnsi="Arial" w:cs="Arial"/>
                <w:szCs w:val="20"/>
              </w:rPr>
            </w:pPr>
            <w:r w:rsidRPr="00233A11">
              <w:rPr>
                <w:rFonts w:ascii="Arial" w:hAnsi="Arial" w:cs="Arial"/>
                <w:szCs w:val="20"/>
              </w:rPr>
              <w:t xml:space="preserve">means the independent third party appointed in accordance with paragraph </w:t>
            </w:r>
            <w:r w:rsidRPr="00233A11">
              <w:rPr>
                <w:rFonts w:ascii="Arial" w:hAnsi="Arial" w:cs="Arial"/>
                <w:szCs w:val="20"/>
              </w:rPr>
              <w:fldChar w:fldCharType="begin"/>
            </w:r>
            <w:r w:rsidRPr="00233A11">
              <w:rPr>
                <w:rFonts w:ascii="Arial" w:hAnsi="Arial" w:cs="Arial"/>
                <w:szCs w:val="20"/>
              </w:rPr>
              <w:instrText xml:space="preserve"> REF _Ref26522242 \r \h  \* MERGEFORMAT </w:instrText>
            </w:r>
            <w:r w:rsidRPr="00233A11">
              <w:rPr>
                <w:rFonts w:ascii="Arial" w:hAnsi="Arial" w:cs="Arial"/>
                <w:szCs w:val="20"/>
              </w:rPr>
            </w:r>
            <w:r w:rsidRPr="00233A11">
              <w:rPr>
                <w:rFonts w:ascii="Arial" w:hAnsi="Arial" w:cs="Arial"/>
                <w:szCs w:val="20"/>
              </w:rPr>
              <w:fldChar w:fldCharType="separate"/>
            </w:r>
            <w:r w:rsidRPr="00233A11">
              <w:rPr>
                <w:rFonts w:ascii="Arial" w:hAnsi="Arial" w:cs="Arial"/>
                <w:szCs w:val="20"/>
              </w:rPr>
              <w:t>4.2</w:t>
            </w:r>
            <w:r w:rsidRPr="00233A11">
              <w:rPr>
                <w:rFonts w:ascii="Arial" w:hAnsi="Arial" w:cs="Arial"/>
                <w:szCs w:val="20"/>
              </w:rPr>
              <w:fldChar w:fldCharType="end"/>
            </w:r>
            <w:r w:rsidRPr="00233A11">
              <w:rPr>
                <w:rFonts w:ascii="Arial" w:hAnsi="Arial" w:cs="Arial"/>
                <w:szCs w:val="20"/>
              </w:rPr>
              <w:t xml:space="preserve"> of this Schedule.</w:t>
            </w:r>
          </w:p>
        </w:tc>
      </w:tr>
    </w:tbl>
    <w:p w14:paraId="3486A22E" w14:textId="77777777" w:rsidR="00145D1D" w:rsidRPr="00233A11" w:rsidRDefault="00000000" w:rsidP="00B64A4F">
      <w:pPr>
        <w:pStyle w:val="TLTAppendixText1"/>
        <w:numPr>
          <w:ilvl w:val="0"/>
          <w:numId w:val="62"/>
        </w:numPr>
        <w:jc w:val="both"/>
        <w:rPr>
          <w:rFonts w:ascii="Arial" w:hAnsi="Arial" w:cs="Arial"/>
          <w:b/>
          <w:szCs w:val="20"/>
        </w:rPr>
      </w:pPr>
      <w:bookmarkStart w:id="377" w:name="_Ref26521683"/>
      <w:r w:rsidRPr="00233A11">
        <w:rPr>
          <w:rFonts w:ascii="Arial" w:hAnsi="Arial" w:cs="Arial"/>
          <w:b/>
          <w:szCs w:val="20"/>
        </w:rPr>
        <w:t>Introduction</w:t>
      </w:r>
      <w:bookmarkEnd w:id="377"/>
      <w:r w:rsidRPr="00233A11">
        <w:rPr>
          <w:rFonts w:ascii="Arial" w:hAnsi="Arial" w:cs="Arial"/>
          <w:b/>
          <w:szCs w:val="20"/>
        </w:rPr>
        <w:t xml:space="preserve"> </w:t>
      </w:r>
    </w:p>
    <w:p w14:paraId="2C08A0DE" w14:textId="77777777" w:rsidR="00145D1D" w:rsidRPr="00233A11" w:rsidRDefault="00000000" w:rsidP="00B64A4F">
      <w:pPr>
        <w:pStyle w:val="TLTAppendixText2"/>
        <w:numPr>
          <w:ilvl w:val="1"/>
          <w:numId w:val="62"/>
        </w:numPr>
        <w:jc w:val="both"/>
        <w:rPr>
          <w:rFonts w:ascii="Arial" w:hAnsi="Arial" w:cs="Arial"/>
          <w:szCs w:val="20"/>
        </w:rPr>
      </w:pPr>
      <w:bookmarkStart w:id="378" w:name="_Ref26534920"/>
      <w:r w:rsidRPr="00233A11">
        <w:rPr>
          <w:rFonts w:ascii="Arial" w:hAnsi="Arial" w:cs="Arial"/>
          <w:szCs w:val="20"/>
        </w:rPr>
        <w:t>If a Dispute arises then:</w:t>
      </w:r>
      <w:bookmarkEnd w:id="378"/>
      <w:r w:rsidRPr="00233A11">
        <w:rPr>
          <w:rFonts w:ascii="Arial" w:hAnsi="Arial" w:cs="Arial"/>
          <w:szCs w:val="20"/>
        </w:rPr>
        <w:t xml:space="preserve"> </w:t>
      </w:r>
    </w:p>
    <w:p w14:paraId="62103C8A" w14:textId="77777777" w:rsidR="00145D1D" w:rsidRPr="00233A11" w:rsidRDefault="00000000" w:rsidP="00B64A4F">
      <w:pPr>
        <w:pStyle w:val="TLTAppendixText3"/>
        <w:numPr>
          <w:ilvl w:val="2"/>
          <w:numId w:val="62"/>
        </w:numPr>
        <w:ind w:left="1400" w:hanging="680"/>
        <w:jc w:val="both"/>
        <w:rPr>
          <w:rFonts w:ascii="Arial" w:hAnsi="Arial" w:cs="Arial"/>
          <w:szCs w:val="20"/>
        </w:rPr>
      </w:pPr>
      <w:r w:rsidRPr="00233A11">
        <w:rPr>
          <w:rFonts w:ascii="Arial" w:hAnsi="Arial" w:cs="Arial"/>
          <w:szCs w:val="20"/>
        </w:rPr>
        <w:t xml:space="preserve">the </w:t>
      </w:r>
      <w:bookmarkStart w:id="379" w:name="_9kMIH5YVt4886BLSLBzv614LLYVL95GBDAwkgBP"/>
      <w:r w:rsidRPr="00233A11">
        <w:rPr>
          <w:rFonts w:ascii="Arial" w:hAnsi="Arial" w:cs="Arial"/>
          <w:szCs w:val="20"/>
        </w:rPr>
        <w:t>Authority Representative</w:t>
      </w:r>
      <w:bookmarkEnd w:id="379"/>
      <w:r w:rsidRPr="00233A11">
        <w:rPr>
          <w:rFonts w:ascii="Arial" w:hAnsi="Arial" w:cs="Arial"/>
          <w:szCs w:val="20"/>
        </w:rPr>
        <w:t xml:space="preserve"> and the </w:t>
      </w:r>
      <w:bookmarkStart w:id="380" w:name="_9kR3WTr2664BDab51ysmwTRH51C796sgc7LBDEA"/>
      <w:r w:rsidRPr="00233A11">
        <w:rPr>
          <w:rFonts w:ascii="Arial" w:hAnsi="Arial" w:cs="Arial"/>
          <w:szCs w:val="20"/>
        </w:rPr>
        <w:t>Supplier Representative</w:t>
      </w:r>
      <w:bookmarkEnd w:id="380"/>
      <w:r w:rsidRPr="00233A11">
        <w:rPr>
          <w:rFonts w:ascii="Arial" w:hAnsi="Arial" w:cs="Arial"/>
          <w:szCs w:val="20"/>
        </w:rPr>
        <w:t xml:space="preserve"> shall attempt in good faith to resolve the Dispute; and </w:t>
      </w:r>
    </w:p>
    <w:p w14:paraId="23EF5672" w14:textId="77777777" w:rsidR="00145D1D" w:rsidRPr="00233A11" w:rsidRDefault="00000000" w:rsidP="00B64A4F">
      <w:pPr>
        <w:pStyle w:val="TLTAppendixText3"/>
        <w:numPr>
          <w:ilvl w:val="2"/>
          <w:numId w:val="62"/>
        </w:numPr>
        <w:ind w:left="1400" w:hanging="680"/>
        <w:jc w:val="both"/>
        <w:rPr>
          <w:rFonts w:ascii="Arial" w:hAnsi="Arial" w:cs="Arial"/>
          <w:szCs w:val="20"/>
        </w:rPr>
      </w:pPr>
      <w:r w:rsidRPr="00233A11">
        <w:rPr>
          <w:rFonts w:ascii="Arial" w:hAnsi="Arial" w:cs="Arial"/>
          <w:szCs w:val="20"/>
        </w:rPr>
        <w:t xml:space="preserve">if such attempts are not successful within a reasonable time either party may give to the other a Dispute Notice. </w:t>
      </w:r>
    </w:p>
    <w:p w14:paraId="2FD424DD" w14:textId="77777777" w:rsidR="00145D1D" w:rsidRPr="00233A11" w:rsidRDefault="00000000" w:rsidP="00B64A4F">
      <w:pPr>
        <w:pStyle w:val="TLTAppendixText2"/>
        <w:numPr>
          <w:ilvl w:val="1"/>
          <w:numId w:val="62"/>
        </w:numPr>
        <w:jc w:val="both"/>
        <w:rPr>
          <w:rFonts w:ascii="Arial" w:hAnsi="Arial" w:cs="Arial"/>
          <w:szCs w:val="20"/>
        </w:rPr>
      </w:pPr>
      <w:r w:rsidRPr="00233A11">
        <w:rPr>
          <w:rFonts w:ascii="Arial" w:hAnsi="Arial" w:cs="Arial"/>
          <w:szCs w:val="20"/>
        </w:rPr>
        <w:t xml:space="preserve">The Dispute Notice shall set out: </w:t>
      </w:r>
    </w:p>
    <w:p w14:paraId="7896F6C4" w14:textId="77777777" w:rsidR="00145D1D" w:rsidRPr="00233A11" w:rsidRDefault="00000000" w:rsidP="00B64A4F">
      <w:pPr>
        <w:pStyle w:val="TLTAppendixText3"/>
        <w:numPr>
          <w:ilvl w:val="2"/>
          <w:numId w:val="62"/>
        </w:numPr>
        <w:ind w:left="1400" w:hanging="680"/>
        <w:jc w:val="both"/>
        <w:rPr>
          <w:rFonts w:ascii="Arial" w:hAnsi="Arial" w:cs="Arial"/>
          <w:szCs w:val="20"/>
        </w:rPr>
      </w:pPr>
      <w:r w:rsidRPr="00233A11">
        <w:rPr>
          <w:rFonts w:ascii="Arial" w:hAnsi="Arial" w:cs="Arial"/>
          <w:szCs w:val="20"/>
        </w:rPr>
        <w:t xml:space="preserve">the material particulars of the </w:t>
      </w:r>
      <w:proofErr w:type="gramStart"/>
      <w:r w:rsidRPr="00233A11">
        <w:rPr>
          <w:rFonts w:ascii="Arial" w:hAnsi="Arial" w:cs="Arial"/>
          <w:szCs w:val="20"/>
        </w:rPr>
        <w:t>Dispute;</w:t>
      </w:r>
      <w:proofErr w:type="gramEnd"/>
      <w:r w:rsidRPr="00233A11">
        <w:rPr>
          <w:rFonts w:ascii="Arial" w:hAnsi="Arial" w:cs="Arial"/>
          <w:szCs w:val="20"/>
        </w:rPr>
        <w:t xml:space="preserve"> </w:t>
      </w:r>
    </w:p>
    <w:p w14:paraId="5285BE27" w14:textId="77777777" w:rsidR="00145D1D" w:rsidRPr="00233A11" w:rsidRDefault="00000000" w:rsidP="00B64A4F">
      <w:pPr>
        <w:pStyle w:val="TLTAppendixText3"/>
        <w:numPr>
          <w:ilvl w:val="2"/>
          <w:numId w:val="62"/>
        </w:numPr>
        <w:ind w:left="1400" w:hanging="680"/>
        <w:jc w:val="both"/>
        <w:rPr>
          <w:rFonts w:ascii="Arial" w:hAnsi="Arial" w:cs="Arial"/>
          <w:szCs w:val="20"/>
        </w:rPr>
      </w:pPr>
      <w:r w:rsidRPr="00233A11">
        <w:rPr>
          <w:rFonts w:ascii="Arial" w:hAnsi="Arial" w:cs="Arial"/>
          <w:szCs w:val="20"/>
        </w:rPr>
        <w:t xml:space="preserve">the reasons why the party serving the Dispute Notice believes that the Dispute has arisen; and </w:t>
      </w:r>
    </w:p>
    <w:p w14:paraId="6FDCCF3B" w14:textId="77777777" w:rsidR="00145D1D" w:rsidRPr="00233A11" w:rsidRDefault="00000000" w:rsidP="00B64A4F">
      <w:pPr>
        <w:pStyle w:val="TLTAppendixText3"/>
        <w:numPr>
          <w:ilvl w:val="2"/>
          <w:numId w:val="62"/>
        </w:numPr>
        <w:ind w:left="1400" w:hanging="680"/>
        <w:jc w:val="both"/>
        <w:rPr>
          <w:rFonts w:ascii="Arial" w:hAnsi="Arial" w:cs="Arial"/>
          <w:szCs w:val="20"/>
        </w:rPr>
      </w:pPr>
      <w:r w:rsidRPr="00233A11">
        <w:rPr>
          <w:rFonts w:ascii="Arial" w:hAnsi="Arial" w:cs="Arial"/>
          <w:szCs w:val="20"/>
        </w:rPr>
        <w:t xml:space="preserve">if the party serving the Dispute Notice believes that the Dispute should be dealt with under the Expedited Dispute Timetable as set out in paragraph </w:t>
      </w:r>
      <w:r w:rsidRPr="00233A11">
        <w:rPr>
          <w:rFonts w:ascii="Arial" w:hAnsi="Arial" w:cs="Arial"/>
          <w:szCs w:val="20"/>
        </w:rPr>
        <w:fldChar w:fldCharType="begin"/>
      </w:r>
      <w:r w:rsidRPr="00233A11">
        <w:rPr>
          <w:rFonts w:ascii="Arial" w:hAnsi="Arial" w:cs="Arial"/>
          <w:szCs w:val="20"/>
        </w:rPr>
        <w:instrText xml:space="preserve"> REF _Ref26368729 \r \h  \* MERGEFORMAT </w:instrText>
      </w:r>
      <w:r w:rsidRPr="00233A11">
        <w:rPr>
          <w:rFonts w:ascii="Arial" w:hAnsi="Arial" w:cs="Arial"/>
          <w:szCs w:val="20"/>
        </w:rPr>
      </w:r>
      <w:r w:rsidRPr="00233A11">
        <w:rPr>
          <w:rFonts w:ascii="Arial" w:hAnsi="Arial" w:cs="Arial"/>
          <w:szCs w:val="20"/>
        </w:rPr>
        <w:fldChar w:fldCharType="separate"/>
      </w:r>
      <w:r w:rsidRPr="00233A11">
        <w:rPr>
          <w:rFonts w:ascii="Arial" w:hAnsi="Arial" w:cs="Arial"/>
          <w:szCs w:val="20"/>
        </w:rPr>
        <w:t>2.6</w:t>
      </w:r>
      <w:r w:rsidRPr="00233A11">
        <w:rPr>
          <w:rFonts w:ascii="Arial" w:hAnsi="Arial" w:cs="Arial"/>
          <w:szCs w:val="20"/>
        </w:rPr>
        <w:fldChar w:fldCharType="end"/>
      </w:r>
      <w:r w:rsidRPr="00233A11">
        <w:rPr>
          <w:rFonts w:ascii="Arial" w:hAnsi="Arial" w:cs="Arial"/>
          <w:szCs w:val="20"/>
        </w:rPr>
        <w:t xml:space="preserve">, the reason why. </w:t>
      </w:r>
    </w:p>
    <w:p w14:paraId="05070E50" w14:textId="77777777" w:rsidR="00145D1D" w:rsidRPr="00233A11" w:rsidRDefault="00000000" w:rsidP="00B64A4F">
      <w:pPr>
        <w:pStyle w:val="TLTAppendixText2"/>
        <w:numPr>
          <w:ilvl w:val="1"/>
          <w:numId w:val="62"/>
        </w:numPr>
        <w:jc w:val="both"/>
        <w:rPr>
          <w:rFonts w:ascii="Arial" w:hAnsi="Arial" w:cs="Arial"/>
          <w:szCs w:val="20"/>
        </w:rPr>
      </w:pPr>
      <w:r w:rsidRPr="00233A11">
        <w:rPr>
          <w:rFonts w:ascii="Arial" w:hAnsi="Arial" w:cs="Arial"/>
          <w:szCs w:val="20"/>
        </w:rPr>
        <w:t xml:space="preserve">Unless agreed otherwise in writing, the parties shall continue to comply with their respective obligations under this Agreement regardless of the nature of the Dispute and notwithstanding the referral of the Dispute to the Dispute Resolution Procedure set out in this Schedule. </w:t>
      </w:r>
    </w:p>
    <w:p w14:paraId="7ABCBA8C" w14:textId="77777777" w:rsidR="00145D1D" w:rsidRPr="00233A11" w:rsidRDefault="00000000" w:rsidP="00B64A4F">
      <w:pPr>
        <w:pStyle w:val="TLTAppendixText2"/>
        <w:numPr>
          <w:ilvl w:val="1"/>
          <w:numId w:val="62"/>
        </w:numPr>
        <w:jc w:val="both"/>
        <w:rPr>
          <w:rFonts w:ascii="Arial" w:hAnsi="Arial" w:cs="Arial"/>
          <w:szCs w:val="20"/>
        </w:rPr>
      </w:pPr>
      <w:r w:rsidRPr="00233A11">
        <w:rPr>
          <w:rFonts w:ascii="Arial" w:hAnsi="Arial" w:cs="Arial"/>
          <w:szCs w:val="20"/>
        </w:rPr>
        <w:t xml:space="preserve">Subject to paragraph 2.1 the parties shall seek to resolve Disputes: </w:t>
      </w:r>
    </w:p>
    <w:p w14:paraId="354D827F" w14:textId="77777777" w:rsidR="00145D1D" w:rsidRPr="00233A11" w:rsidRDefault="00000000" w:rsidP="00B64A4F">
      <w:pPr>
        <w:pStyle w:val="TLTAppendixText3"/>
        <w:numPr>
          <w:ilvl w:val="2"/>
          <w:numId w:val="62"/>
        </w:numPr>
        <w:ind w:left="1400" w:hanging="680"/>
        <w:jc w:val="both"/>
        <w:rPr>
          <w:rFonts w:ascii="Arial" w:hAnsi="Arial" w:cs="Arial"/>
          <w:szCs w:val="20"/>
        </w:rPr>
      </w:pPr>
      <w:r w:rsidRPr="00233A11">
        <w:rPr>
          <w:rFonts w:ascii="Arial" w:hAnsi="Arial" w:cs="Arial"/>
          <w:szCs w:val="20"/>
        </w:rPr>
        <w:t xml:space="preserve">first by commercial negotiation (as prescribed in paragraph </w:t>
      </w:r>
      <w:r w:rsidRPr="00233A11">
        <w:rPr>
          <w:rFonts w:ascii="Arial" w:hAnsi="Arial" w:cs="Arial"/>
          <w:szCs w:val="20"/>
        </w:rPr>
        <w:fldChar w:fldCharType="begin"/>
      </w:r>
      <w:r w:rsidRPr="00233A11">
        <w:rPr>
          <w:rFonts w:ascii="Arial" w:hAnsi="Arial" w:cs="Arial"/>
          <w:szCs w:val="20"/>
        </w:rPr>
        <w:instrText xml:space="preserve"> REF _Ref26522954 \r \h  \* MERGEFORMAT </w:instrText>
      </w:r>
      <w:r w:rsidRPr="00233A11">
        <w:rPr>
          <w:rFonts w:ascii="Arial" w:hAnsi="Arial" w:cs="Arial"/>
          <w:szCs w:val="20"/>
        </w:rPr>
      </w:r>
      <w:r w:rsidRPr="00233A11">
        <w:rPr>
          <w:rFonts w:ascii="Arial" w:hAnsi="Arial" w:cs="Arial"/>
          <w:szCs w:val="20"/>
        </w:rPr>
        <w:fldChar w:fldCharType="separate"/>
      </w:r>
      <w:r w:rsidRPr="00233A11">
        <w:rPr>
          <w:rFonts w:ascii="Arial" w:hAnsi="Arial" w:cs="Arial"/>
          <w:szCs w:val="20"/>
        </w:rPr>
        <w:t>3</w:t>
      </w:r>
      <w:r w:rsidRPr="00233A11">
        <w:rPr>
          <w:rFonts w:ascii="Arial" w:hAnsi="Arial" w:cs="Arial"/>
          <w:szCs w:val="20"/>
        </w:rPr>
        <w:fldChar w:fldCharType="end"/>
      </w:r>
      <w:proofErr w:type="gramStart"/>
      <w:r w:rsidRPr="00233A11">
        <w:rPr>
          <w:rFonts w:ascii="Arial" w:hAnsi="Arial" w:cs="Arial"/>
          <w:szCs w:val="20"/>
        </w:rPr>
        <w:t>);</w:t>
      </w:r>
      <w:proofErr w:type="gramEnd"/>
      <w:r w:rsidRPr="00233A11">
        <w:rPr>
          <w:rFonts w:ascii="Arial" w:hAnsi="Arial" w:cs="Arial"/>
          <w:szCs w:val="20"/>
        </w:rPr>
        <w:t xml:space="preserve"> </w:t>
      </w:r>
    </w:p>
    <w:p w14:paraId="799422DE" w14:textId="77777777" w:rsidR="00145D1D" w:rsidRPr="00233A11" w:rsidRDefault="00000000" w:rsidP="00B64A4F">
      <w:pPr>
        <w:pStyle w:val="TLTAppendixText3"/>
        <w:numPr>
          <w:ilvl w:val="2"/>
          <w:numId w:val="62"/>
        </w:numPr>
        <w:ind w:left="1400" w:hanging="680"/>
        <w:jc w:val="both"/>
        <w:rPr>
          <w:rFonts w:ascii="Arial" w:hAnsi="Arial" w:cs="Arial"/>
          <w:szCs w:val="20"/>
        </w:rPr>
      </w:pPr>
      <w:r w:rsidRPr="00233A11">
        <w:rPr>
          <w:rFonts w:ascii="Arial" w:hAnsi="Arial" w:cs="Arial"/>
          <w:szCs w:val="20"/>
        </w:rPr>
        <w:lastRenderedPageBreak/>
        <w:t xml:space="preserve">then by mediation (as prescribed in paragraph </w:t>
      </w:r>
      <w:r w:rsidRPr="00233A11">
        <w:rPr>
          <w:rFonts w:ascii="Arial" w:hAnsi="Arial" w:cs="Arial"/>
          <w:szCs w:val="20"/>
        </w:rPr>
        <w:fldChar w:fldCharType="begin"/>
      </w:r>
      <w:r w:rsidRPr="00233A11">
        <w:rPr>
          <w:rFonts w:ascii="Arial" w:hAnsi="Arial" w:cs="Arial"/>
          <w:szCs w:val="20"/>
        </w:rPr>
        <w:instrText xml:space="preserve"> REF _Ref26522990 \r \h  \* MERGEFORMAT </w:instrText>
      </w:r>
      <w:r w:rsidRPr="00233A11">
        <w:rPr>
          <w:rFonts w:ascii="Arial" w:hAnsi="Arial" w:cs="Arial"/>
          <w:szCs w:val="20"/>
        </w:rPr>
      </w:r>
      <w:r w:rsidRPr="00233A11">
        <w:rPr>
          <w:rFonts w:ascii="Arial" w:hAnsi="Arial" w:cs="Arial"/>
          <w:szCs w:val="20"/>
        </w:rPr>
        <w:fldChar w:fldCharType="separate"/>
      </w:r>
      <w:r w:rsidRPr="00233A11">
        <w:rPr>
          <w:rFonts w:ascii="Arial" w:hAnsi="Arial" w:cs="Arial"/>
          <w:szCs w:val="20"/>
        </w:rPr>
        <w:t>4</w:t>
      </w:r>
      <w:r w:rsidRPr="00233A11">
        <w:rPr>
          <w:rFonts w:ascii="Arial" w:hAnsi="Arial" w:cs="Arial"/>
          <w:szCs w:val="20"/>
        </w:rPr>
        <w:fldChar w:fldCharType="end"/>
      </w:r>
      <w:r w:rsidRPr="00233A11">
        <w:rPr>
          <w:rFonts w:ascii="Arial" w:hAnsi="Arial" w:cs="Arial"/>
          <w:szCs w:val="20"/>
        </w:rPr>
        <w:t>); and</w:t>
      </w:r>
    </w:p>
    <w:p w14:paraId="430A8B98" w14:textId="77777777" w:rsidR="00145D1D" w:rsidRPr="00233A11" w:rsidRDefault="00000000" w:rsidP="00B64A4F">
      <w:pPr>
        <w:pStyle w:val="TLTAppendixText3"/>
        <w:numPr>
          <w:ilvl w:val="2"/>
          <w:numId w:val="62"/>
        </w:numPr>
        <w:ind w:left="1400" w:hanging="680"/>
        <w:jc w:val="both"/>
        <w:rPr>
          <w:rFonts w:ascii="Arial" w:hAnsi="Arial" w:cs="Arial"/>
          <w:szCs w:val="20"/>
        </w:rPr>
      </w:pPr>
      <w:r w:rsidRPr="00233A11">
        <w:rPr>
          <w:rFonts w:ascii="Arial" w:hAnsi="Arial" w:cs="Arial"/>
          <w:szCs w:val="20"/>
        </w:rPr>
        <w:t xml:space="preserve">lastly by recourse to arbitration (as prescribed in paragraph </w:t>
      </w:r>
      <w:r w:rsidRPr="00233A11">
        <w:rPr>
          <w:rFonts w:ascii="Arial" w:hAnsi="Arial" w:cs="Arial"/>
          <w:szCs w:val="20"/>
        </w:rPr>
        <w:fldChar w:fldCharType="begin"/>
      </w:r>
      <w:r w:rsidRPr="00233A11">
        <w:rPr>
          <w:rFonts w:ascii="Arial" w:hAnsi="Arial" w:cs="Arial"/>
          <w:szCs w:val="20"/>
        </w:rPr>
        <w:instrText xml:space="preserve"> REF _Ref26521979 \r \h  \* MERGEFORMAT </w:instrText>
      </w:r>
      <w:r w:rsidRPr="00233A11">
        <w:rPr>
          <w:rFonts w:ascii="Arial" w:hAnsi="Arial" w:cs="Arial"/>
          <w:szCs w:val="20"/>
        </w:rPr>
      </w:r>
      <w:r w:rsidRPr="00233A11">
        <w:rPr>
          <w:rFonts w:ascii="Arial" w:hAnsi="Arial" w:cs="Arial"/>
          <w:szCs w:val="20"/>
        </w:rPr>
        <w:fldChar w:fldCharType="separate"/>
      </w:r>
      <w:r w:rsidRPr="00233A11">
        <w:rPr>
          <w:rFonts w:ascii="Arial" w:hAnsi="Arial" w:cs="Arial"/>
          <w:szCs w:val="20"/>
        </w:rPr>
        <w:t>6</w:t>
      </w:r>
      <w:r w:rsidRPr="00233A11">
        <w:rPr>
          <w:rFonts w:ascii="Arial" w:hAnsi="Arial" w:cs="Arial"/>
          <w:szCs w:val="20"/>
        </w:rPr>
        <w:fldChar w:fldCharType="end"/>
      </w:r>
      <w:r w:rsidRPr="00233A11">
        <w:rPr>
          <w:rFonts w:ascii="Arial" w:hAnsi="Arial" w:cs="Arial"/>
          <w:szCs w:val="20"/>
        </w:rPr>
        <w:t xml:space="preserve">) or litigation (in accordance with the </w:t>
      </w:r>
      <w:bookmarkStart w:id="381" w:name="_9kMHG5YVt48867EVL7yv5xyx"/>
      <w:r w:rsidRPr="00233A11">
        <w:rPr>
          <w:rFonts w:ascii="Arial" w:hAnsi="Arial" w:cs="Arial"/>
          <w:szCs w:val="20"/>
        </w:rPr>
        <w:t>Governing</w:t>
      </w:r>
      <w:bookmarkEnd w:id="381"/>
      <w:r w:rsidRPr="00233A11">
        <w:rPr>
          <w:rFonts w:ascii="Arial" w:hAnsi="Arial" w:cs="Arial"/>
          <w:szCs w:val="20"/>
        </w:rPr>
        <w:t xml:space="preserve"> law and </w:t>
      </w:r>
      <w:bookmarkStart w:id="382" w:name="_9kMHG5YVt4886BEUU9y0wnnz628"/>
      <w:r w:rsidRPr="00233A11">
        <w:rPr>
          <w:rFonts w:ascii="Arial" w:hAnsi="Arial" w:cs="Arial"/>
          <w:szCs w:val="20"/>
        </w:rPr>
        <w:t>Jurisdiction</w:t>
      </w:r>
      <w:bookmarkEnd w:id="382"/>
      <w:r w:rsidRPr="00233A11">
        <w:rPr>
          <w:rFonts w:ascii="Arial" w:hAnsi="Arial" w:cs="Arial"/>
          <w:szCs w:val="20"/>
        </w:rPr>
        <w:t xml:space="preserve"> clauses of this Agreement,</w:t>
      </w:r>
    </w:p>
    <w:p w14:paraId="069A2442" w14:textId="77777777" w:rsidR="00145D1D" w:rsidRPr="00233A11" w:rsidRDefault="00000000" w:rsidP="00B64A4F">
      <w:pPr>
        <w:pStyle w:val="TLTAppendixText1"/>
        <w:numPr>
          <w:ilvl w:val="0"/>
          <w:numId w:val="0"/>
        </w:numPr>
        <w:ind w:left="720"/>
        <w:jc w:val="both"/>
        <w:rPr>
          <w:rFonts w:ascii="Arial" w:hAnsi="Arial" w:cs="Arial"/>
          <w:szCs w:val="20"/>
        </w:rPr>
      </w:pPr>
      <w:r w:rsidRPr="00233A11">
        <w:rPr>
          <w:rFonts w:ascii="Arial" w:hAnsi="Arial" w:cs="Arial"/>
          <w:szCs w:val="20"/>
        </w:rPr>
        <w:t xml:space="preserve">specific issues shall be referred to Expert Determination (as prescribed in paragraph </w:t>
      </w:r>
      <w:r w:rsidRPr="00233A11">
        <w:rPr>
          <w:rFonts w:ascii="Arial" w:hAnsi="Arial" w:cs="Arial"/>
          <w:szCs w:val="20"/>
        </w:rPr>
        <w:fldChar w:fldCharType="begin"/>
      </w:r>
      <w:r w:rsidRPr="00233A11">
        <w:rPr>
          <w:rFonts w:ascii="Arial" w:hAnsi="Arial" w:cs="Arial"/>
          <w:szCs w:val="20"/>
        </w:rPr>
        <w:instrText xml:space="preserve"> REF _Ref26521882 \r \h  \* MERGEFORMAT </w:instrText>
      </w:r>
      <w:r w:rsidRPr="00233A11">
        <w:rPr>
          <w:rFonts w:ascii="Arial" w:hAnsi="Arial" w:cs="Arial"/>
          <w:szCs w:val="20"/>
        </w:rPr>
      </w:r>
      <w:r w:rsidRPr="00233A11">
        <w:rPr>
          <w:rFonts w:ascii="Arial" w:hAnsi="Arial" w:cs="Arial"/>
          <w:szCs w:val="20"/>
        </w:rPr>
        <w:fldChar w:fldCharType="separate"/>
      </w:r>
      <w:r w:rsidRPr="00233A11">
        <w:rPr>
          <w:rFonts w:ascii="Arial" w:hAnsi="Arial" w:cs="Arial"/>
          <w:szCs w:val="20"/>
        </w:rPr>
        <w:t>5</w:t>
      </w:r>
      <w:r w:rsidRPr="00233A11">
        <w:rPr>
          <w:rFonts w:ascii="Arial" w:hAnsi="Arial" w:cs="Arial"/>
          <w:szCs w:val="20"/>
        </w:rPr>
        <w:fldChar w:fldCharType="end"/>
      </w:r>
      <w:r w:rsidRPr="00233A11">
        <w:rPr>
          <w:rFonts w:ascii="Arial" w:hAnsi="Arial" w:cs="Arial"/>
          <w:szCs w:val="20"/>
        </w:rPr>
        <w:t xml:space="preserve">) where specified under the provisions of this Agreement and may also be referred to Expert Determination where otherwise appropriate as specified in paragraph </w:t>
      </w:r>
      <w:r w:rsidRPr="00233A11">
        <w:rPr>
          <w:rFonts w:ascii="Arial" w:hAnsi="Arial" w:cs="Arial"/>
          <w:szCs w:val="20"/>
        </w:rPr>
        <w:fldChar w:fldCharType="begin"/>
      </w:r>
      <w:r w:rsidRPr="00233A11">
        <w:rPr>
          <w:rFonts w:ascii="Arial" w:hAnsi="Arial" w:cs="Arial"/>
          <w:szCs w:val="20"/>
        </w:rPr>
        <w:instrText xml:space="preserve"> REF _Ref26521882 \r \h  \* MERGEFORMAT </w:instrText>
      </w:r>
      <w:r w:rsidRPr="00233A11">
        <w:rPr>
          <w:rFonts w:ascii="Arial" w:hAnsi="Arial" w:cs="Arial"/>
          <w:szCs w:val="20"/>
        </w:rPr>
      </w:r>
      <w:r w:rsidRPr="00233A11">
        <w:rPr>
          <w:rFonts w:ascii="Arial" w:hAnsi="Arial" w:cs="Arial"/>
          <w:szCs w:val="20"/>
        </w:rPr>
        <w:fldChar w:fldCharType="separate"/>
      </w:r>
      <w:r w:rsidRPr="00233A11">
        <w:rPr>
          <w:rFonts w:ascii="Arial" w:hAnsi="Arial" w:cs="Arial"/>
          <w:szCs w:val="20"/>
        </w:rPr>
        <w:t>5</w:t>
      </w:r>
      <w:r w:rsidRPr="00233A11">
        <w:rPr>
          <w:rFonts w:ascii="Arial" w:hAnsi="Arial" w:cs="Arial"/>
          <w:szCs w:val="20"/>
        </w:rPr>
        <w:fldChar w:fldCharType="end"/>
      </w:r>
      <w:r w:rsidRPr="00233A11">
        <w:rPr>
          <w:rFonts w:ascii="Arial" w:hAnsi="Arial" w:cs="Arial"/>
          <w:szCs w:val="20"/>
        </w:rPr>
        <w:t xml:space="preserve"> (Expert Determination).</w:t>
      </w:r>
    </w:p>
    <w:p w14:paraId="626DA9E1" w14:textId="77777777" w:rsidR="00145D1D" w:rsidRPr="00233A11" w:rsidRDefault="00000000" w:rsidP="00B64A4F">
      <w:pPr>
        <w:pStyle w:val="TLTAppendixText2"/>
        <w:numPr>
          <w:ilvl w:val="1"/>
          <w:numId w:val="62"/>
        </w:numPr>
        <w:jc w:val="both"/>
        <w:rPr>
          <w:rFonts w:ascii="Arial" w:hAnsi="Arial" w:cs="Arial"/>
          <w:szCs w:val="20"/>
        </w:rPr>
      </w:pPr>
      <w:bookmarkStart w:id="383" w:name="_Ref26522329"/>
      <w:r w:rsidRPr="00233A11">
        <w:rPr>
          <w:rFonts w:ascii="Arial" w:hAnsi="Arial" w:cs="Arial"/>
          <w:szCs w:val="20"/>
        </w:rPr>
        <w:t>In exceptional circumstances where the use of the times in this Schedule 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w:t>
      </w:r>
      <w:r w:rsidRPr="00233A11">
        <w:rPr>
          <w:rFonts w:ascii="Arial" w:hAnsi="Arial" w:cs="Arial"/>
          <w:szCs w:val="20"/>
        </w:rPr>
        <w:t xml:space="preserve"> of the </w:t>
      </w:r>
      <w:bookmarkStart w:id="384" w:name="_9kMI7BM7aXv6AA8ACMND1x836N"/>
      <w:r w:rsidRPr="00233A11">
        <w:rPr>
          <w:rFonts w:ascii="Arial" w:hAnsi="Arial" w:cs="Arial"/>
          <w:szCs w:val="20"/>
        </w:rPr>
        <w:t>Authority</w:t>
      </w:r>
      <w:bookmarkEnd w:id="384"/>
      <w:r w:rsidRPr="00233A11">
        <w:rPr>
          <w:rFonts w:ascii="Arial" w:hAnsi="Arial" w:cs="Arial"/>
          <w:szCs w:val="20"/>
        </w:rPr>
        <w:t>.</w:t>
      </w:r>
      <w:bookmarkEnd w:id="383"/>
      <w:r w:rsidRPr="00233A11">
        <w:rPr>
          <w:rFonts w:ascii="Arial" w:hAnsi="Arial" w:cs="Arial"/>
          <w:szCs w:val="20"/>
        </w:rPr>
        <w:t xml:space="preserve"> </w:t>
      </w:r>
    </w:p>
    <w:p w14:paraId="241AF588" w14:textId="77777777" w:rsidR="00145D1D" w:rsidRPr="00233A11" w:rsidRDefault="00000000" w:rsidP="00B64A4F">
      <w:pPr>
        <w:pStyle w:val="TLTAppendixText2"/>
        <w:numPr>
          <w:ilvl w:val="1"/>
          <w:numId w:val="62"/>
        </w:numPr>
        <w:jc w:val="both"/>
        <w:rPr>
          <w:rFonts w:ascii="Arial" w:hAnsi="Arial" w:cs="Arial"/>
          <w:szCs w:val="20"/>
        </w:rPr>
      </w:pPr>
      <w:bookmarkStart w:id="385" w:name="_Ref26368729"/>
      <w:r w:rsidRPr="00233A11">
        <w:rPr>
          <w:rFonts w:ascii="Arial" w:hAnsi="Arial" w:cs="Arial"/>
          <w:szCs w:val="20"/>
        </w:rPr>
        <w:t xml:space="preserve">If the use of the Expedited Dispute Timetable is determined in accordance with paragraph </w:t>
      </w:r>
      <w:r w:rsidRPr="00233A11">
        <w:rPr>
          <w:rFonts w:ascii="Arial" w:hAnsi="Arial" w:cs="Arial"/>
          <w:szCs w:val="20"/>
        </w:rPr>
        <w:fldChar w:fldCharType="begin"/>
      </w:r>
      <w:r w:rsidRPr="00233A11">
        <w:rPr>
          <w:rFonts w:ascii="Arial" w:hAnsi="Arial" w:cs="Arial"/>
          <w:szCs w:val="20"/>
        </w:rPr>
        <w:instrText xml:space="preserve"> REF _Ref26522329 \r \h  \* MERGEFORMAT </w:instrText>
      </w:r>
      <w:r w:rsidRPr="00233A11">
        <w:rPr>
          <w:rFonts w:ascii="Arial" w:hAnsi="Arial" w:cs="Arial"/>
          <w:szCs w:val="20"/>
        </w:rPr>
      </w:r>
      <w:r w:rsidRPr="00233A11">
        <w:rPr>
          <w:rFonts w:ascii="Arial" w:hAnsi="Arial" w:cs="Arial"/>
          <w:szCs w:val="20"/>
        </w:rPr>
        <w:fldChar w:fldCharType="separate"/>
      </w:r>
      <w:r w:rsidRPr="00233A11">
        <w:rPr>
          <w:rFonts w:ascii="Arial" w:hAnsi="Arial" w:cs="Arial"/>
          <w:szCs w:val="20"/>
        </w:rPr>
        <w:t>2.5</w:t>
      </w:r>
      <w:r w:rsidRPr="00233A11">
        <w:rPr>
          <w:rFonts w:ascii="Arial" w:hAnsi="Arial" w:cs="Arial"/>
          <w:szCs w:val="20"/>
        </w:rPr>
        <w:fldChar w:fldCharType="end"/>
      </w:r>
      <w:r w:rsidRPr="00233A11">
        <w:rPr>
          <w:rFonts w:ascii="Arial" w:hAnsi="Arial" w:cs="Arial"/>
          <w:szCs w:val="20"/>
        </w:rPr>
        <w:t xml:space="preserve"> or is otherwise specified under the provisions of this Agreement, then the following periods of time shall apply in lieu of the time periods specified in the applicable paragraphs of this Schedule</w:t>
      </w:r>
      <w:bookmarkEnd w:id="385"/>
      <w:r w:rsidRPr="00233A11">
        <w:rPr>
          <w:rFonts w:ascii="Arial" w:hAnsi="Arial" w:cs="Arial"/>
          <w:szCs w:val="20"/>
        </w:rPr>
        <w:t xml:space="preserve">: </w:t>
      </w:r>
    </w:p>
    <w:p w14:paraId="394A1F40" w14:textId="77777777" w:rsidR="00145D1D" w:rsidRPr="00233A11" w:rsidRDefault="00000000" w:rsidP="00B64A4F">
      <w:pPr>
        <w:pStyle w:val="TLTAppendixText3"/>
        <w:numPr>
          <w:ilvl w:val="2"/>
          <w:numId w:val="62"/>
        </w:numPr>
        <w:ind w:left="1400" w:hanging="680"/>
        <w:jc w:val="both"/>
        <w:rPr>
          <w:rFonts w:ascii="Arial" w:hAnsi="Arial" w:cs="Arial"/>
          <w:szCs w:val="20"/>
        </w:rPr>
      </w:pPr>
      <w:r w:rsidRPr="00233A11">
        <w:rPr>
          <w:rFonts w:ascii="Arial" w:hAnsi="Arial" w:cs="Arial"/>
          <w:szCs w:val="20"/>
        </w:rPr>
        <w:t xml:space="preserve">in paragraph </w:t>
      </w:r>
      <w:r w:rsidRPr="00233A11">
        <w:rPr>
          <w:rFonts w:ascii="Arial" w:hAnsi="Arial" w:cs="Arial"/>
          <w:szCs w:val="20"/>
        </w:rPr>
        <w:fldChar w:fldCharType="begin"/>
      </w:r>
      <w:r w:rsidRPr="00233A11">
        <w:rPr>
          <w:rFonts w:ascii="Arial" w:hAnsi="Arial" w:cs="Arial"/>
          <w:szCs w:val="20"/>
        </w:rPr>
        <w:instrText xml:space="preserve"> REF _Ref26522435 \r \h  \* MERGEFORMAT </w:instrText>
      </w:r>
      <w:r w:rsidRPr="00233A11">
        <w:rPr>
          <w:rFonts w:ascii="Arial" w:hAnsi="Arial" w:cs="Arial"/>
          <w:szCs w:val="20"/>
        </w:rPr>
      </w:r>
      <w:r w:rsidRPr="00233A11">
        <w:rPr>
          <w:rFonts w:ascii="Arial" w:hAnsi="Arial" w:cs="Arial"/>
          <w:szCs w:val="20"/>
        </w:rPr>
        <w:fldChar w:fldCharType="separate"/>
      </w:r>
      <w:r w:rsidRPr="00233A11">
        <w:rPr>
          <w:rFonts w:ascii="Arial" w:hAnsi="Arial" w:cs="Arial"/>
          <w:szCs w:val="20"/>
        </w:rPr>
        <w:t>3.2.3</w:t>
      </w:r>
      <w:r w:rsidRPr="00233A11">
        <w:rPr>
          <w:rFonts w:ascii="Arial" w:hAnsi="Arial" w:cs="Arial"/>
          <w:szCs w:val="20"/>
        </w:rPr>
        <w:fldChar w:fldCharType="end"/>
      </w:r>
      <w:r w:rsidRPr="00233A11">
        <w:rPr>
          <w:rFonts w:ascii="Arial" w:hAnsi="Arial" w:cs="Arial"/>
          <w:szCs w:val="20"/>
        </w:rPr>
        <w:t xml:space="preserve">, ten (10) Working </w:t>
      </w:r>
      <w:proofErr w:type="gramStart"/>
      <w:r w:rsidRPr="00233A11">
        <w:rPr>
          <w:rFonts w:ascii="Arial" w:hAnsi="Arial" w:cs="Arial"/>
          <w:szCs w:val="20"/>
        </w:rPr>
        <w:t>Days;</w:t>
      </w:r>
      <w:proofErr w:type="gramEnd"/>
      <w:r w:rsidRPr="00233A11">
        <w:rPr>
          <w:rFonts w:ascii="Arial" w:hAnsi="Arial" w:cs="Arial"/>
          <w:szCs w:val="20"/>
        </w:rPr>
        <w:t xml:space="preserve"> </w:t>
      </w:r>
    </w:p>
    <w:p w14:paraId="6B9DA09B" w14:textId="77777777" w:rsidR="00145D1D" w:rsidRPr="00233A11" w:rsidRDefault="00000000" w:rsidP="00B64A4F">
      <w:pPr>
        <w:pStyle w:val="TLTAppendixText3"/>
        <w:numPr>
          <w:ilvl w:val="2"/>
          <w:numId w:val="62"/>
        </w:numPr>
        <w:ind w:left="1400" w:hanging="680"/>
        <w:jc w:val="both"/>
        <w:rPr>
          <w:rFonts w:ascii="Arial" w:hAnsi="Arial" w:cs="Arial"/>
          <w:szCs w:val="20"/>
        </w:rPr>
      </w:pPr>
      <w:r w:rsidRPr="00233A11">
        <w:rPr>
          <w:rFonts w:ascii="Arial" w:hAnsi="Arial" w:cs="Arial"/>
          <w:szCs w:val="20"/>
        </w:rPr>
        <w:t xml:space="preserve">in paragraph </w:t>
      </w:r>
      <w:r w:rsidRPr="00233A11">
        <w:rPr>
          <w:rFonts w:ascii="Arial" w:hAnsi="Arial" w:cs="Arial"/>
          <w:szCs w:val="20"/>
        </w:rPr>
        <w:fldChar w:fldCharType="begin"/>
      </w:r>
      <w:r w:rsidRPr="00233A11">
        <w:rPr>
          <w:rFonts w:ascii="Arial" w:hAnsi="Arial" w:cs="Arial"/>
          <w:szCs w:val="20"/>
        </w:rPr>
        <w:instrText xml:space="preserve"> REF _Ref26522242 \r \h  \* MERGEFORMAT </w:instrText>
      </w:r>
      <w:r w:rsidRPr="00233A11">
        <w:rPr>
          <w:rFonts w:ascii="Arial" w:hAnsi="Arial" w:cs="Arial"/>
          <w:szCs w:val="20"/>
        </w:rPr>
      </w:r>
      <w:r w:rsidRPr="00233A11">
        <w:rPr>
          <w:rFonts w:ascii="Arial" w:hAnsi="Arial" w:cs="Arial"/>
          <w:szCs w:val="20"/>
        </w:rPr>
        <w:fldChar w:fldCharType="separate"/>
      </w:r>
      <w:r w:rsidRPr="00233A11">
        <w:rPr>
          <w:rFonts w:ascii="Arial" w:hAnsi="Arial" w:cs="Arial"/>
          <w:szCs w:val="20"/>
        </w:rPr>
        <w:t>4.2</w:t>
      </w:r>
      <w:r w:rsidRPr="00233A11">
        <w:rPr>
          <w:rFonts w:ascii="Arial" w:hAnsi="Arial" w:cs="Arial"/>
          <w:szCs w:val="20"/>
        </w:rPr>
        <w:fldChar w:fldCharType="end"/>
      </w:r>
      <w:r w:rsidRPr="00233A11">
        <w:rPr>
          <w:rFonts w:ascii="Arial" w:hAnsi="Arial" w:cs="Arial"/>
          <w:szCs w:val="20"/>
        </w:rPr>
        <w:t xml:space="preserve">, ten (10) Working </w:t>
      </w:r>
      <w:proofErr w:type="gramStart"/>
      <w:r w:rsidRPr="00233A11">
        <w:rPr>
          <w:rFonts w:ascii="Arial" w:hAnsi="Arial" w:cs="Arial"/>
          <w:szCs w:val="20"/>
        </w:rPr>
        <w:t>Days;</w:t>
      </w:r>
      <w:proofErr w:type="gramEnd"/>
      <w:r w:rsidRPr="00233A11">
        <w:rPr>
          <w:rFonts w:ascii="Arial" w:hAnsi="Arial" w:cs="Arial"/>
          <w:szCs w:val="20"/>
        </w:rPr>
        <w:t xml:space="preserve"> </w:t>
      </w:r>
    </w:p>
    <w:p w14:paraId="192749A8" w14:textId="77777777" w:rsidR="00145D1D" w:rsidRPr="00233A11" w:rsidRDefault="00000000" w:rsidP="00B64A4F">
      <w:pPr>
        <w:pStyle w:val="TLTAppendixText3"/>
        <w:numPr>
          <w:ilvl w:val="2"/>
          <w:numId w:val="62"/>
        </w:numPr>
        <w:ind w:left="1400" w:hanging="680"/>
        <w:jc w:val="both"/>
        <w:rPr>
          <w:rFonts w:ascii="Arial" w:hAnsi="Arial" w:cs="Arial"/>
          <w:szCs w:val="20"/>
        </w:rPr>
      </w:pPr>
      <w:r w:rsidRPr="00233A11">
        <w:rPr>
          <w:rFonts w:ascii="Arial" w:hAnsi="Arial" w:cs="Arial"/>
          <w:szCs w:val="20"/>
        </w:rPr>
        <w:t xml:space="preserve">in paragraph </w:t>
      </w:r>
      <w:r w:rsidRPr="00233A11">
        <w:rPr>
          <w:rFonts w:ascii="Arial" w:hAnsi="Arial" w:cs="Arial"/>
          <w:szCs w:val="20"/>
        </w:rPr>
        <w:fldChar w:fldCharType="begin"/>
      </w:r>
      <w:r w:rsidRPr="00233A11">
        <w:rPr>
          <w:rFonts w:ascii="Arial" w:hAnsi="Arial" w:cs="Arial"/>
          <w:szCs w:val="20"/>
        </w:rPr>
        <w:instrText xml:space="preserve"> REF _Ref26522210 \r \h  \* MERGEFORMAT </w:instrText>
      </w:r>
      <w:r w:rsidRPr="00233A11">
        <w:rPr>
          <w:rFonts w:ascii="Arial" w:hAnsi="Arial" w:cs="Arial"/>
          <w:szCs w:val="20"/>
        </w:rPr>
      </w:r>
      <w:r w:rsidRPr="00233A11">
        <w:rPr>
          <w:rFonts w:ascii="Arial" w:hAnsi="Arial" w:cs="Arial"/>
          <w:szCs w:val="20"/>
        </w:rPr>
        <w:fldChar w:fldCharType="separate"/>
      </w:r>
      <w:r w:rsidRPr="00233A11">
        <w:rPr>
          <w:rFonts w:ascii="Arial" w:hAnsi="Arial" w:cs="Arial"/>
          <w:szCs w:val="20"/>
        </w:rPr>
        <w:t>5.2</w:t>
      </w:r>
      <w:r w:rsidRPr="00233A11">
        <w:rPr>
          <w:rFonts w:ascii="Arial" w:hAnsi="Arial" w:cs="Arial"/>
          <w:szCs w:val="20"/>
        </w:rPr>
        <w:fldChar w:fldCharType="end"/>
      </w:r>
      <w:r w:rsidRPr="00233A11">
        <w:rPr>
          <w:rFonts w:ascii="Arial" w:hAnsi="Arial" w:cs="Arial"/>
          <w:szCs w:val="20"/>
        </w:rPr>
        <w:t xml:space="preserve">, five (5) Working Days; and </w:t>
      </w:r>
    </w:p>
    <w:p w14:paraId="13416283" w14:textId="77777777" w:rsidR="00145D1D" w:rsidRPr="00233A11" w:rsidRDefault="00000000" w:rsidP="00B64A4F">
      <w:pPr>
        <w:pStyle w:val="TLTAppendixText3"/>
        <w:numPr>
          <w:ilvl w:val="2"/>
          <w:numId w:val="62"/>
        </w:numPr>
        <w:ind w:left="1400" w:hanging="680"/>
        <w:jc w:val="both"/>
        <w:rPr>
          <w:rFonts w:ascii="Arial" w:hAnsi="Arial" w:cs="Arial"/>
          <w:szCs w:val="20"/>
        </w:rPr>
      </w:pPr>
      <w:r w:rsidRPr="00233A11">
        <w:rPr>
          <w:rFonts w:ascii="Arial" w:hAnsi="Arial" w:cs="Arial"/>
          <w:szCs w:val="20"/>
        </w:rPr>
        <w:t xml:space="preserve">in paragraph </w:t>
      </w:r>
      <w:r w:rsidRPr="00233A11">
        <w:rPr>
          <w:rFonts w:ascii="Arial" w:hAnsi="Arial" w:cs="Arial"/>
          <w:szCs w:val="20"/>
        </w:rPr>
        <w:fldChar w:fldCharType="begin"/>
      </w:r>
      <w:r w:rsidRPr="00233A11">
        <w:rPr>
          <w:rFonts w:ascii="Arial" w:hAnsi="Arial" w:cs="Arial"/>
          <w:szCs w:val="20"/>
        </w:rPr>
        <w:instrText xml:space="preserve"> REF _Ref26522259 \r \h  \* MERGEFORMAT </w:instrText>
      </w:r>
      <w:r w:rsidRPr="00233A11">
        <w:rPr>
          <w:rFonts w:ascii="Arial" w:hAnsi="Arial" w:cs="Arial"/>
          <w:szCs w:val="20"/>
        </w:rPr>
      </w:r>
      <w:r w:rsidRPr="00233A11">
        <w:rPr>
          <w:rFonts w:ascii="Arial" w:hAnsi="Arial" w:cs="Arial"/>
          <w:szCs w:val="20"/>
        </w:rPr>
        <w:fldChar w:fldCharType="separate"/>
      </w:r>
      <w:r w:rsidRPr="00233A11">
        <w:rPr>
          <w:rFonts w:ascii="Arial" w:hAnsi="Arial" w:cs="Arial"/>
          <w:szCs w:val="20"/>
        </w:rPr>
        <w:t>6.2</w:t>
      </w:r>
      <w:r w:rsidRPr="00233A11">
        <w:rPr>
          <w:rFonts w:ascii="Arial" w:hAnsi="Arial" w:cs="Arial"/>
          <w:szCs w:val="20"/>
        </w:rPr>
        <w:fldChar w:fldCharType="end"/>
      </w:r>
      <w:r w:rsidRPr="00233A11">
        <w:rPr>
          <w:rFonts w:ascii="Arial" w:hAnsi="Arial" w:cs="Arial"/>
          <w:szCs w:val="20"/>
        </w:rPr>
        <w:t xml:space="preserve">, ten (10) Working Days. </w:t>
      </w:r>
    </w:p>
    <w:p w14:paraId="4E6D0312" w14:textId="77777777" w:rsidR="00145D1D" w:rsidRPr="00233A11" w:rsidRDefault="00000000" w:rsidP="00B64A4F">
      <w:pPr>
        <w:pStyle w:val="TLTAppendixText2"/>
        <w:numPr>
          <w:ilvl w:val="1"/>
          <w:numId w:val="62"/>
        </w:numPr>
        <w:jc w:val="both"/>
        <w:rPr>
          <w:rFonts w:ascii="Arial" w:hAnsi="Arial" w:cs="Arial"/>
          <w:szCs w:val="20"/>
        </w:rPr>
      </w:pPr>
      <w:r w:rsidRPr="00233A11">
        <w:rPr>
          <w:rFonts w:ascii="Arial" w:hAnsi="Arial" w:cs="Arial"/>
          <w:szCs w:val="20"/>
        </w:rPr>
        <w:t>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w:t>
      </w:r>
    </w:p>
    <w:p w14:paraId="471BAE51" w14:textId="77777777" w:rsidR="00145D1D" w:rsidRPr="00233A11" w:rsidRDefault="00000000" w:rsidP="00B64A4F">
      <w:pPr>
        <w:pStyle w:val="TLTAppendixText1"/>
        <w:numPr>
          <w:ilvl w:val="0"/>
          <w:numId w:val="62"/>
        </w:numPr>
        <w:jc w:val="both"/>
        <w:rPr>
          <w:rFonts w:ascii="Arial" w:hAnsi="Arial" w:cs="Arial"/>
          <w:b/>
          <w:szCs w:val="20"/>
        </w:rPr>
      </w:pPr>
      <w:bookmarkStart w:id="386" w:name="_Ref26522954"/>
      <w:r w:rsidRPr="00233A11">
        <w:rPr>
          <w:rFonts w:ascii="Arial" w:hAnsi="Arial" w:cs="Arial"/>
          <w:b/>
          <w:szCs w:val="20"/>
        </w:rPr>
        <w:t>Commercial negotiations</w:t>
      </w:r>
      <w:bookmarkEnd w:id="386"/>
    </w:p>
    <w:p w14:paraId="0BFB3F08" w14:textId="77777777" w:rsidR="00145D1D" w:rsidRPr="00233A11" w:rsidRDefault="00000000" w:rsidP="00B64A4F">
      <w:pPr>
        <w:pStyle w:val="TLTAppendixText2"/>
        <w:numPr>
          <w:ilvl w:val="1"/>
          <w:numId w:val="62"/>
        </w:numPr>
        <w:jc w:val="both"/>
        <w:rPr>
          <w:rFonts w:ascii="Arial" w:hAnsi="Arial" w:cs="Arial"/>
          <w:szCs w:val="20"/>
        </w:rPr>
      </w:pPr>
      <w:bookmarkStart w:id="387" w:name="_Ref26522966"/>
      <w:r w:rsidRPr="00233A11">
        <w:rPr>
          <w:rFonts w:ascii="Arial" w:hAnsi="Arial" w:cs="Arial"/>
          <w:szCs w:val="20"/>
        </w:rPr>
        <w:t xml:space="preserve">Following the service of a Dispute Notice, the </w:t>
      </w:r>
      <w:bookmarkStart w:id="388" w:name="_9kMI7CN7aXv6AA8ACMND1x836N"/>
      <w:r w:rsidRPr="00233A11">
        <w:rPr>
          <w:rFonts w:ascii="Arial" w:hAnsi="Arial" w:cs="Arial"/>
          <w:szCs w:val="20"/>
        </w:rPr>
        <w:t>Authority</w:t>
      </w:r>
      <w:bookmarkEnd w:id="388"/>
      <w:r w:rsidRPr="00233A11">
        <w:rPr>
          <w:rFonts w:ascii="Arial" w:hAnsi="Arial" w:cs="Arial"/>
          <w:szCs w:val="20"/>
        </w:rPr>
        <w:t xml:space="preserve"> and the </w:t>
      </w:r>
      <w:bookmarkStart w:id="389" w:name="_9kMI68K7aXv6AA8ABdf952wq0"/>
      <w:r w:rsidRPr="00233A11">
        <w:rPr>
          <w:rFonts w:ascii="Arial" w:hAnsi="Arial" w:cs="Arial"/>
          <w:szCs w:val="20"/>
        </w:rPr>
        <w:t>Supplier</w:t>
      </w:r>
      <w:bookmarkEnd w:id="389"/>
      <w:r w:rsidRPr="00233A11">
        <w:rPr>
          <w:rFonts w:ascii="Arial" w:hAnsi="Arial" w:cs="Arial"/>
          <w:szCs w:val="20"/>
        </w:rPr>
        <w:t xml:space="preserve"> shall use reasonable endeavours to resolve the Dispute as soon as possible, by discussion between the Authorised Representatives, such discussions being commercial negotiations.</w:t>
      </w:r>
      <w:bookmarkEnd w:id="387"/>
      <w:r w:rsidRPr="00233A11">
        <w:rPr>
          <w:rFonts w:ascii="Arial" w:hAnsi="Arial" w:cs="Arial"/>
          <w:szCs w:val="20"/>
        </w:rPr>
        <w:t xml:space="preserve"> </w:t>
      </w:r>
    </w:p>
    <w:p w14:paraId="40ADD512" w14:textId="77777777" w:rsidR="00145D1D" w:rsidRPr="00233A11" w:rsidRDefault="00000000" w:rsidP="00B64A4F">
      <w:pPr>
        <w:pStyle w:val="TLTAppendixText2"/>
        <w:numPr>
          <w:ilvl w:val="1"/>
          <w:numId w:val="62"/>
        </w:numPr>
        <w:jc w:val="both"/>
        <w:rPr>
          <w:rFonts w:ascii="Arial" w:hAnsi="Arial" w:cs="Arial"/>
          <w:szCs w:val="20"/>
        </w:rPr>
      </w:pPr>
      <w:bookmarkStart w:id="390" w:name="_Ref26522231"/>
      <w:r w:rsidRPr="00233A11">
        <w:rPr>
          <w:rFonts w:ascii="Arial" w:hAnsi="Arial" w:cs="Arial"/>
          <w:szCs w:val="20"/>
        </w:rPr>
        <w:t>If:</w:t>
      </w:r>
      <w:bookmarkEnd w:id="390"/>
      <w:r w:rsidRPr="00233A11">
        <w:rPr>
          <w:rFonts w:ascii="Arial" w:hAnsi="Arial" w:cs="Arial"/>
          <w:szCs w:val="20"/>
        </w:rPr>
        <w:t xml:space="preserve"> </w:t>
      </w:r>
    </w:p>
    <w:p w14:paraId="67D3F219" w14:textId="77777777" w:rsidR="00145D1D" w:rsidRPr="00233A11" w:rsidRDefault="00000000" w:rsidP="00B64A4F">
      <w:pPr>
        <w:pStyle w:val="TLTAppendixText3"/>
        <w:numPr>
          <w:ilvl w:val="2"/>
          <w:numId w:val="62"/>
        </w:numPr>
        <w:ind w:left="1400" w:hanging="680"/>
        <w:jc w:val="both"/>
        <w:rPr>
          <w:rFonts w:ascii="Arial" w:hAnsi="Arial" w:cs="Arial"/>
          <w:szCs w:val="20"/>
        </w:rPr>
      </w:pPr>
      <w:r w:rsidRPr="00233A11">
        <w:rPr>
          <w:rFonts w:ascii="Arial" w:hAnsi="Arial" w:cs="Arial"/>
          <w:szCs w:val="20"/>
        </w:rPr>
        <w:t xml:space="preserve">either party is of the reasonable opinion that the resolution of a Dispute by commercial negotiation, or the continuance of commercial negotiations, will not result in an appropriate solution; or </w:t>
      </w:r>
    </w:p>
    <w:p w14:paraId="48FB8BC3" w14:textId="77777777" w:rsidR="00145D1D" w:rsidRPr="00233A11" w:rsidRDefault="00000000" w:rsidP="00B64A4F">
      <w:pPr>
        <w:pStyle w:val="TLTAppendixText3"/>
        <w:numPr>
          <w:ilvl w:val="2"/>
          <w:numId w:val="62"/>
        </w:numPr>
        <w:ind w:left="1400" w:hanging="680"/>
        <w:jc w:val="both"/>
        <w:rPr>
          <w:rFonts w:ascii="Arial" w:hAnsi="Arial" w:cs="Arial"/>
          <w:szCs w:val="20"/>
        </w:rPr>
      </w:pPr>
      <w:r w:rsidRPr="00233A11">
        <w:rPr>
          <w:rFonts w:ascii="Arial" w:hAnsi="Arial" w:cs="Arial"/>
          <w:szCs w:val="20"/>
        </w:rPr>
        <w:t xml:space="preserve">the parties have already held discussions of a nature and intent (or otherwise were conducted in the spirit) that would equate to the conduct of commercial negotiations in accordance with this paragraph </w:t>
      </w:r>
      <w:r w:rsidRPr="00233A11">
        <w:rPr>
          <w:rFonts w:ascii="Arial" w:hAnsi="Arial" w:cs="Arial"/>
          <w:szCs w:val="20"/>
        </w:rPr>
        <w:fldChar w:fldCharType="begin"/>
      </w:r>
      <w:r w:rsidRPr="00233A11">
        <w:rPr>
          <w:rFonts w:ascii="Arial" w:hAnsi="Arial" w:cs="Arial"/>
          <w:szCs w:val="20"/>
        </w:rPr>
        <w:instrText xml:space="preserve"> REF _Ref26522954 \r \h  \* MERGEFORMAT </w:instrText>
      </w:r>
      <w:r w:rsidRPr="00233A11">
        <w:rPr>
          <w:rFonts w:ascii="Arial" w:hAnsi="Arial" w:cs="Arial"/>
          <w:szCs w:val="20"/>
        </w:rPr>
      </w:r>
      <w:r w:rsidRPr="00233A11">
        <w:rPr>
          <w:rFonts w:ascii="Arial" w:hAnsi="Arial" w:cs="Arial"/>
          <w:szCs w:val="20"/>
        </w:rPr>
        <w:fldChar w:fldCharType="separate"/>
      </w:r>
      <w:r w:rsidRPr="00233A11">
        <w:rPr>
          <w:rFonts w:ascii="Arial" w:hAnsi="Arial" w:cs="Arial"/>
          <w:szCs w:val="20"/>
        </w:rPr>
        <w:t>3</w:t>
      </w:r>
      <w:r w:rsidRPr="00233A11">
        <w:rPr>
          <w:rFonts w:ascii="Arial" w:hAnsi="Arial" w:cs="Arial"/>
          <w:szCs w:val="20"/>
        </w:rPr>
        <w:fldChar w:fldCharType="end"/>
      </w:r>
      <w:r w:rsidRPr="00233A11">
        <w:rPr>
          <w:rFonts w:ascii="Arial" w:hAnsi="Arial" w:cs="Arial"/>
          <w:szCs w:val="20"/>
        </w:rPr>
        <w:t xml:space="preserve">; or </w:t>
      </w:r>
    </w:p>
    <w:p w14:paraId="752D9A25" w14:textId="77777777" w:rsidR="00145D1D" w:rsidRPr="00233A11" w:rsidRDefault="00000000" w:rsidP="00B64A4F">
      <w:pPr>
        <w:pStyle w:val="TLTAppendixText3"/>
        <w:numPr>
          <w:ilvl w:val="2"/>
          <w:numId w:val="62"/>
        </w:numPr>
        <w:ind w:left="1400" w:hanging="680"/>
        <w:jc w:val="both"/>
        <w:rPr>
          <w:rFonts w:ascii="Arial" w:hAnsi="Arial" w:cs="Arial"/>
          <w:szCs w:val="20"/>
        </w:rPr>
      </w:pPr>
      <w:bookmarkStart w:id="391" w:name="_Ref26522435"/>
      <w:r w:rsidRPr="00233A11">
        <w:rPr>
          <w:rFonts w:ascii="Arial" w:hAnsi="Arial" w:cs="Arial"/>
          <w:szCs w:val="20"/>
        </w:rPr>
        <w:t xml:space="preserve">the parties have not settled the Dispute in accordance with paragraph </w:t>
      </w:r>
      <w:r w:rsidRPr="00233A11">
        <w:rPr>
          <w:rFonts w:ascii="Arial" w:hAnsi="Arial" w:cs="Arial"/>
          <w:szCs w:val="20"/>
        </w:rPr>
        <w:fldChar w:fldCharType="begin"/>
      </w:r>
      <w:r w:rsidRPr="00233A11">
        <w:rPr>
          <w:rFonts w:ascii="Arial" w:hAnsi="Arial" w:cs="Arial"/>
          <w:szCs w:val="20"/>
        </w:rPr>
        <w:instrText xml:space="preserve"> REF _Ref26522966 \r \h  \* MERGEFORMAT </w:instrText>
      </w:r>
      <w:r w:rsidRPr="00233A11">
        <w:rPr>
          <w:rFonts w:ascii="Arial" w:hAnsi="Arial" w:cs="Arial"/>
          <w:szCs w:val="20"/>
        </w:rPr>
      </w:r>
      <w:r w:rsidRPr="00233A11">
        <w:rPr>
          <w:rFonts w:ascii="Arial" w:hAnsi="Arial" w:cs="Arial"/>
          <w:szCs w:val="20"/>
        </w:rPr>
        <w:fldChar w:fldCharType="separate"/>
      </w:r>
      <w:r w:rsidRPr="00233A11">
        <w:rPr>
          <w:rFonts w:ascii="Arial" w:hAnsi="Arial" w:cs="Arial"/>
          <w:szCs w:val="20"/>
        </w:rPr>
        <w:t>3.1</w:t>
      </w:r>
      <w:r w:rsidRPr="00233A11">
        <w:rPr>
          <w:rFonts w:ascii="Arial" w:hAnsi="Arial" w:cs="Arial"/>
          <w:szCs w:val="20"/>
        </w:rPr>
        <w:fldChar w:fldCharType="end"/>
      </w:r>
      <w:r w:rsidRPr="00233A11">
        <w:rPr>
          <w:rFonts w:ascii="Arial" w:hAnsi="Arial" w:cs="Arial"/>
          <w:szCs w:val="20"/>
        </w:rPr>
        <w:t xml:space="preserve"> within thirty (30) Working Days of service of the Dispute Notice,</w:t>
      </w:r>
      <w:bookmarkEnd w:id="391"/>
    </w:p>
    <w:p w14:paraId="717F6344" w14:textId="77777777" w:rsidR="00145D1D" w:rsidRPr="00233A11" w:rsidRDefault="00000000" w:rsidP="00B64A4F">
      <w:pPr>
        <w:pStyle w:val="TLTAppendixText1"/>
        <w:numPr>
          <w:ilvl w:val="0"/>
          <w:numId w:val="0"/>
        </w:numPr>
        <w:ind w:left="720"/>
        <w:jc w:val="both"/>
        <w:rPr>
          <w:rFonts w:ascii="Arial" w:hAnsi="Arial" w:cs="Arial"/>
          <w:szCs w:val="20"/>
        </w:rPr>
      </w:pPr>
      <w:r w:rsidRPr="00233A11">
        <w:rPr>
          <w:rFonts w:ascii="Arial" w:hAnsi="Arial" w:cs="Arial"/>
          <w:szCs w:val="20"/>
        </w:rPr>
        <w:t>either party may serve a written notice to proceed to mediation (a "</w:t>
      </w:r>
      <w:r w:rsidRPr="00233A11">
        <w:rPr>
          <w:rFonts w:ascii="Arial" w:hAnsi="Arial" w:cs="Arial"/>
          <w:b/>
          <w:szCs w:val="20"/>
        </w:rPr>
        <w:t>Mediation Notice</w:t>
      </w:r>
      <w:r w:rsidRPr="00233A11">
        <w:rPr>
          <w:rFonts w:ascii="Arial" w:hAnsi="Arial" w:cs="Arial"/>
          <w:szCs w:val="20"/>
        </w:rPr>
        <w:t>") in accordance with paragraph</w:t>
      </w:r>
      <w:r w:rsidRPr="00233A11">
        <w:rPr>
          <w:rFonts w:ascii="Arial" w:hAnsi="Arial" w:cs="Arial"/>
          <w:szCs w:val="20"/>
        </w:rPr>
        <w:fldChar w:fldCharType="begin"/>
      </w:r>
      <w:r w:rsidRPr="00233A11">
        <w:rPr>
          <w:rFonts w:ascii="Arial" w:hAnsi="Arial" w:cs="Arial"/>
          <w:szCs w:val="20"/>
        </w:rPr>
        <w:instrText xml:space="preserve"> REF _Ref26522990 \r \h  \* MERGEFORMAT </w:instrText>
      </w:r>
      <w:r w:rsidRPr="00233A11">
        <w:rPr>
          <w:rFonts w:ascii="Arial" w:hAnsi="Arial" w:cs="Arial"/>
          <w:szCs w:val="20"/>
        </w:rPr>
      </w:r>
      <w:r w:rsidRPr="00233A11">
        <w:rPr>
          <w:rFonts w:ascii="Arial" w:hAnsi="Arial" w:cs="Arial"/>
          <w:szCs w:val="20"/>
        </w:rPr>
        <w:fldChar w:fldCharType="separate"/>
      </w:r>
      <w:r w:rsidRPr="00233A11">
        <w:rPr>
          <w:rFonts w:ascii="Arial" w:hAnsi="Arial" w:cs="Arial"/>
          <w:szCs w:val="20"/>
        </w:rPr>
        <w:t>4</w:t>
      </w:r>
      <w:r w:rsidRPr="00233A11">
        <w:rPr>
          <w:rFonts w:ascii="Arial" w:hAnsi="Arial" w:cs="Arial"/>
          <w:szCs w:val="20"/>
        </w:rPr>
        <w:fldChar w:fldCharType="end"/>
      </w:r>
      <w:r w:rsidRPr="00233A11">
        <w:rPr>
          <w:rFonts w:ascii="Arial" w:hAnsi="Arial" w:cs="Arial"/>
          <w:szCs w:val="20"/>
        </w:rPr>
        <w:t>.</w:t>
      </w:r>
    </w:p>
    <w:p w14:paraId="3F102236" w14:textId="77777777" w:rsidR="00145D1D" w:rsidRPr="00233A11" w:rsidRDefault="00000000" w:rsidP="00B64A4F">
      <w:pPr>
        <w:pStyle w:val="TLTAppendixText1"/>
        <w:numPr>
          <w:ilvl w:val="0"/>
          <w:numId w:val="62"/>
        </w:numPr>
        <w:jc w:val="both"/>
        <w:rPr>
          <w:rFonts w:ascii="Arial" w:hAnsi="Arial" w:cs="Arial"/>
          <w:b/>
          <w:szCs w:val="20"/>
        </w:rPr>
      </w:pPr>
      <w:bookmarkStart w:id="392" w:name="_Ref26522990"/>
      <w:r w:rsidRPr="00233A11">
        <w:rPr>
          <w:rFonts w:ascii="Arial" w:hAnsi="Arial" w:cs="Arial"/>
          <w:b/>
          <w:szCs w:val="20"/>
        </w:rPr>
        <w:t>Mediation</w:t>
      </w:r>
      <w:bookmarkEnd w:id="392"/>
    </w:p>
    <w:p w14:paraId="68FD4ADB" w14:textId="77777777" w:rsidR="00145D1D" w:rsidRPr="00233A11" w:rsidRDefault="00000000" w:rsidP="00B64A4F">
      <w:pPr>
        <w:pStyle w:val="TLTAppendixText2"/>
        <w:numPr>
          <w:ilvl w:val="1"/>
          <w:numId w:val="62"/>
        </w:numPr>
        <w:jc w:val="both"/>
        <w:rPr>
          <w:rFonts w:ascii="Arial" w:hAnsi="Arial" w:cs="Arial"/>
          <w:szCs w:val="20"/>
        </w:rPr>
      </w:pPr>
      <w:r w:rsidRPr="00233A11">
        <w:rPr>
          <w:rFonts w:ascii="Arial" w:hAnsi="Arial" w:cs="Arial"/>
          <w:szCs w:val="20"/>
        </w:rPr>
        <w:lastRenderedPageBreak/>
        <w:t xml:space="preserve">If a Mediation Notice is served, the parties shall attempt to resolve the Dispute in accordance with the CEDR Model Mediation Procedure which shall be deemed to be incorporated by reference into this Agreement. </w:t>
      </w:r>
    </w:p>
    <w:p w14:paraId="582D9A36" w14:textId="77777777" w:rsidR="00145D1D" w:rsidRPr="00233A11" w:rsidRDefault="00000000" w:rsidP="00B64A4F">
      <w:pPr>
        <w:pStyle w:val="TLTAppendixText2"/>
        <w:numPr>
          <w:ilvl w:val="1"/>
          <w:numId w:val="62"/>
        </w:numPr>
        <w:jc w:val="both"/>
        <w:rPr>
          <w:rFonts w:ascii="Arial" w:hAnsi="Arial" w:cs="Arial"/>
          <w:szCs w:val="20"/>
        </w:rPr>
      </w:pPr>
      <w:bookmarkStart w:id="393" w:name="_Ref26522242"/>
      <w:r w:rsidRPr="00233A11">
        <w:rPr>
          <w:rFonts w:ascii="Arial" w:hAnsi="Arial" w:cs="Arial"/>
          <w:szCs w:val="20"/>
        </w:rPr>
        <w:t xml:space="preserve">If the parties are unable to agree on the joint appointment of a mediator within thirty (30) Working Days from service of the Mediation </w:t>
      </w:r>
      <w:proofErr w:type="gramStart"/>
      <w:r w:rsidRPr="00233A11">
        <w:rPr>
          <w:rFonts w:ascii="Arial" w:hAnsi="Arial" w:cs="Arial"/>
          <w:szCs w:val="20"/>
        </w:rPr>
        <w:t>Notice</w:t>
      </w:r>
      <w:proofErr w:type="gramEnd"/>
      <w:r w:rsidRPr="00233A11">
        <w:rPr>
          <w:rFonts w:ascii="Arial" w:hAnsi="Arial" w:cs="Arial"/>
          <w:szCs w:val="20"/>
        </w:rPr>
        <w:t xml:space="preserve"> then either party may apply to CEDR to nominate the mediator.</w:t>
      </w:r>
      <w:bookmarkEnd w:id="393"/>
      <w:r w:rsidRPr="00233A11">
        <w:rPr>
          <w:rFonts w:ascii="Arial" w:hAnsi="Arial" w:cs="Arial"/>
          <w:szCs w:val="20"/>
        </w:rPr>
        <w:t xml:space="preserve"> </w:t>
      </w:r>
    </w:p>
    <w:p w14:paraId="6881DD9C" w14:textId="77777777" w:rsidR="00145D1D" w:rsidRPr="00233A11" w:rsidRDefault="00000000" w:rsidP="00B64A4F">
      <w:pPr>
        <w:pStyle w:val="TLTAppendixText2"/>
        <w:numPr>
          <w:ilvl w:val="1"/>
          <w:numId w:val="62"/>
        </w:numPr>
        <w:jc w:val="both"/>
        <w:rPr>
          <w:rFonts w:ascii="Arial" w:hAnsi="Arial" w:cs="Arial"/>
          <w:szCs w:val="20"/>
        </w:rPr>
      </w:pPr>
      <w:r w:rsidRPr="00233A11">
        <w:rPr>
          <w:rFonts w:ascii="Arial" w:hAnsi="Arial" w:cs="Arial"/>
          <w:szCs w:val="20"/>
        </w:rPr>
        <w:t xml:space="preserve">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w:t>
      </w:r>
      <w:proofErr w:type="gramStart"/>
      <w:r w:rsidRPr="00233A11">
        <w:rPr>
          <w:rFonts w:ascii="Arial" w:hAnsi="Arial" w:cs="Arial"/>
          <w:szCs w:val="20"/>
        </w:rPr>
        <w:t>all of</w:t>
      </w:r>
      <w:proofErr w:type="gramEnd"/>
      <w:r w:rsidRPr="00233A11">
        <w:rPr>
          <w:rFonts w:ascii="Arial" w:hAnsi="Arial" w:cs="Arial"/>
          <w:szCs w:val="20"/>
        </w:rPr>
        <w:t xml:space="preserve"> the circumstances. </w:t>
      </w:r>
    </w:p>
    <w:p w14:paraId="591F9B43" w14:textId="77777777" w:rsidR="00145D1D" w:rsidRPr="00233A11" w:rsidRDefault="00000000" w:rsidP="00B64A4F">
      <w:pPr>
        <w:pStyle w:val="TLTAppendixText2"/>
        <w:numPr>
          <w:ilvl w:val="1"/>
          <w:numId w:val="62"/>
        </w:numPr>
        <w:jc w:val="both"/>
        <w:rPr>
          <w:rFonts w:ascii="Arial" w:hAnsi="Arial" w:cs="Arial"/>
          <w:szCs w:val="20"/>
        </w:rPr>
      </w:pPr>
      <w:r w:rsidRPr="00233A11">
        <w:rPr>
          <w:rFonts w:ascii="Arial" w:hAnsi="Arial" w:cs="Arial"/>
          <w:szCs w:val="20"/>
        </w:rPr>
        <w:t xml:space="preserve">Any settlement reached in the mediation shall not be legally binding until it has been produced in writing and signed by, or on behalf of, the parties (in accordance with the procedure for variations in accordance with </w:t>
      </w:r>
      <w:r w:rsidRPr="00233A11">
        <w:rPr>
          <w:rFonts w:ascii="Arial" w:hAnsi="Arial" w:cs="Arial"/>
        </w:rPr>
        <w:t xml:space="preserve">clause </w:t>
      </w:r>
      <w:r w:rsidRPr="00233A11">
        <w:rPr>
          <w:rFonts w:ascii="Arial" w:hAnsi="Arial" w:cs="Arial"/>
        </w:rPr>
        <w:fldChar w:fldCharType="begin"/>
      </w:r>
      <w:r w:rsidRPr="00233A11">
        <w:rPr>
          <w:rFonts w:ascii="Arial" w:hAnsi="Arial" w:cs="Arial"/>
        </w:rPr>
        <w:instrText xml:space="preserve"> REF _Ref111877998 \r \h </w:instrText>
      </w:r>
      <w:r w:rsidR="00233A11">
        <w:rPr>
          <w:rFonts w:ascii="Arial" w:hAnsi="Arial" w:cs="Arial"/>
        </w:rPr>
        <w:instrText xml:space="preserve"> \* MERGEFORMAT </w:instrText>
      </w:r>
      <w:r w:rsidRPr="00233A11">
        <w:rPr>
          <w:rFonts w:ascii="Arial" w:hAnsi="Arial" w:cs="Arial"/>
        </w:rPr>
      </w:r>
      <w:r w:rsidRPr="00233A11">
        <w:rPr>
          <w:rFonts w:ascii="Arial" w:hAnsi="Arial" w:cs="Arial"/>
        </w:rPr>
        <w:fldChar w:fldCharType="separate"/>
      </w:r>
      <w:r w:rsidRPr="00233A11">
        <w:rPr>
          <w:rFonts w:ascii="Arial" w:hAnsi="Arial" w:cs="Arial"/>
        </w:rPr>
        <w:t>31</w:t>
      </w:r>
      <w:r w:rsidRPr="00233A11">
        <w:rPr>
          <w:rFonts w:ascii="Arial" w:hAnsi="Arial" w:cs="Arial"/>
        </w:rPr>
        <w:fldChar w:fldCharType="end"/>
      </w:r>
      <w:r w:rsidRPr="00233A11">
        <w:rPr>
          <w:rFonts w:ascii="Arial" w:hAnsi="Arial" w:cs="Arial"/>
        </w:rPr>
        <w:t xml:space="preserve"> (Contract Change)</w:t>
      </w:r>
      <w:r w:rsidRPr="00233A11">
        <w:rPr>
          <w:rFonts w:ascii="Arial" w:hAnsi="Arial" w:cs="Arial"/>
          <w:szCs w:val="20"/>
        </w:rPr>
        <w:t xml:space="preserve"> (where appropriate) set out in this Agreement. The mediator shall assist the parties in recording the outcome of the mediation.</w:t>
      </w:r>
    </w:p>
    <w:p w14:paraId="2C944144" w14:textId="77777777" w:rsidR="00145D1D" w:rsidRPr="00233A11" w:rsidRDefault="00000000" w:rsidP="00B64A4F">
      <w:pPr>
        <w:pStyle w:val="TLTAppendixText1"/>
        <w:keepNext/>
        <w:numPr>
          <w:ilvl w:val="0"/>
          <w:numId w:val="62"/>
        </w:numPr>
        <w:jc w:val="both"/>
        <w:rPr>
          <w:rFonts w:ascii="Arial" w:hAnsi="Arial" w:cs="Arial"/>
          <w:b/>
          <w:szCs w:val="20"/>
        </w:rPr>
      </w:pPr>
      <w:bookmarkStart w:id="394" w:name="_Ref26521882"/>
      <w:r w:rsidRPr="00233A11">
        <w:rPr>
          <w:rFonts w:ascii="Arial" w:hAnsi="Arial" w:cs="Arial"/>
          <w:b/>
          <w:szCs w:val="20"/>
        </w:rPr>
        <w:t>Expert determination</w:t>
      </w:r>
      <w:bookmarkEnd w:id="394"/>
    </w:p>
    <w:p w14:paraId="4E98A512" w14:textId="77777777" w:rsidR="00145D1D" w:rsidRPr="00233A11" w:rsidRDefault="00000000" w:rsidP="00B64A4F">
      <w:pPr>
        <w:pStyle w:val="TLTAppendixText2"/>
        <w:numPr>
          <w:ilvl w:val="1"/>
          <w:numId w:val="62"/>
        </w:numPr>
        <w:jc w:val="both"/>
        <w:rPr>
          <w:rFonts w:ascii="Arial" w:hAnsi="Arial" w:cs="Arial"/>
          <w:szCs w:val="20"/>
        </w:rPr>
      </w:pPr>
      <w:r w:rsidRPr="00233A11">
        <w:rPr>
          <w:rFonts w:ascii="Arial" w:hAnsi="Arial" w:cs="Arial"/>
          <w:szCs w:val="20"/>
        </w:rPr>
        <w:t xml:space="preserve">If a Dispute relates to any aspect of the technology underlying the provision of the Goods or otherwise relates to an ICT technical,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 </w:t>
      </w:r>
    </w:p>
    <w:p w14:paraId="5101756F" w14:textId="77777777" w:rsidR="00145D1D" w:rsidRPr="00233A11" w:rsidRDefault="00000000" w:rsidP="00B64A4F">
      <w:pPr>
        <w:pStyle w:val="TLTAppendixText2"/>
        <w:numPr>
          <w:ilvl w:val="1"/>
          <w:numId w:val="62"/>
        </w:numPr>
        <w:jc w:val="both"/>
        <w:rPr>
          <w:rFonts w:ascii="Arial" w:hAnsi="Arial" w:cs="Arial"/>
          <w:szCs w:val="20"/>
        </w:rPr>
      </w:pPr>
      <w:bookmarkStart w:id="395" w:name="_Ref26522210"/>
      <w:r w:rsidRPr="00233A11">
        <w:rPr>
          <w:rFonts w:ascii="Arial" w:hAnsi="Arial" w:cs="Arial"/>
          <w:szCs w:val="20"/>
        </w:rPr>
        <w:t>The expert shall be appointed by agreement in writing between the parties, but in the event of a failure to agree within ten (10) Working Days, or if the person appointed is unable or unwilling to act, the expert shall be appointed on the instructions of a suitable independent association or professional body.</w:t>
      </w:r>
      <w:bookmarkEnd w:id="395"/>
      <w:r w:rsidRPr="00233A11">
        <w:rPr>
          <w:rFonts w:ascii="Arial" w:hAnsi="Arial" w:cs="Arial"/>
          <w:szCs w:val="20"/>
        </w:rPr>
        <w:t xml:space="preserve"> </w:t>
      </w:r>
    </w:p>
    <w:p w14:paraId="4003119E" w14:textId="77777777" w:rsidR="00145D1D" w:rsidRPr="00233A11" w:rsidRDefault="00000000" w:rsidP="00B64A4F">
      <w:pPr>
        <w:pStyle w:val="TLTAppendixText2"/>
        <w:numPr>
          <w:ilvl w:val="1"/>
          <w:numId w:val="62"/>
        </w:numPr>
        <w:jc w:val="both"/>
        <w:rPr>
          <w:rFonts w:ascii="Arial" w:hAnsi="Arial" w:cs="Arial"/>
          <w:szCs w:val="20"/>
        </w:rPr>
      </w:pPr>
      <w:r w:rsidRPr="00233A11">
        <w:rPr>
          <w:rFonts w:ascii="Arial" w:hAnsi="Arial" w:cs="Arial"/>
          <w:szCs w:val="20"/>
        </w:rPr>
        <w:t xml:space="preserve">The expert shall act on the following basis: </w:t>
      </w:r>
    </w:p>
    <w:p w14:paraId="50C7C29F" w14:textId="77777777" w:rsidR="00145D1D" w:rsidRPr="00233A11" w:rsidRDefault="00000000" w:rsidP="00B64A4F">
      <w:pPr>
        <w:pStyle w:val="TLTAppendixText3"/>
        <w:numPr>
          <w:ilvl w:val="2"/>
          <w:numId w:val="62"/>
        </w:numPr>
        <w:ind w:left="1400" w:hanging="680"/>
        <w:jc w:val="both"/>
        <w:rPr>
          <w:rFonts w:ascii="Arial" w:hAnsi="Arial" w:cs="Arial"/>
          <w:szCs w:val="20"/>
        </w:rPr>
      </w:pPr>
      <w:r w:rsidRPr="00233A11">
        <w:rPr>
          <w:rFonts w:ascii="Arial" w:hAnsi="Arial" w:cs="Arial"/>
          <w:szCs w:val="20"/>
        </w:rPr>
        <w:t xml:space="preserve">he/she shall act as an expert and not as an arbitrator and shall act fairly and </w:t>
      </w:r>
      <w:proofErr w:type="gramStart"/>
      <w:r w:rsidRPr="00233A11">
        <w:rPr>
          <w:rFonts w:ascii="Arial" w:hAnsi="Arial" w:cs="Arial"/>
          <w:szCs w:val="20"/>
        </w:rPr>
        <w:t>impartially;</w:t>
      </w:r>
      <w:proofErr w:type="gramEnd"/>
      <w:r w:rsidRPr="00233A11">
        <w:rPr>
          <w:rFonts w:ascii="Arial" w:hAnsi="Arial" w:cs="Arial"/>
          <w:szCs w:val="20"/>
        </w:rPr>
        <w:t xml:space="preserve"> </w:t>
      </w:r>
    </w:p>
    <w:p w14:paraId="1A824101" w14:textId="77777777" w:rsidR="00145D1D" w:rsidRPr="00233A11" w:rsidRDefault="00000000" w:rsidP="00B64A4F">
      <w:pPr>
        <w:pStyle w:val="TLTAppendixText3"/>
        <w:numPr>
          <w:ilvl w:val="2"/>
          <w:numId w:val="62"/>
        </w:numPr>
        <w:ind w:left="1400" w:hanging="680"/>
        <w:jc w:val="both"/>
        <w:rPr>
          <w:rFonts w:ascii="Arial" w:hAnsi="Arial" w:cs="Arial"/>
          <w:szCs w:val="20"/>
        </w:rPr>
      </w:pPr>
      <w:r w:rsidRPr="00233A11">
        <w:rPr>
          <w:rFonts w:ascii="Arial" w:hAnsi="Arial" w:cs="Arial"/>
          <w:szCs w:val="20"/>
        </w:rPr>
        <w:t xml:space="preserve">the expert's determination shall (in the absence of a material failure by either party to follow the agreed procedures) be final and binding on the </w:t>
      </w:r>
      <w:proofErr w:type="gramStart"/>
      <w:r w:rsidRPr="00233A11">
        <w:rPr>
          <w:rFonts w:ascii="Arial" w:hAnsi="Arial" w:cs="Arial"/>
          <w:szCs w:val="20"/>
        </w:rPr>
        <w:t>parties;</w:t>
      </w:r>
      <w:proofErr w:type="gramEnd"/>
      <w:r w:rsidRPr="00233A11">
        <w:rPr>
          <w:rFonts w:ascii="Arial" w:hAnsi="Arial" w:cs="Arial"/>
          <w:szCs w:val="20"/>
        </w:rPr>
        <w:t xml:space="preserve"> </w:t>
      </w:r>
    </w:p>
    <w:p w14:paraId="120484C7" w14:textId="77777777" w:rsidR="00145D1D" w:rsidRPr="00233A11" w:rsidRDefault="00000000" w:rsidP="00B64A4F">
      <w:pPr>
        <w:pStyle w:val="TLTAppendixText3"/>
        <w:numPr>
          <w:ilvl w:val="2"/>
          <w:numId w:val="62"/>
        </w:numPr>
        <w:ind w:left="1400" w:hanging="680"/>
        <w:jc w:val="both"/>
        <w:rPr>
          <w:rFonts w:ascii="Arial" w:hAnsi="Arial" w:cs="Arial"/>
          <w:szCs w:val="20"/>
        </w:rPr>
      </w:pPr>
      <w:r w:rsidRPr="00233A11">
        <w:rPr>
          <w:rFonts w:ascii="Arial" w:hAnsi="Arial" w:cs="Arial"/>
          <w:szCs w:val="20"/>
        </w:rPr>
        <w:t xml:space="preserve">the expert shall decide the procedure to be followed in the determination and shall be requested to make his/her determination within thirty (30) Working Days of his/her appointment or as soon as reasonably practicable thereafter and the parties shall assist and provide the documentation that the expert requires for the purpose of the </w:t>
      </w:r>
      <w:proofErr w:type="gramStart"/>
      <w:r w:rsidRPr="00233A11">
        <w:rPr>
          <w:rFonts w:ascii="Arial" w:hAnsi="Arial" w:cs="Arial"/>
          <w:szCs w:val="20"/>
        </w:rPr>
        <w:t>determination;</w:t>
      </w:r>
      <w:proofErr w:type="gramEnd"/>
      <w:r w:rsidRPr="00233A11">
        <w:rPr>
          <w:rFonts w:ascii="Arial" w:hAnsi="Arial" w:cs="Arial"/>
          <w:szCs w:val="20"/>
        </w:rPr>
        <w:t xml:space="preserve"> </w:t>
      </w:r>
    </w:p>
    <w:p w14:paraId="52668FB9" w14:textId="77777777" w:rsidR="00145D1D" w:rsidRPr="00233A11" w:rsidRDefault="00000000" w:rsidP="00B64A4F">
      <w:pPr>
        <w:pStyle w:val="TLTAppendixText3"/>
        <w:numPr>
          <w:ilvl w:val="2"/>
          <w:numId w:val="62"/>
        </w:numPr>
        <w:ind w:left="1400" w:hanging="680"/>
        <w:jc w:val="both"/>
        <w:rPr>
          <w:rFonts w:ascii="Arial" w:hAnsi="Arial" w:cs="Arial"/>
          <w:szCs w:val="20"/>
        </w:rPr>
      </w:pPr>
      <w:r w:rsidRPr="00233A11">
        <w:rPr>
          <w:rFonts w:ascii="Arial" w:hAnsi="Arial" w:cs="Arial"/>
          <w:szCs w:val="20"/>
        </w:rPr>
        <w:t xml:space="preserve">any amount payable by one party to another as a result of the expert's determination shall be due and payable within twenty (20) Working Days of the expert's determination being notified to the </w:t>
      </w:r>
      <w:proofErr w:type="gramStart"/>
      <w:r w:rsidRPr="00233A11">
        <w:rPr>
          <w:rFonts w:ascii="Arial" w:hAnsi="Arial" w:cs="Arial"/>
          <w:szCs w:val="20"/>
        </w:rPr>
        <w:t>parties;</w:t>
      </w:r>
      <w:proofErr w:type="gramEnd"/>
      <w:r w:rsidRPr="00233A11">
        <w:rPr>
          <w:rFonts w:ascii="Arial" w:hAnsi="Arial" w:cs="Arial"/>
          <w:szCs w:val="20"/>
        </w:rPr>
        <w:t xml:space="preserve"> </w:t>
      </w:r>
    </w:p>
    <w:p w14:paraId="43A48659" w14:textId="77777777" w:rsidR="00145D1D" w:rsidRPr="00233A11" w:rsidRDefault="00000000" w:rsidP="00B64A4F">
      <w:pPr>
        <w:pStyle w:val="TLTAppendixText3"/>
        <w:numPr>
          <w:ilvl w:val="2"/>
          <w:numId w:val="62"/>
        </w:numPr>
        <w:ind w:left="1400" w:hanging="680"/>
        <w:jc w:val="both"/>
        <w:rPr>
          <w:rFonts w:ascii="Arial" w:hAnsi="Arial" w:cs="Arial"/>
          <w:szCs w:val="20"/>
        </w:rPr>
      </w:pPr>
      <w:r w:rsidRPr="00233A11">
        <w:rPr>
          <w:rFonts w:ascii="Arial" w:hAnsi="Arial" w:cs="Arial"/>
          <w:szCs w:val="20"/>
        </w:rPr>
        <w:t xml:space="preserve">the process shall be conducted in private and shall be confidential; and </w:t>
      </w:r>
    </w:p>
    <w:p w14:paraId="19C2CB84" w14:textId="77777777" w:rsidR="00145D1D" w:rsidRPr="00233A11" w:rsidRDefault="00000000" w:rsidP="00B64A4F">
      <w:pPr>
        <w:pStyle w:val="TLTAppendixText3"/>
        <w:numPr>
          <w:ilvl w:val="2"/>
          <w:numId w:val="62"/>
        </w:numPr>
        <w:ind w:left="1400" w:hanging="680"/>
        <w:jc w:val="both"/>
        <w:rPr>
          <w:rFonts w:ascii="Arial" w:hAnsi="Arial" w:cs="Arial"/>
          <w:szCs w:val="20"/>
        </w:rPr>
      </w:pPr>
      <w:r w:rsidRPr="00233A11">
        <w:rPr>
          <w:rFonts w:ascii="Arial" w:hAnsi="Arial" w:cs="Arial"/>
          <w:szCs w:val="20"/>
        </w:rPr>
        <w:t>the expert shall determine how and by whom the costs of the determination, including his/her fees and expenses, are to be paid.</w:t>
      </w:r>
    </w:p>
    <w:p w14:paraId="61064FDB" w14:textId="77777777" w:rsidR="00145D1D" w:rsidRPr="00233A11" w:rsidRDefault="00000000" w:rsidP="00B64A4F">
      <w:pPr>
        <w:pStyle w:val="TLTAppendixText1"/>
        <w:numPr>
          <w:ilvl w:val="0"/>
          <w:numId w:val="62"/>
        </w:numPr>
        <w:jc w:val="both"/>
        <w:rPr>
          <w:rFonts w:ascii="Arial" w:hAnsi="Arial" w:cs="Arial"/>
          <w:b/>
          <w:szCs w:val="20"/>
        </w:rPr>
      </w:pPr>
      <w:bookmarkStart w:id="396" w:name="_Ref26521979"/>
      <w:r w:rsidRPr="00233A11">
        <w:rPr>
          <w:rFonts w:ascii="Arial" w:hAnsi="Arial" w:cs="Arial"/>
          <w:b/>
          <w:szCs w:val="20"/>
        </w:rPr>
        <w:t>Arbitration</w:t>
      </w:r>
      <w:bookmarkEnd w:id="396"/>
    </w:p>
    <w:p w14:paraId="4A327AA5" w14:textId="77777777" w:rsidR="00145D1D" w:rsidRPr="00233A11" w:rsidRDefault="00000000" w:rsidP="00B64A4F">
      <w:pPr>
        <w:pStyle w:val="TLTAppendixText2"/>
        <w:numPr>
          <w:ilvl w:val="1"/>
          <w:numId w:val="62"/>
        </w:numPr>
        <w:jc w:val="both"/>
        <w:rPr>
          <w:rFonts w:ascii="Arial" w:hAnsi="Arial" w:cs="Arial"/>
          <w:szCs w:val="20"/>
        </w:rPr>
      </w:pPr>
      <w:bookmarkStart w:id="397" w:name="_Ref26524715"/>
      <w:r w:rsidRPr="00233A11">
        <w:rPr>
          <w:rFonts w:ascii="Arial" w:hAnsi="Arial" w:cs="Arial"/>
          <w:szCs w:val="20"/>
        </w:rPr>
        <w:t xml:space="preserve">The </w:t>
      </w:r>
      <w:bookmarkStart w:id="398" w:name="_9kMI7DO7aXv6AA8ACMND1x836N"/>
      <w:r w:rsidRPr="00233A11">
        <w:rPr>
          <w:rFonts w:ascii="Arial" w:hAnsi="Arial" w:cs="Arial"/>
          <w:szCs w:val="20"/>
        </w:rPr>
        <w:t>Authority</w:t>
      </w:r>
      <w:bookmarkEnd w:id="398"/>
      <w:r w:rsidRPr="00233A11">
        <w:rPr>
          <w:rFonts w:ascii="Arial" w:hAnsi="Arial" w:cs="Arial"/>
          <w:szCs w:val="20"/>
        </w:rPr>
        <w:t xml:space="preserve"> may at any time before court proceedings are commenced refer the Dispute to arbitration in accordance with the provisions of paragraph </w:t>
      </w:r>
      <w:r w:rsidRPr="00233A11">
        <w:rPr>
          <w:rFonts w:ascii="Arial" w:hAnsi="Arial" w:cs="Arial"/>
          <w:szCs w:val="20"/>
        </w:rPr>
        <w:fldChar w:fldCharType="begin"/>
      </w:r>
      <w:r w:rsidRPr="00233A11">
        <w:rPr>
          <w:rFonts w:ascii="Arial" w:hAnsi="Arial" w:cs="Arial"/>
          <w:szCs w:val="20"/>
        </w:rPr>
        <w:instrText xml:space="preserve"> REF _Ref26524101 \w \h  \* MERGEFORMAT </w:instrText>
      </w:r>
      <w:r w:rsidRPr="00233A11">
        <w:rPr>
          <w:rFonts w:ascii="Arial" w:hAnsi="Arial" w:cs="Arial"/>
          <w:szCs w:val="20"/>
        </w:rPr>
      </w:r>
      <w:r w:rsidRPr="00233A11">
        <w:rPr>
          <w:rFonts w:ascii="Arial" w:hAnsi="Arial" w:cs="Arial"/>
          <w:szCs w:val="20"/>
        </w:rPr>
        <w:fldChar w:fldCharType="separate"/>
      </w:r>
      <w:r w:rsidRPr="00233A11">
        <w:rPr>
          <w:rFonts w:ascii="Arial" w:hAnsi="Arial" w:cs="Arial"/>
          <w:szCs w:val="20"/>
        </w:rPr>
        <w:t>6.4</w:t>
      </w:r>
      <w:r w:rsidRPr="00233A11">
        <w:rPr>
          <w:rFonts w:ascii="Arial" w:hAnsi="Arial" w:cs="Arial"/>
          <w:szCs w:val="20"/>
        </w:rPr>
        <w:fldChar w:fldCharType="end"/>
      </w:r>
      <w:r w:rsidRPr="00233A11">
        <w:rPr>
          <w:rFonts w:ascii="Arial" w:hAnsi="Arial" w:cs="Arial"/>
          <w:szCs w:val="20"/>
        </w:rPr>
        <w:t>.</w:t>
      </w:r>
      <w:bookmarkEnd w:id="397"/>
      <w:r w:rsidRPr="00233A11">
        <w:rPr>
          <w:rFonts w:ascii="Arial" w:hAnsi="Arial" w:cs="Arial"/>
          <w:szCs w:val="20"/>
        </w:rPr>
        <w:t xml:space="preserve"> </w:t>
      </w:r>
    </w:p>
    <w:p w14:paraId="0D97EFF9" w14:textId="77777777" w:rsidR="00145D1D" w:rsidRPr="00233A11" w:rsidRDefault="00000000" w:rsidP="00B64A4F">
      <w:pPr>
        <w:pStyle w:val="TLTAppendixText2"/>
        <w:numPr>
          <w:ilvl w:val="1"/>
          <w:numId w:val="62"/>
        </w:numPr>
        <w:jc w:val="both"/>
        <w:rPr>
          <w:rFonts w:ascii="Arial" w:hAnsi="Arial" w:cs="Arial"/>
          <w:szCs w:val="20"/>
        </w:rPr>
      </w:pPr>
      <w:bookmarkStart w:id="399" w:name="_Ref26522259"/>
      <w:r w:rsidRPr="00233A11">
        <w:rPr>
          <w:rFonts w:ascii="Arial" w:hAnsi="Arial" w:cs="Arial"/>
          <w:szCs w:val="20"/>
        </w:rPr>
        <w:lastRenderedPageBreak/>
        <w:t xml:space="preserve">Before the </w:t>
      </w:r>
      <w:bookmarkStart w:id="400" w:name="_9kMI69L7aXv6AA8ABdf952wq0"/>
      <w:r w:rsidRPr="00233A11">
        <w:rPr>
          <w:rFonts w:ascii="Arial" w:hAnsi="Arial" w:cs="Arial"/>
          <w:szCs w:val="20"/>
        </w:rPr>
        <w:t>Supplier</w:t>
      </w:r>
      <w:bookmarkEnd w:id="400"/>
      <w:r w:rsidRPr="00233A11">
        <w:rPr>
          <w:rFonts w:ascii="Arial" w:hAnsi="Arial" w:cs="Arial"/>
          <w:szCs w:val="20"/>
        </w:rPr>
        <w:t xml:space="preserve"> commences court proceedings or arbitration, it shall serve written notice on the </w:t>
      </w:r>
      <w:bookmarkStart w:id="401" w:name="_9kMI7EP7aXv6AA8ACMND1x836N"/>
      <w:r w:rsidRPr="00233A11">
        <w:rPr>
          <w:rFonts w:ascii="Arial" w:hAnsi="Arial" w:cs="Arial"/>
          <w:szCs w:val="20"/>
        </w:rPr>
        <w:t>Authority</w:t>
      </w:r>
      <w:bookmarkEnd w:id="401"/>
      <w:r w:rsidRPr="00233A11">
        <w:rPr>
          <w:rFonts w:ascii="Arial" w:hAnsi="Arial" w:cs="Arial"/>
          <w:szCs w:val="20"/>
        </w:rPr>
        <w:t xml:space="preserve"> of its intentions and the </w:t>
      </w:r>
      <w:bookmarkStart w:id="402" w:name="_9kMI7FQ7aXv6AA8ACMND1x836N"/>
      <w:r w:rsidRPr="00233A11">
        <w:rPr>
          <w:rFonts w:ascii="Arial" w:hAnsi="Arial" w:cs="Arial"/>
          <w:szCs w:val="20"/>
        </w:rPr>
        <w:t>Authority</w:t>
      </w:r>
      <w:bookmarkEnd w:id="402"/>
      <w:r w:rsidRPr="00233A11">
        <w:rPr>
          <w:rFonts w:ascii="Arial" w:hAnsi="Arial" w:cs="Arial"/>
          <w:szCs w:val="20"/>
        </w:rPr>
        <w:t xml:space="preserve"> shall have fifteen (15) Working Days following receipt of such notice to serve a reply (a "</w:t>
      </w:r>
      <w:r w:rsidRPr="00233A11">
        <w:rPr>
          <w:rFonts w:ascii="Arial" w:hAnsi="Arial" w:cs="Arial"/>
          <w:b/>
          <w:szCs w:val="20"/>
        </w:rPr>
        <w:t>Counter Notice</w:t>
      </w:r>
      <w:r w:rsidRPr="00233A11">
        <w:rPr>
          <w:rFonts w:ascii="Arial" w:hAnsi="Arial" w:cs="Arial"/>
          <w:szCs w:val="20"/>
        </w:rPr>
        <w:t xml:space="preserve">") on the </w:t>
      </w:r>
      <w:bookmarkStart w:id="403" w:name="_9kMI6AM7aXv6AA8ABdf952wq0"/>
      <w:r w:rsidRPr="00233A11">
        <w:rPr>
          <w:rFonts w:ascii="Arial" w:hAnsi="Arial" w:cs="Arial"/>
          <w:szCs w:val="20"/>
        </w:rPr>
        <w:t>Supplier</w:t>
      </w:r>
      <w:bookmarkEnd w:id="403"/>
      <w:r w:rsidRPr="00233A11">
        <w:rPr>
          <w:rFonts w:ascii="Arial" w:hAnsi="Arial" w:cs="Arial"/>
          <w:szCs w:val="20"/>
        </w:rPr>
        <w:t xml:space="preserve"> requiring the Dispute to be referred to and resolved by arbitration in accordance with paragraph 6.4 or be subject to the jurisdiction of the courts in accordance with </w:t>
      </w:r>
      <w:bookmarkStart w:id="404" w:name="_9kMIH5YVt48867EVL7yv5xyx"/>
      <w:r w:rsidRPr="00233A11">
        <w:rPr>
          <w:rFonts w:ascii="Arial" w:hAnsi="Arial" w:cs="Arial"/>
          <w:szCs w:val="20"/>
        </w:rPr>
        <w:t>Governing</w:t>
      </w:r>
      <w:bookmarkEnd w:id="404"/>
      <w:r w:rsidRPr="00233A11">
        <w:rPr>
          <w:rFonts w:ascii="Arial" w:hAnsi="Arial" w:cs="Arial"/>
          <w:szCs w:val="20"/>
        </w:rPr>
        <w:t xml:space="preserve"> law and </w:t>
      </w:r>
      <w:bookmarkStart w:id="405" w:name="_9kMIH5YVt4886BEUU9y0wnnz628"/>
      <w:r w:rsidRPr="00233A11">
        <w:rPr>
          <w:rFonts w:ascii="Arial" w:hAnsi="Arial" w:cs="Arial"/>
          <w:szCs w:val="20"/>
        </w:rPr>
        <w:t>Jurisdiction</w:t>
      </w:r>
      <w:bookmarkEnd w:id="405"/>
      <w:r w:rsidRPr="00233A11">
        <w:rPr>
          <w:rFonts w:ascii="Arial" w:hAnsi="Arial" w:cs="Arial"/>
          <w:szCs w:val="20"/>
        </w:rPr>
        <w:t xml:space="preserve"> clauses of this Agreement. The </w:t>
      </w:r>
      <w:bookmarkStart w:id="406" w:name="_9kMI6BN7aXv6AA8ABdf952wq0"/>
      <w:r w:rsidRPr="00233A11">
        <w:rPr>
          <w:rFonts w:ascii="Arial" w:hAnsi="Arial" w:cs="Arial"/>
          <w:szCs w:val="20"/>
        </w:rPr>
        <w:t>Supplier</w:t>
      </w:r>
      <w:bookmarkEnd w:id="406"/>
      <w:r w:rsidRPr="00233A11">
        <w:rPr>
          <w:rFonts w:ascii="Arial" w:hAnsi="Arial" w:cs="Arial"/>
          <w:szCs w:val="20"/>
        </w:rPr>
        <w:t xml:space="preserve"> shall not com</w:t>
      </w:r>
      <w:r w:rsidRPr="00233A11">
        <w:rPr>
          <w:rFonts w:ascii="Arial" w:hAnsi="Arial" w:cs="Arial"/>
          <w:szCs w:val="20"/>
        </w:rPr>
        <w:t>mence any court proceedings or arbitration until the expiry of such fifteen (15) Working Day period.</w:t>
      </w:r>
      <w:bookmarkEnd w:id="399"/>
      <w:r w:rsidRPr="00233A11">
        <w:rPr>
          <w:rFonts w:ascii="Arial" w:hAnsi="Arial" w:cs="Arial"/>
          <w:szCs w:val="20"/>
        </w:rPr>
        <w:t xml:space="preserve"> </w:t>
      </w:r>
    </w:p>
    <w:p w14:paraId="18DDE9BE" w14:textId="77777777" w:rsidR="00145D1D" w:rsidRPr="00233A11" w:rsidRDefault="00000000" w:rsidP="00B64A4F">
      <w:pPr>
        <w:pStyle w:val="TLTAppendixText2"/>
        <w:numPr>
          <w:ilvl w:val="1"/>
          <w:numId w:val="62"/>
        </w:numPr>
        <w:jc w:val="both"/>
        <w:rPr>
          <w:rFonts w:ascii="Arial" w:hAnsi="Arial" w:cs="Arial"/>
          <w:szCs w:val="20"/>
        </w:rPr>
      </w:pPr>
      <w:bookmarkStart w:id="407" w:name="_Ref26524721"/>
      <w:r w:rsidRPr="00233A11">
        <w:rPr>
          <w:rFonts w:ascii="Arial" w:hAnsi="Arial" w:cs="Arial"/>
          <w:szCs w:val="20"/>
        </w:rPr>
        <w:t>If:</w:t>
      </w:r>
      <w:bookmarkEnd w:id="407"/>
      <w:r w:rsidRPr="00233A11">
        <w:rPr>
          <w:rFonts w:ascii="Arial" w:hAnsi="Arial" w:cs="Arial"/>
          <w:szCs w:val="20"/>
        </w:rPr>
        <w:t xml:space="preserve"> </w:t>
      </w:r>
    </w:p>
    <w:p w14:paraId="145CE00A" w14:textId="77777777" w:rsidR="00145D1D" w:rsidRPr="00233A11" w:rsidRDefault="00000000" w:rsidP="00B64A4F">
      <w:pPr>
        <w:pStyle w:val="TLTAppendixText3"/>
        <w:numPr>
          <w:ilvl w:val="2"/>
          <w:numId w:val="62"/>
        </w:numPr>
        <w:ind w:left="1400" w:hanging="680"/>
        <w:jc w:val="both"/>
        <w:rPr>
          <w:rFonts w:ascii="Arial" w:hAnsi="Arial" w:cs="Arial"/>
          <w:szCs w:val="20"/>
        </w:rPr>
      </w:pPr>
      <w:r w:rsidRPr="00233A11">
        <w:rPr>
          <w:rFonts w:ascii="Arial" w:hAnsi="Arial" w:cs="Arial"/>
          <w:szCs w:val="20"/>
        </w:rPr>
        <w:t xml:space="preserve">the Counter Notice requires the Dispute to be referred to arbitration, the provisions of paragraph </w:t>
      </w:r>
      <w:r w:rsidRPr="00233A11">
        <w:rPr>
          <w:rFonts w:ascii="Arial" w:hAnsi="Arial" w:cs="Arial"/>
          <w:szCs w:val="20"/>
        </w:rPr>
        <w:fldChar w:fldCharType="begin"/>
      </w:r>
      <w:r w:rsidRPr="00233A11">
        <w:rPr>
          <w:rFonts w:ascii="Arial" w:hAnsi="Arial" w:cs="Arial"/>
          <w:szCs w:val="20"/>
        </w:rPr>
        <w:instrText xml:space="preserve"> REF _Ref26524101 \w \h  \* MERGEFORMAT </w:instrText>
      </w:r>
      <w:r w:rsidRPr="00233A11">
        <w:rPr>
          <w:rFonts w:ascii="Arial" w:hAnsi="Arial" w:cs="Arial"/>
          <w:szCs w:val="20"/>
        </w:rPr>
      </w:r>
      <w:r w:rsidRPr="00233A11">
        <w:rPr>
          <w:rFonts w:ascii="Arial" w:hAnsi="Arial" w:cs="Arial"/>
          <w:szCs w:val="20"/>
        </w:rPr>
        <w:fldChar w:fldCharType="separate"/>
      </w:r>
      <w:r w:rsidRPr="00233A11">
        <w:rPr>
          <w:rFonts w:ascii="Arial" w:hAnsi="Arial" w:cs="Arial"/>
          <w:szCs w:val="20"/>
        </w:rPr>
        <w:t>6.4</w:t>
      </w:r>
      <w:r w:rsidRPr="00233A11">
        <w:rPr>
          <w:rFonts w:ascii="Arial" w:hAnsi="Arial" w:cs="Arial"/>
          <w:szCs w:val="20"/>
        </w:rPr>
        <w:fldChar w:fldCharType="end"/>
      </w:r>
      <w:r w:rsidRPr="00233A11">
        <w:rPr>
          <w:rFonts w:ascii="Arial" w:hAnsi="Arial" w:cs="Arial"/>
          <w:szCs w:val="20"/>
        </w:rPr>
        <w:t xml:space="preserve"> shall </w:t>
      </w:r>
      <w:proofErr w:type="gramStart"/>
      <w:r w:rsidRPr="00233A11">
        <w:rPr>
          <w:rFonts w:ascii="Arial" w:hAnsi="Arial" w:cs="Arial"/>
          <w:szCs w:val="20"/>
        </w:rPr>
        <w:t>apply;</w:t>
      </w:r>
      <w:proofErr w:type="gramEnd"/>
      <w:r w:rsidRPr="00233A11">
        <w:rPr>
          <w:rFonts w:ascii="Arial" w:hAnsi="Arial" w:cs="Arial"/>
          <w:szCs w:val="20"/>
        </w:rPr>
        <w:t xml:space="preserve"> </w:t>
      </w:r>
    </w:p>
    <w:p w14:paraId="4A0B9415" w14:textId="77777777" w:rsidR="00145D1D" w:rsidRPr="00233A11" w:rsidRDefault="00000000" w:rsidP="00B64A4F">
      <w:pPr>
        <w:pStyle w:val="TLTAppendixText3"/>
        <w:numPr>
          <w:ilvl w:val="2"/>
          <w:numId w:val="62"/>
        </w:numPr>
        <w:ind w:left="1400" w:hanging="680"/>
        <w:jc w:val="both"/>
        <w:rPr>
          <w:rFonts w:ascii="Arial" w:hAnsi="Arial" w:cs="Arial"/>
          <w:szCs w:val="20"/>
        </w:rPr>
      </w:pPr>
      <w:r w:rsidRPr="00233A11">
        <w:rPr>
          <w:rFonts w:ascii="Arial" w:hAnsi="Arial" w:cs="Arial"/>
          <w:szCs w:val="20"/>
        </w:rPr>
        <w:t xml:space="preserve">the Counter Notice requires the Dispute to be subject to the exclusive jurisdiction of the courts in accordance with </w:t>
      </w:r>
      <w:bookmarkStart w:id="408" w:name="_9kMJI5YVt48867EVL7yv5xyx"/>
      <w:r w:rsidRPr="00233A11">
        <w:rPr>
          <w:rFonts w:ascii="Arial" w:hAnsi="Arial" w:cs="Arial"/>
          <w:szCs w:val="20"/>
        </w:rPr>
        <w:t>Governing</w:t>
      </w:r>
      <w:bookmarkEnd w:id="408"/>
      <w:r w:rsidRPr="00233A11">
        <w:rPr>
          <w:rFonts w:ascii="Arial" w:hAnsi="Arial" w:cs="Arial"/>
          <w:szCs w:val="20"/>
        </w:rPr>
        <w:t xml:space="preserve"> law and </w:t>
      </w:r>
      <w:bookmarkStart w:id="409" w:name="_9kMJI5YVt4886BEUU9y0wnnz628"/>
      <w:r w:rsidRPr="00233A11">
        <w:rPr>
          <w:rFonts w:ascii="Arial" w:hAnsi="Arial" w:cs="Arial"/>
          <w:szCs w:val="20"/>
        </w:rPr>
        <w:t>Jurisdiction</w:t>
      </w:r>
      <w:bookmarkEnd w:id="409"/>
      <w:r w:rsidRPr="00233A11">
        <w:rPr>
          <w:rFonts w:ascii="Arial" w:hAnsi="Arial" w:cs="Arial"/>
          <w:szCs w:val="20"/>
        </w:rPr>
        <w:t xml:space="preserve"> clauses of this Agreement, the Dispute shall be so referred to the courts and the </w:t>
      </w:r>
      <w:bookmarkStart w:id="410" w:name="_9kMI6CO7aXv6AA8ABdf952wq0"/>
      <w:r w:rsidRPr="00233A11">
        <w:rPr>
          <w:rFonts w:ascii="Arial" w:hAnsi="Arial" w:cs="Arial"/>
          <w:szCs w:val="20"/>
        </w:rPr>
        <w:t>Supplier</w:t>
      </w:r>
      <w:bookmarkEnd w:id="410"/>
      <w:r w:rsidRPr="00233A11">
        <w:rPr>
          <w:rFonts w:ascii="Arial" w:hAnsi="Arial" w:cs="Arial"/>
          <w:szCs w:val="20"/>
        </w:rPr>
        <w:t xml:space="preserve"> shall not commence arbitration </w:t>
      </w:r>
      <w:proofErr w:type="gramStart"/>
      <w:r w:rsidRPr="00233A11">
        <w:rPr>
          <w:rFonts w:ascii="Arial" w:hAnsi="Arial" w:cs="Arial"/>
          <w:szCs w:val="20"/>
        </w:rPr>
        <w:t>proceedings;</w:t>
      </w:r>
      <w:proofErr w:type="gramEnd"/>
      <w:r w:rsidRPr="00233A11">
        <w:rPr>
          <w:rFonts w:ascii="Arial" w:hAnsi="Arial" w:cs="Arial"/>
          <w:szCs w:val="20"/>
        </w:rPr>
        <w:t xml:space="preserve"> </w:t>
      </w:r>
    </w:p>
    <w:p w14:paraId="393CC92A" w14:textId="77777777" w:rsidR="00145D1D" w:rsidRPr="00233A11" w:rsidRDefault="00000000" w:rsidP="00B64A4F">
      <w:pPr>
        <w:pStyle w:val="TLTAppendixText3"/>
        <w:numPr>
          <w:ilvl w:val="2"/>
          <w:numId w:val="62"/>
        </w:numPr>
        <w:ind w:left="1400" w:hanging="680"/>
        <w:jc w:val="both"/>
        <w:rPr>
          <w:rFonts w:ascii="Arial" w:hAnsi="Arial" w:cs="Arial"/>
          <w:szCs w:val="20"/>
        </w:rPr>
      </w:pPr>
      <w:r w:rsidRPr="00233A11">
        <w:rPr>
          <w:rFonts w:ascii="Arial" w:hAnsi="Arial" w:cs="Arial"/>
          <w:szCs w:val="20"/>
        </w:rPr>
        <w:t xml:space="preserve">the </w:t>
      </w:r>
      <w:bookmarkStart w:id="411" w:name="_9kMI87H7aXv6AA8ACMND1x836N"/>
      <w:r w:rsidRPr="00233A11">
        <w:rPr>
          <w:rFonts w:ascii="Arial" w:hAnsi="Arial" w:cs="Arial"/>
          <w:szCs w:val="20"/>
        </w:rPr>
        <w:t>Authority</w:t>
      </w:r>
      <w:bookmarkEnd w:id="411"/>
      <w:r w:rsidRPr="00233A11">
        <w:rPr>
          <w:rFonts w:ascii="Arial" w:hAnsi="Arial" w:cs="Arial"/>
          <w:szCs w:val="20"/>
        </w:rPr>
        <w:t xml:space="preserve"> does not serve a Counter Notice within the fifteen (15) Working Day period referred to in paragraph </w:t>
      </w:r>
      <w:r w:rsidRPr="00233A11">
        <w:rPr>
          <w:rFonts w:ascii="Arial" w:hAnsi="Arial" w:cs="Arial"/>
          <w:szCs w:val="20"/>
        </w:rPr>
        <w:fldChar w:fldCharType="begin"/>
      </w:r>
      <w:r w:rsidRPr="00233A11">
        <w:rPr>
          <w:rFonts w:ascii="Arial" w:hAnsi="Arial" w:cs="Arial"/>
          <w:szCs w:val="20"/>
        </w:rPr>
        <w:instrText xml:space="preserve"> REF _Ref26522259 \w \h  \* MERGEFORMAT </w:instrText>
      </w:r>
      <w:r w:rsidRPr="00233A11">
        <w:rPr>
          <w:rFonts w:ascii="Arial" w:hAnsi="Arial" w:cs="Arial"/>
          <w:szCs w:val="20"/>
        </w:rPr>
      </w:r>
      <w:r w:rsidRPr="00233A11">
        <w:rPr>
          <w:rFonts w:ascii="Arial" w:hAnsi="Arial" w:cs="Arial"/>
          <w:szCs w:val="20"/>
        </w:rPr>
        <w:fldChar w:fldCharType="separate"/>
      </w:r>
      <w:r w:rsidRPr="00233A11">
        <w:rPr>
          <w:rFonts w:ascii="Arial" w:hAnsi="Arial" w:cs="Arial"/>
          <w:szCs w:val="20"/>
        </w:rPr>
        <w:t>6.2</w:t>
      </w:r>
      <w:r w:rsidRPr="00233A11">
        <w:rPr>
          <w:rFonts w:ascii="Arial" w:hAnsi="Arial" w:cs="Arial"/>
          <w:szCs w:val="20"/>
        </w:rPr>
        <w:fldChar w:fldCharType="end"/>
      </w:r>
      <w:r w:rsidRPr="00233A11">
        <w:rPr>
          <w:rFonts w:ascii="Arial" w:hAnsi="Arial" w:cs="Arial"/>
          <w:szCs w:val="20"/>
        </w:rPr>
        <w:t xml:space="preserve">, the </w:t>
      </w:r>
      <w:bookmarkStart w:id="412" w:name="_9kMI6DP7aXv6AA8ABdf952wq0"/>
      <w:r w:rsidRPr="00233A11">
        <w:rPr>
          <w:rFonts w:ascii="Arial" w:hAnsi="Arial" w:cs="Arial"/>
          <w:szCs w:val="20"/>
        </w:rPr>
        <w:t>Supplier</w:t>
      </w:r>
      <w:bookmarkEnd w:id="412"/>
      <w:r w:rsidRPr="00233A11">
        <w:rPr>
          <w:rFonts w:ascii="Arial" w:hAnsi="Arial" w:cs="Arial"/>
          <w:szCs w:val="20"/>
        </w:rPr>
        <w:t xml:space="preserve"> may either commence arbitration proceedings in accordance with paragraph </w:t>
      </w:r>
      <w:r w:rsidRPr="00233A11">
        <w:rPr>
          <w:rFonts w:ascii="Arial" w:hAnsi="Arial" w:cs="Arial"/>
          <w:szCs w:val="20"/>
        </w:rPr>
        <w:fldChar w:fldCharType="begin"/>
      </w:r>
      <w:r w:rsidRPr="00233A11">
        <w:rPr>
          <w:rFonts w:ascii="Arial" w:hAnsi="Arial" w:cs="Arial"/>
          <w:szCs w:val="20"/>
        </w:rPr>
        <w:instrText xml:space="preserve"> REF _Ref26524101 \w \h  \* MERGEFORMAT </w:instrText>
      </w:r>
      <w:r w:rsidRPr="00233A11">
        <w:rPr>
          <w:rFonts w:ascii="Arial" w:hAnsi="Arial" w:cs="Arial"/>
          <w:szCs w:val="20"/>
        </w:rPr>
      </w:r>
      <w:r w:rsidRPr="00233A11">
        <w:rPr>
          <w:rFonts w:ascii="Arial" w:hAnsi="Arial" w:cs="Arial"/>
          <w:szCs w:val="20"/>
        </w:rPr>
        <w:fldChar w:fldCharType="separate"/>
      </w:r>
      <w:r w:rsidRPr="00233A11">
        <w:rPr>
          <w:rFonts w:ascii="Arial" w:hAnsi="Arial" w:cs="Arial"/>
          <w:szCs w:val="20"/>
        </w:rPr>
        <w:t>6.4</w:t>
      </w:r>
      <w:r w:rsidRPr="00233A11">
        <w:rPr>
          <w:rFonts w:ascii="Arial" w:hAnsi="Arial" w:cs="Arial"/>
          <w:szCs w:val="20"/>
        </w:rPr>
        <w:fldChar w:fldCharType="end"/>
      </w:r>
      <w:r w:rsidRPr="00233A11">
        <w:rPr>
          <w:rFonts w:ascii="Arial" w:hAnsi="Arial" w:cs="Arial"/>
          <w:szCs w:val="20"/>
        </w:rPr>
        <w:t xml:space="preserve"> or commence court proceedings in the courts in accordance with </w:t>
      </w:r>
      <w:bookmarkStart w:id="413" w:name="_9kMKJ5YVt48867EVL7yv5xyx"/>
      <w:r w:rsidRPr="00233A11">
        <w:rPr>
          <w:rFonts w:ascii="Arial" w:hAnsi="Arial" w:cs="Arial"/>
          <w:szCs w:val="20"/>
        </w:rPr>
        <w:t>Governing</w:t>
      </w:r>
      <w:bookmarkEnd w:id="413"/>
      <w:r w:rsidRPr="00233A11">
        <w:rPr>
          <w:rFonts w:ascii="Arial" w:hAnsi="Arial" w:cs="Arial"/>
          <w:szCs w:val="20"/>
        </w:rPr>
        <w:t xml:space="preserve"> law and </w:t>
      </w:r>
      <w:bookmarkStart w:id="414" w:name="_9kMKJ5YVt4886BEUU9y0wnnz628"/>
      <w:r w:rsidRPr="00233A11">
        <w:rPr>
          <w:rFonts w:ascii="Arial" w:hAnsi="Arial" w:cs="Arial"/>
          <w:szCs w:val="20"/>
        </w:rPr>
        <w:t>Jurisdiction</w:t>
      </w:r>
      <w:bookmarkEnd w:id="414"/>
      <w:r w:rsidRPr="00233A11">
        <w:rPr>
          <w:rFonts w:ascii="Arial" w:hAnsi="Arial" w:cs="Arial"/>
          <w:szCs w:val="20"/>
        </w:rPr>
        <w:t xml:space="preserve"> clauses of this Agreement which shall (in those circumstances) have exclusive jurisdiction. </w:t>
      </w:r>
    </w:p>
    <w:p w14:paraId="6BFE1A6F" w14:textId="77777777" w:rsidR="00145D1D" w:rsidRPr="00233A11" w:rsidRDefault="00000000" w:rsidP="00B64A4F">
      <w:pPr>
        <w:pStyle w:val="TLTAppendixText2"/>
        <w:numPr>
          <w:ilvl w:val="1"/>
          <w:numId w:val="62"/>
        </w:numPr>
        <w:jc w:val="both"/>
        <w:rPr>
          <w:rFonts w:ascii="Arial" w:hAnsi="Arial" w:cs="Arial"/>
          <w:szCs w:val="20"/>
        </w:rPr>
      </w:pPr>
      <w:bookmarkStart w:id="415" w:name="_Ref26524101"/>
      <w:r w:rsidRPr="00233A11">
        <w:rPr>
          <w:rFonts w:ascii="Arial" w:hAnsi="Arial" w:cs="Arial"/>
          <w:szCs w:val="20"/>
        </w:rPr>
        <w:t xml:space="preserve">In the event that any arbitration proceedings are commenced pursuant to paragraph </w:t>
      </w:r>
      <w:r w:rsidRPr="00233A11">
        <w:rPr>
          <w:rFonts w:ascii="Arial" w:hAnsi="Arial" w:cs="Arial"/>
          <w:szCs w:val="20"/>
        </w:rPr>
        <w:fldChar w:fldCharType="begin"/>
      </w:r>
      <w:r w:rsidRPr="00233A11">
        <w:rPr>
          <w:rFonts w:ascii="Arial" w:hAnsi="Arial" w:cs="Arial"/>
          <w:szCs w:val="20"/>
        </w:rPr>
        <w:instrText xml:space="preserve"> REF _Ref26524715 \w \h  \* MERGEFORMAT </w:instrText>
      </w:r>
      <w:r w:rsidRPr="00233A11">
        <w:rPr>
          <w:rFonts w:ascii="Arial" w:hAnsi="Arial" w:cs="Arial"/>
          <w:szCs w:val="20"/>
        </w:rPr>
      </w:r>
      <w:r w:rsidRPr="00233A11">
        <w:rPr>
          <w:rFonts w:ascii="Arial" w:hAnsi="Arial" w:cs="Arial"/>
          <w:szCs w:val="20"/>
        </w:rPr>
        <w:fldChar w:fldCharType="separate"/>
      </w:r>
      <w:r w:rsidRPr="00233A11">
        <w:rPr>
          <w:rFonts w:ascii="Arial" w:hAnsi="Arial" w:cs="Arial"/>
          <w:szCs w:val="20"/>
        </w:rPr>
        <w:t>6.1</w:t>
      </w:r>
      <w:r w:rsidRPr="00233A11">
        <w:rPr>
          <w:rFonts w:ascii="Arial" w:hAnsi="Arial" w:cs="Arial"/>
          <w:szCs w:val="20"/>
        </w:rPr>
        <w:fldChar w:fldCharType="end"/>
      </w:r>
      <w:r w:rsidRPr="00233A11">
        <w:rPr>
          <w:rFonts w:ascii="Arial" w:hAnsi="Arial" w:cs="Arial"/>
          <w:szCs w:val="20"/>
        </w:rPr>
        <w:t xml:space="preserve"> to </w:t>
      </w:r>
      <w:r w:rsidRPr="00233A11">
        <w:rPr>
          <w:rFonts w:ascii="Arial" w:hAnsi="Arial" w:cs="Arial"/>
          <w:szCs w:val="20"/>
        </w:rPr>
        <w:fldChar w:fldCharType="begin"/>
      </w:r>
      <w:r w:rsidRPr="00233A11">
        <w:rPr>
          <w:rFonts w:ascii="Arial" w:hAnsi="Arial" w:cs="Arial"/>
          <w:szCs w:val="20"/>
        </w:rPr>
        <w:instrText xml:space="preserve"> REF _Ref26524721 \w \h  \* MERGEFORMAT </w:instrText>
      </w:r>
      <w:r w:rsidRPr="00233A11">
        <w:rPr>
          <w:rFonts w:ascii="Arial" w:hAnsi="Arial" w:cs="Arial"/>
          <w:szCs w:val="20"/>
        </w:rPr>
      </w:r>
      <w:r w:rsidRPr="00233A11">
        <w:rPr>
          <w:rFonts w:ascii="Arial" w:hAnsi="Arial" w:cs="Arial"/>
          <w:szCs w:val="20"/>
        </w:rPr>
        <w:fldChar w:fldCharType="separate"/>
      </w:r>
      <w:r w:rsidRPr="00233A11">
        <w:rPr>
          <w:rFonts w:ascii="Arial" w:hAnsi="Arial" w:cs="Arial"/>
          <w:szCs w:val="20"/>
        </w:rPr>
        <w:t>6.3</w:t>
      </w:r>
      <w:r w:rsidRPr="00233A11">
        <w:rPr>
          <w:rFonts w:ascii="Arial" w:hAnsi="Arial" w:cs="Arial"/>
          <w:szCs w:val="20"/>
        </w:rPr>
        <w:fldChar w:fldCharType="end"/>
      </w:r>
      <w:r w:rsidRPr="00233A11">
        <w:rPr>
          <w:rFonts w:ascii="Arial" w:hAnsi="Arial" w:cs="Arial"/>
          <w:szCs w:val="20"/>
        </w:rPr>
        <w:t>, the parties hereby confirm that:</w:t>
      </w:r>
      <w:bookmarkEnd w:id="415"/>
      <w:r w:rsidRPr="00233A11">
        <w:rPr>
          <w:rFonts w:ascii="Arial" w:hAnsi="Arial" w:cs="Arial"/>
          <w:szCs w:val="20"/>
        </w:rPr>
        <w:t xml:space="preserve"> </w:t>
      </w:r>
    </w:p>
    <w:p w14:paraId="0E490DC9" w14:textId="77777777" w:rsidR="00145D1D" w:rsidRPr="00233A11" w:rsidRDefault="00000000" w:rsidP="00B64A4F">
      <w:pPr>
        <w:pStyle w:val="TLTAppendixText3"/>
        <w:numPr>
          <w:ilvl w:val="2"/>
          <w:numId w:val="62"/>
        </w:numPr>
        <w:ind w:left="1400" w:hanging="680"/>
        <w:jc w:val="both"/>
        <w:rPr>
          <w:rFonts w:ascii="Arial" w:hAnsi="Arial" w:cs="Arial"/>
          <w:szCs w:val="20"/>
        </w:rPr>
      </w:pPr>
      <w:r w:rsidRPr="00233A11">
        <w:rPr>
          <w:rFonts w:ascii="Arial" w:hAnsi="Arial" w:cs="Arial"/>
          <w:szCs w:val="20"/>
        </w:rPr>
        <w:t xml:space="preserve">all disputes, issues or claims arising out of or in connection with this Agreement (including as to its existence, validity or performance) shall be referred to and finally resolved by arbitration under the Rules of the London Court of International Arbitration ("LCIA") subject to paragraph </w:t>
      </w:r>
      <w:r w:rsidRPr="00233A11">
        <w:rPr>
          <w:rFonts w:ascii="Arial" w:hAnsi="Arial" w:cs="Arial"/>
          <w:szCs w:val="20"/>
        </w:rPr>
        <w:fldChar w:fldCharType="begin"/>
      </w:r>
      <w:r w:rsidRPr="00233A11">
        <w:rPr>
          <w:rFonts w:ascii="Arial" w:hAnsi="Arial" w:cs="Arial"/>
          <w:szCs w:val="20"/>
        </w:rPr>
        <w:instrText xml:space="preserve"> REF _Ref26524752 \w \h  \* MERGEFORMAT </w:instrText>
      </w:r>
      <w:r w:rsidRPr="00233A11">
        <w:rPr>
          <w:rFonts w:ascii="Arial" w:hAnsi="Arial" w:cs="Arial"/>
          <w:szCs w:val="20"/>
        </w:rPr>
      </w:r>
      <w:r w:rsidRPr="00233A11">
        <w:rPr>
          <w:rFonts w:ascii="Arial" w:hAnsi="Arial" w:cs="Arial"/>
          <w:szCs w:val="20"/>
        </w:rPr>
        <w:fldChar w:fldCharType="separate"/>
      </w:r>
      <w:r w:rsidRPr="00233A11">
        <w:rPr>
          <w:rFonts w:ascii="Arial" w:hAnsi="Arial" w:cs="Arial"/>
          <w:szCs w:val="20"/>
        </w:rPr>
        <w:t>6.4.5</w:t>
      </w:r>
      <w:r w:rsidRPr="00233A11">
        <w:rPr>
          <w:rFonts w:ascii="Arial" w:hAnsi="Arial" w:cs="Arial"/>
          <w:szCs w:val="20"/>
        </w:rPr>
        <w:fldChar w:fldCharType="end"/>
      </w:r>
      <w:r w:rsidRPr="00233A11">
        <w:rPr>
          <w:rFonts w:ascii="Arial" w:hAnsi="Arial" w:cs="Arial"/>
          <w:szCs w:val="20"/>
        </w:rPr>
        <w:t xml:space="preserve">, </w:t>
      </w:r>
      <w:r w:rsidRPr="00233A11">
        <w:rPr>
          <w:rFonts w:ascii="Arial" w:hAnsi="Arial" w:cs="Arial"/>
          <w:szCs w:val="20"/>
        </w:rPr>
        <w:fldChar w:fldCharType="begin"/>
      </w:r>
      <w:r w:rsidRPr="00233A11">
        <w:rPr>
          <w:rFonts w:ascii="Arial" w:hAnsi="Arial" w:cs="Arial"/>
          <w:szCs w:val="20"/>
        </w:rPr>
        <w:instrText xml:space="preserve"> REF _Ref26524760 \w \h  \* MERGEFORMAT </w:instrText>
      </w:r>
      <w:r w:rsidRPr="00233A11">
        <w:rPr>
          <w:rFonts w:ascii="Arial" w:hAnsi="Arial" w:cs="Arial"/>
          <w:szCs w:val="20"/>
        </w:rPr>
      </w:r>
      <w:r w:rsidRPr="00233A11">
        <w:rPr>
          <w:rFonts w:ascii="Arial" w:hAnsi="Arial" w:cs="Arial"/>
          <w:szCs w:val="20"/>
        </w:rPr>
        <w:fldChar w:fldCharType="separate"/>
      </w:r>
      <w:r w:rsidRPr="00233A11">
        <w:rPr>
          <w:rFonts w:ascii="Arial" w:hAnsi="Arial" w:cs="Arial"/>
          <w:szCs w:val="20"/>
        </w:rPr>
        <w:t>6.4.6</w:t>
      </w:r>
      <w:r w:rsidRPr="00233A11">
        <w:rPr>
          <w:rFonts w:ascii="Arial" w:hAnsi="Arial" w:cs="Arial"/>
          <w:szCs w:val="20"/>
        </w:rPr>
        <w:fldChar w:fldCharType="end"/>
      </w:r>
      <w:r w:rsidRPr="00233A11">
        <w:rPr>
          <w:rFonts w:ascii="Arial" w:hAnsi="Arial" w:cs="Arial"/>
          <w:szCs w:val="20"/>
        </w:rPr>
        <w:t xml:space="preserve"> and </w:t>
      </w:r>
      <w:r w:rsidRPr="00233A11">
        <w:rPr>
          <w:rFonts w:ascii="Arial" w:hAnsi="Arial" w:cs="Arial"/>
          <w:szCs w:val="20"/>
        </w:rPr>
        <w:fldChar w:fldCharType="begin"/>
      </w:r>
      <w:r w:rsidRPr="00233A11">
        <w:rPr>
          <w:rFonts w:ascii="Arial" w:hAnsi="Arial" w:cs="Arial"/>
          <w:szCs w:val="20"/>
        </w:rPr>
        <w:instrText xml:space="preserve"> REF _Ref26524767 \w \h  \* MERGEFORMAT </w:instrText>
      </w:r>
      <w:r w:rsidRPr="00233A11">
        <w:rPr>
          <w:rFonts w:ascii="Arial" w:hAnsi="Arial" w:cs="Arial"/>
          <w:szCs w:val="20"/>
        </w:rPr>
      </w:r>
      <w:r w:rsidRPr="00233A11">
        <w:rPr>
          <w:rFonts w:ascii="Arial" w:hAnsi="Arial" w:cs="Arial"/>
          <w:szCs w:val="20"/>
        </w:rPr>
        <w:fldChar w:fldCharType="separate"/>
      </w:r>
      <w:r w:rsidRPr="00233A11">
        <w:rPr>
          <w:rFonts w:ascii="Arial" w:hAnsi="Arial" w:cs="Arial"/>
          <w:szCs w:val="20"/>
        </w:rPr>
        <w:t>6.4.7</w:t>
      </w:r>
      <w:r w:rsidRPr="00233A11">
        <w:rPr>
          <w:rFonts w:ascii="Arial" w:hAnsi="Arial" w:cs="Arial"/>
          <w:szCs w:val="20"/>
        </w:rPr>
        <w:fldChar w:fldCharType="end"/>
      </w:r>
      <w:r w:rsidRPr="00233A11">
        <w:rPr>
          <w:rFonts w:ascii="Arial" w:hAnsi="Arial" w:cs="Arial"/>
          <w:szCs w:val="20"/>
        </w:rPr>
        <w:t xml:space="preserve">; </w:t>
      </w:r>
    </w:p>
    <w:p w14:paraId="23A29C6E" w14:textId="77777777" w:rsidR="00145D1D" w:rsidRPr="00233A11" w:rsidRDefault="00000000" w:rsidP="00B64A4F">
      <w:pPr>
        <w:pStyle w:val="TLTAppendixText3"/>
        <w:numPr>
          <w:ilvl w:val="2"/>
          <w:numId w:val="62"/>
        </w:numPr>
        <w:ind w:left="1400" w:hanging="680"/>
        <w:jc w:val="both"/>
        <w:rPr>
          <w:rFonts w:ascii="Arial" w:hAnsi="Arial" w:cs="Arial"/>
          <w:szCs w:val="20"/>
        </w:rPr>
      </w:pPr>
      <w:r w:rsidRPr="00233A11">
        <w:rPr>
          <w:rFonts w:ascii="Arial" w:hAnsi="Arial" w:cs="Arial"/>
          <w:szCs w:val="20"/>
        </w:rPr>
        <w:t xml:space="preserve">the arbitration shall be administered by the </w:t>
      </w:r>
      <w:proofErr w:type="gramStart"/>
      <w:r w:rsidRPr="00233A11">
        <w:rPr>
          <w:rFonts w:ascii="Arial" w:hAnsi="Arial" w:cs="Arial"/>
          <w:szCs w:val="20"/>
        </w:rPr>
        <w:t>LCIA;</w:t>
      </w:r>
      <w:proofErr w:type="gramEnd"/>
      <w:r w:rsidRPr="00233A11">
        <w:rPr>
          <w:rFonts w:ascii="Arial" w:hAnsi="Arial" w:cs="Arial"/>
          <w:szCs w:val="20"/>
        </w:rPr>
        <w:t xml:space="preserve"> </w:t>
      </w:r>
    </w:p>
    <w:p w14:paraId="3057FB95" w14:textId="77777777" w:rsidR="00145D1D" w:rsidRPr="00233A11" w:rsidRDefault="00000000" w:rsidP="00B64A4F">
      <w:pPr>
        <w:pStyle w:val="TLTAppendixText3"/>
        <w:numPr>
          <w:ilvl w:val="2"/>
          <w:numId w:val="62"/>
        </w:numPr>
        <w:ind w:left="1400" w:hanging="680"/>
        <w:jc w:val="both"/>
        <w:rPr>
          <w:rFonts w:ascii="Arial" w:hAnsi="Arial" w:cs="Arial"/>
          <w:szCs w:val="20"/>
        </w:rPr>
      </w:pPr>
      <w:r w:rsidRPr="00233A11">
        <w:rPr>
          <w:rFonts w:ascii="Arial" w:hAnsi="Arial" w:cs="Arial"/>
          <w:szCs w:val="20"/>
        </w:rPr>
        <w:t xml:space="preserve">the LCIA procedural rules in force at the date that the Dispute was referred to arbitration shall be applied and are deemed to be incorporated by reference into this Agreement and the decision of the arbitrator shall be binding on the parties in the absence of any material failure to comply with such </w:t>
      </w:r>
      <w:proofErr w:type="gramStart"/>
      <w:r w:rsidRPr="00233A11">
        <w:rPr>
          <w:rFonts w:ascii="Arial" w:hAnsi="Arial" w:cs="Arial"/>
          <w:szCs w:val="20"/>
        </w:rPr>
        <w:t>rules;</w:t>
      </w:r>
      <w:proofErr w:type="gramEnd"/>
      <w:r w:rsidRPr="00233A11">
        <w:rPr>
          <w:rFonts w:ascii="Arial" w:hAnsi="Arial" w:cs="Arial"/>
          <w:szCs w:val="20"/>
        </w:rPr>
        <w:t xml:space="preserve"> </w:t>
      </w:r>
    </w:p>
    <w:p w14:paraId="3A5B51E1" w14:textId="77777777" w:rsidR="00145D1D" w:rsidRPr="00233A11" w:rsidRDefault="00000000" w:rsidP="00B64A4F">
      <w:pPr>
        <w:pStyle w:val="TLTAppendixText3"/>
        <w:numPr>
          <w:ilvl w:val="2"/>
          <w:numId w:val="62"/>
        </w:numPr>
        <w:ind w:left="1400" w:hanging="680"/>
        <w:jc w:val="both"/>
        <w:rPr>
          <w:rFonts w:ascii="Arial" w:hAnsi="Arial" w:cs="Arial"/>
          <w:szCs w:val="20"/>
        </w:rPr>
      </w:pPr>
      <w:r w:rsidRPr="00233A11">
        <w:rPr>
          <w:rFonts w:ascii="Arial" w:hAnsi="Arial" w:cs="Arial"/>
          <w:szCs w:val="20"/>
        </w:rPr>
        <w:t xml:space="preserve">if the parties fail to agree the appointment of the arbitrator within ten (10) days from the date on which arbitration proceedings are commenced or if the person appointed is unable or unwilling to act, the arbitrator shall be appointed by the </w:t>
      </w:r>
      <w:proofErr w:type="gramStart"/>
      <w:r w:rsidRPr="00233A11">
        <w:rPr>
          <w:rFonts w:ascii="Arial" w:hAnsi="Arial" w:cs="Arial"/>
          <w:szCs w:val="20"/>
        </w:rPr>
        <w:t>LCIA;</w:t>
      </w:r>
      <w:proofErr w:type="gramEnd"/>
      <w:r w:rsidRPr="00233A11">
        <w:rPr>
          <w:rFonts w:ascii="Arial" w:hAnsi="Arial" w:cs="Arial"/>
          <w:szCs w:val="20"/>
        </w:rPr>
        <w:t xml:space="preserve"> </w:t>
      </w:r>
    </w:p>
    <w:p w14:paraId="5C60FAE8" w14:textId="77777777" w:rsidR="00145D1D" w:rsidRPr="00233A11" w:rsidRDefault="00000000" w:rsidP="00B64A4F">
      <w:pPr>
        <w:pStyle w:val="TLTAppendixText3"/>
        <w:numPr>
          <w:ilvl w:val="2"/>
          <w:numId w:val="62"/>
        </w:numPr>
        <w:ind w:left="1400" w:hanging="680"/>
        <w:jc w:val="both"/>
        <w:rPr>
          <w:rFonts w:ascii="Arial" w:hAnsi="Arial" w:cs="Arial"/>
          <w:szCs w:val="20"/>
        </w:rPr>
      </w:pPr>
      <w:bookmarkStart w:id="416" w:name="_Ref26524752"/>
      <w:r w:rsidRPr="00233A11">
        <w:rPr>
          <w:rFonts w:ascii="Arial" w:hAnsi="Arial" w:cs="Arial"/>
          <w:szCs w:val="20"/>
        </w:rPr>
        <w:t xml:space="preserve">the chair of the arbitral tribunal shall be </w:t>
      </w:r>
      <w:proofErr w:type="gramStart"/>
      <w:r w:rsidRPr="00233A11">
        <w:rPr>
          <w:rFonts w:ascii="Arial" w:hAnsi="Arial" w:cs="Arial"/>
          <w:szCs w:val="20"/>
        </w:rPr>
        <w:t>British;</w:t>
      </w:r>
      <w:bookmarkEnd w:id="416"/>
      <w:proofErr w:type="gramEnd"/>
      <w:r w:rsidRPr="00233A11">
        <w:rPr>
          <w:rFonts w:ascii="Arial" w:hAnsi="Arial" w:cs="Arial"/>
          <w:szCs w:val="20"/>
        </w:rPr>
        <w:t xml:space="preserve"> </w:t>
      </w:r>
    </w:p>
    <w:p w14:paraId="0F866BC7" w14:textId="77777777" w:rsidR="00145D1D" w:rsidRPr="00233A11" w:rsidRDefault="00000000" w:rsidP="00B64A4F">
      <w:pPr>
        <w:pStyle w:val="TLTAppendixText3"/>
        <w:numPr>
          <w:ilvl w:val="2"/>
          <w:numId w:val="62"/>
        </w:numPr>
        <w:ind w:left="1400" w:hanging="680"/>
        <w:jc w:val="both"/>
        <w:rPr>
          <w:rFonts w:ascii="Arial" w:hAnsi="Arial" w:cs="Arial"/>
          <w:szCs w:val="20"/>
        </w:rPr>
      </w:pPr>
      <w:bookmarkStart w:id="417" w:name="_Ref26524760"/>
      <w:r w:rsidRPr="00233A11">
        <w:rPr>
          <w:rFonts w:ascii="Arial" w:hAnsi="Arial" w:cs="Arial"/>
          <w:szCs w:val="20"/>
        </w:rPr>
        <w:t>the arbitration proceedings shall take place in London and in the English language; and</w:t>
      </w:r>
      <w:bookmarkEnd w:id="417"/>
      <w:r w:rsidRPr="00233A11">
        <w:rPr>
          <w:rFonts w:ascii="Arial" w:hAnsi="Arial" w:cs="Arial"/>
          <w:szCs w:val="20"/>
        </w:rPr>
        <w:t xml:space="preserve"> </w:t>
      </w:r>
    </w:p>
    <w:p w14:paraId="32E16E70" w14:textId="77777777" w:rsidR="00145D1D" w:rsidRPr="00233A11" w:rsidRDefault="00000000" w:rsidP="00B64A4F">
      <w:pPr>
        <w:pStyle w:val="TLTAppendixText3"/>
        <w:numPr>
          <w:ilvl w:val="2"/>
          <w:numId w:val="62"/>
        </w:numPr>
        <w:ind w:left="1400" w:hanging="680"/>
        <w:jc w:val="both"/>
        <w:rPr>
          <w:rFonts w:ascii="Arial" w:hAnsi="Arial" w:cs="Arial"/>
          <w:szCs w:val="20"/>
        </w:rPr>
      </w:pPr>
      <w:bookmarkStart w:id="418" w:name="_Ref26524767"/>
      <w:r w:rsidRPr="00233A11">
        <w:rPr>
          <w:rFonts w:ascii="Arial" w:hAnsi="Arial" w:cs="Arial"/>
          <w:szCs w:val="20"/>
        </w:rPr>
        <w:t>the seat of the arbitration shall be London.</w:t>
      </w:r>
      <w:bookmarkEnd w:id="418"/>
    </w:p>
    <w:p w14:paraId="0D567A8F" w14:textId="77777777" w:rsidR="00145D1D" w:rsidRPr="00233A11" w:rsidRDefault="00000000" w:rsidP="00B64A4F">
      <w:pPr>
        <w:pStyle w:val="TLTAppendixText1"/>
        <w:numPr>
          <w:ilvl w:val="0"/>
          <w:numId w:val="62"/>
        </w:numPr>
        <w:jc w:val="both"/>
        <w:rPr>
          <w:rFonts w:ascii="Arial" w:hAnsi="Arial" w:cs="Arial"/>
          <w:b/>
          <w:szCs w:val="20"/>
        </w:rPr>
      </w:pPr>
      <w:r w:rsidRPr="00233A11">
        <w:rPr>
          <w:rFonts w:ascii="Arial" w:hAnsi="Arial" w:cs="Arial"/>
          <w:b/>
          <w:szCs w:val="20"/>
        </w:rPr>
        <w:t>Urgent relief</w:t>
      </w:r>
    </w:p>
    <w:p w14:paraId="49A87872" w14:textId="77777777" w:rsidR="00145D1D" w:rsidRPr="00233A11" w:rsidRDefault="00000000" w:rsidP="00B64A4F">
      <w:pPr>
        <w:pStyle w:val="TLTAppendixText2"/>
        <w:numPr>
          <w:ilvl w:val="1"/>
          <w:numId w:val="62"/>
        </w:numPr>
        <w:jc w:val="both"/>
        <w:rPr>
          <w:rFonts w:ascii="Arial" w:hAnsi="Arial" w:cs="Arial"/>
          <w:szCs w:val="20"/>
        </w:rPr>
      </w:pPr>
      <w:r w:rsidRPr="00233A11">
        <w:rPr>
          <w:rFonts w:ascii="Arial" w:hAnsi="Arial" w:cs="Arial"/>
          <w:szCs w:val="20"/>
        </w:rPr>
        <w:t xml:space="preserve">Either party may at any time take proceedings or seek remedies before any court or tribunal of competent jurisdiction: </w:t>
      </w:r>
    </w:p>
    <w:p w14:paraId="5F21859A" w14:textId="77777777" w:rsidR="00145D1D" w:rsidRPr="00233A11" w:rsidRDefault="00000000" w:rsidP="00B64A4F">
      <w:pPr>
        <w:pStyle w:val="TLTAppendixText3"/>
        <w:numPr>
          <w:ilvl w:val="2"/>
          <w:numId w:val="62"/>
        </w:numPr>
        <w:ind w:left="1400" w:hanging="680"/>
        <w:jc w:val="both"/>
        <w:rPr>
          <w:rFonts w:ascii="Arial" w:hAnsi="Arial" w:cs="Arial"/>
          <w:szCs w:val="20"/>
        </w:rPr>
      </w:pPr>
      <w:r w:rsidRPr="00233A11">
        <w:rPr>
          <w:rFonts w:ascii="Arial" w:hAnsi="Arial" w:cs="Arial"/>
          <w:szCs w:val="20"/>
        </w:rPr>
        <w:t xml:space="preserve">for interim or interlocutory remedies in relation to this Agreement or infringement by the other party of that party's Intellectual Property Rights; and/or </w:t>
      </w:r>
    </w:p>
    <w:p w14:paraId="240F5D22" w14:textId="77777777" w:rsidR="00145D1D" w:rsidRPr="00233A11" w:rsidRDefault="00000000" w:rsidP="00B64A4F">
      <w:pPr>
        <w:pStyle w:val="TLTAppendixText3"/>
        <w:numPr>
          <w:ilvl w:val="2"/>
          <w:numId w:val="62"/>
        </w:numPr>
        <w:ind w:left="1400" w:hanging="680"/>
        <w:jc w:val="both"/>
        <w:rPr>
          <w:rFonts w:ascii="Arial" w:hAnsi="Arial" w:cs="Arial"/>
          <w:szCs w:val="20"/>
        </w:rPr>
      </w:pPr>
      <w:r w:rsidRPr="00233A11">
        <w:rPr>
          <w:rFonts w:ascii="Arial" w:hAnsi="Arial" w:cs="Arial"/>
          <w:szCs w:val="20"/>
        </w:rPr>
        <w:lastRenderedPageBreak/>
        <w:t xml:space="preserve">where compliance with paragraph </w:t>
      </w:r>
      <w:r w:rsidRPr="00233A11">
        <w:rPr>
          <w:rFonts w:ascii="Arial" w:hAnsi="Arial" w:cs="Arial"/>
          <w:szCs w:val="20"/>
        </w:rPr>
        <w:fldChar w:fldCharType="begin"/>
      </w:r>
      <w:r w:rsidRPr="00233A11">
        <w:rPr>
          <w:rFonts w:ascii="Arial" w:hAnsi="Arial" w:cs="Arial"/>
          <w:szCs w:val="20"/>
        </w:rPr>
        <w:instrText xml:space="preserve"> REF _Ref26534920 \w \h  \* MERGEFORMAT </w:instrText>
      </w:r>
      <w:r w:rsidRPr="00233A11">
        <w:rPr>
          <w:rFonts w:ascii="Arial" w:hAnsi="Arial" w:cs="Arial"/>
          <w:szCs w:val="20"/>
        </w:rPr>
      </w:r>
      <w:r w:rsidRPr="00233A11">
        <w:rPr>
          <w:rFonts w:ascii="Arial" w:hAnsi="Arial" w:cs="Arial"/>
          <w:szCs w:val="20"/>
        </w:rPr>
        <w:fldChar w:fldCharType="separate"/>
      </w:r>
      <w:r w:rsidRPr="00233A11">
        <w:rPr>
          <w:rFonts w:ascii="Arial" w:hAnsi="Arial" w:cs="Arial"/>
          <w:szCs w:val="20"/>
        </w:rPr>
        <w:t>2.1</w:t>
      </w:r>
      <w:r w:rsidRPr="00233A11">
        <w:rPr>
          <w:rFonts w:ascii="Arial" w:hAnsi="Arial" w:cs="Arial"/>
          <w:szCs w:val="20"/>
        </w:rPr>
        <w:fldChar w:fldCharType="end"/>
      </w:r>
      <w:r w:rsidRPr="00233A11">
        <w:rPr>
          <w:rFonts w:ascii="Arial" w:hAnsi="Arial" w:cs="Arial"/>
          <w:szCs w:val="20"/>
        </w:rPr>
        <w:t xml:space="preserve"> and/or referring the Dispute to mediation may leave insufficient time for that party to commence proceedings before the expiry of the limitation period.</w:t>
      </w:r>
    </w:p>
    <w:p w14:paraId="7C74A250" w14:textId="77777777" w:rsidR="00145D1D" w:rsidRPr="00233A11" w:rsidRDefault="00145D1D" w:rsidP="00B64A4F">
      <w:pPr>
        <w:pStyle w:val="TLTBodyText3"/>
        <w:ind w:left="0"/>
        <w:jc w:val="both"/>
        <w:rPr>
          <w:rFonts w:ascii="Arial" w:hAnsi="Arial" w:cs="Arial"/>
        </w:rPr>
      </w:pPr>
    </w:p>
    <w:p w14:paraId="2183C369" w14:textId="77777777" w:rsidR="00145D1D" w:rsidRDefault="00145D1D" w:rsidP="00B64A4F">
      <w:pPr>
        <w:pStyle w:val="TLTBodyText2"/>
        <w:jc w:val="both"/>
        <w:sectPr w:rsidR="00145D1D" w:rsidSect="00BE6171">
          <w:pgSz w:w="11906" w:h="16838" w:code="9"/>
          <w:pgMar w:top="1134" w:right="1134" w:bottom="1134" w:left="1134" w:header="284" w:footer="284" w:gutter="0"/>
          <w:cols w:space="708"/>
          <w:docGrid w:linePitch="360"/>
        </w:sectPr>
      </w:pPr>
    </w:p>
    <w:p w14:paraId="56EC5FCC" w14:textId="6C7C80E9" w:rsidR="00145D1D" w:rsidRPr="00233A11" w:rsidRDefault="00FE7DA6" w:rsidP="00B64A4F">
      <w:pPr>
        <w:pStyle w:val="TLTAppendixSubHeading"/>
        <w:jc w:val="both"/>
        <w:rPr>
          <w:rFonts w:ascii="Arial" w:hAnsi="Arial" w:cs="Arial"/>
          <w:szCs w:val="20"/>
        </w:rPr>
      </w:pPr>
      <w:r>
        <w:rPr>
          <w:rFonts w:ascii="Arial" w:hAnsi="Arial" w:cs="Arial"/>
          <w:szCs w:val="20"/>
        </w:rPr>
        <w:lastRenderedPageBreak/>
        <w:t xml:space="preserve">Schedule 4 - </w:t>
      </w:r>
      <w:r w:rsidR="00000000" w:rsidRPr="00233A11">
        <w:rPr>
          <w:rFonts w:ascii="Arial" w:hAnsi="Arial" w:cs="Arial"/>
          <w:szCs w:val="20"/>
        </w:rPr>
        <w:t>Data Processing Schedule</w:t>
      </w:r>
    </w:p>
    <w:p w14:paraId="4523E7FB" w14:textId="77777777" w:rsidR="00145D1D" w:rsidRPr="00233A11" w:rsidRDefault="00000000" w:rsidP="00B64A4F">
      <w:pPr>
        <w:pStyle w:val="TLTLevel1"/>
        <w:numPr>
          <w:ilvl w:val="0"/>
          <w:numId w:val="66"/>
        </w:numPr>
        <w:spacing w:before="100"/>
        <w:jc w:val="both"/>
        <w:rPr>
          <w:rFonts w:ascii="Arial" w:hAnsi="Arial" w:cs="Arial"/>
          <w:b w:val="0"/>
          <w:kern w:val="16"/>
        </w:rPr>
      </w:pPr>
      <w:bookmarkStart w:id="419" w:name="_Toc111822876"/>
      <w:bookmarkStart w:id="420" w:name="_Toc111880989"/>
      <w:r w:rsidRPr="00233A11">
        <w:rPr>
          <w:rFonts w:ascii="Arial" w:hAnsi="Arial" w:cs="Arial"/>
        </w:rPr>
        <w:t>Principles</w:t>
      </w:r>
      <w:bookmarkEnd w:id="419"/>
      <w:bookmarkEnd w:id="420"/>
      <w:r w:rsidRPr="00233A11">
        <w:rPr>
          <w:rFonts w:ascii="Arial" w:hAnsi="Arial" w:cs="Arial"/>
          <w:kern w:val="16"/>
        </w:rPr>
        <w:t xml:space="preserve"> </w:t>
      </w:r>
    </w:p>
    <w:p w14:paraId="0D875DFB" w14:textId="77777777" w:rsidR="00145D1D" w:rsidRPr="00233A11" w:rsidRDefault="00000000" w:rsidP="00B64A4F">
      <w:pPr>
        <w:pStyle w:val="TLTLevel2"/>
        <w:numPr>
          <w:ilvl w:val="1"/>
          <w:numId w:val="66"/>
        </w:numPr>
        <w:jc w:val="both"/>
        <w:rPr>
          <w:rFonts w:ascii="Arial" w:hAnsi="Arial" w:cs="Arial"/>
          <w:kern w:val="16"/>
        </w:rPr>
      </w:pPr>
      <w:r w:rsidRPr="00233A11">
        <w:rPr>
          <w:rFonts w:ascii="Arial" w:hAnsi="Arial" w:cs="Arial"/>
          <w:kern w:val="16"/>
        </w:rPr>
        <w:t>The Agreement involves the Processing of Personal Information by the Supplier on behalf of the Authority.</w:t>
      </w:r>
    </w:p>
    <w:p w14:paraId="1D2D18D6" w14:textId="77777777" w:rsidR="00145D1D" w:rsidRPr="00233A11" w:rsidRDefault="00000000" w:rsidP="00B64A4F">
      <w:pPr>
        <w:pStyle w:val="TLTLevel2"/>
        <w:numPr>
          <w:ilvl w:val="1"/>
          <w:numId w:val="66"/>
        </w:numPr>
        <w:contextualSpacing/>
        <w:jc w:val="both"/>
        <w:rPr>
          <w:rFonts w:ascii="Arial" w:hAnsi="Arial" w:cs="Arial"/>
        </w:rPr>
      </w:pPr>
      <w:r w:rsidRPr="00233A11">
        <w:rPr>
          <w:rFonts w:ascii="Arial" w:hAnsi="Arial" w:cs="Arial"/>
          <w:kern w:val="16"/>
        </w:rPr>
        <w:t xml:space="preserve">The parties wish to agree the terms set out in this Data Processing Schedule </w:t>
      </w:r>
      <w:proofErr w:type="gramStart"/>
      <w:r w:rsidRPr="00233A11">
        <w:rPr>
          <w:rFonts w:ascii="Arial" w:hAnsi="Arial" w:cs="Arial"/>
          <w:kern w:val="16"/>
        </w:rPr>
        <w:t>in order to</w:t>
      </w:r>
      <w:proofErr w:type="gramEnd"/>
      <w:r w:rsidRPr="00233A11">
        <w:rPr>
          <w:rFonts w:ascii="Arial" w:hAnsi="Arial" w:cs="Arial"/>
          <w:kern w:val="16"/>
        </w:rPr>
        <w:t>, at the very least, satisfy the requirement under Data Protection Legislation that a written contract be in place where Processing of Personal Data takes place.</w:t>
      </w:r>
    </w:p>
    <w:p w14:paraId="661E9B7D" w14:textId="77777777" w:rsidR="00145D1D" w:rsidRPr="00233A11" w:rsidRDefault="00000000" w:rsidP="00B64A4F">
      <w:pPr>
        <w:pStyle w:val="ListParagraph"/>
        <w:numPr>
          <w:ilvl w:val="0"/>
          <w:numId w:val="66"/>
        </w:numPr>
        <w:tabs>
          <w:tab w:val="left" w:pos="720"/>
        </w:tabs>
        <w:spacing w:before="100" w:after="200" w:line="240" w:lineRule="auto"/>
        <w:contextualSpacing w:val="0"/>
        <w:jc w:val="both"/>
        <w:rPr>
          <w:rFonts w:ascii="Arial" w:eastAsia="Times New Roman" w:hAnsi="Arial" w:cs="Arial"/>
          <w:b/>
          <w:u w:val="single"/>
          <w:lang w:eastAsia="en-GB"/>
        </w:rPr>
      </w:pPr>
      <w:r w:rsidRPr="00233A11">
        <w:rPr>
          <w:rFonts w:ascii="Arial" w:hAnsi="Arial" w:cs="Arial"/>
          <w:b/>
        </w:rPr>
        <w:t>Definitions and interpretation</w:t>
      </w:r>
    </w:p>
    <w:p w14:paraId="3F3FEAC5" w14:textId="77777777" w:rsidR="00145D1D" w:rsidRPr="00233A11" w:rsidRDefault="00000000" w:rsidP="00B64A4F">
      <w:pPr>
        <w:pStyle w:val="TLTLevel2"/>
        <w:numPr>
          <w:ilvl w:val="1"/>
          <w:numId w:val="66"/>
        </w:numPr>
        <w:contextualSpacing/>
        <w:jc w:val="both"/>
        <w:rPr>
          <w:rFonts w:ascii="Arial" w:eastAsia="SimSun" w:hAnsi="Arial" w:cs="Arial"/>
          <w:kern w:val="16"/>
        </w:rPr>
      </w:pPr>
      <w:proofErr w:type="gramStart"/>
      <w:r w:rsidRPr="00233A11">
        <w:rPr>
          <w:rFonts w:ascii="Arial" w:hAnsi="Arial" w:cs="Arial"/>
          <w:kern w:val="16"/>
        </w:rPr>
        <w:t>For the purpose of</w:t>
      </w:r>
      <w:proofErr w:type="gramEnd"/>
      <w:r w:rsidRPr="00233A11">
        <w:rPr>
          <w:rFonts w:ascii="Arial" w:hAnsi="Arial" w:cs="Arial"/>
          <w:kern w:val="16"/>
        </w:rPr>
        <w:t xml:space="preserve"> this Schedule, unless the contract indicates otherwise, the following words have the following meanings:</w:t>
      </w:r>
    </w:p>
    <w:tbl>
      <w:tblPr>
        <w:tblStyle w:val="TableGrid"/>
        <w:tblW w:w="4653" w:type="pct"/>
        <w:tblInd w:w="70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408"/>
        <w:gridCol w:w="6552"/>
      </w:tblGrid>
      <w:tr w:rsidR="008F1453" w14:paraId="3C6DF27E" w14:textId="77777777" w:rsidTr="009873A5">
        <w:trPr>
          <w:trHeight w:val="1337"/>
        </w:trPr>
        <w:tc>
          <w:tcPr>
            <w:tcW w:w="1344" w:type="pct"/>
          </w:tcPr>
          <w:p w14:paraId="121E51AC" w14:textId="77777777" w:rsidR="00145D1D" w:rsidRPr="00233A11" w:rsidRDefault="00000000" w:rsidP="00B64A4F">
            <w:pPr>
              <w:spacing w:before="120" w:after="120"/>
              <w:jc w:val="both"/>
              <w:rPr>
                <w:rFonts w:ascii="Arial" w:eastAsia="Times New Roman" w:hAnsi="Arial" w:cs="Arial"/>
                <w:szCs w:val="24"/>
                <w:lang w:eastAsia="en-GB"/>
              </w:rPr>
            </w:pPr>
            <w:r w:rsidRPr="00233A11">
              <w:rPr>
                <w:rFonts w:ascii="Arial" w:eastAsia="SimSun" w:hAnsi="Arial" w:cs="Arial"/>
                <w:b/>
                <w:kern w:val="16"/>
                <w:lang w:eastAsia="en-GB"/>
              </w:rPr>
              <w:t>Adequate Jurisdiction</w:t>
            </w:r>
          </w:p>
        </w:tc>
        <w:tc>
          <w:tcPr>
            <w:tcW w:w="3656" w:type="pct"/>
          </w:tcPr>
          <w:p w14:paraId="302FFF9D" w14:textId="77777777" w:rsidR="00145D1D" w:rsidRPr="00233A11" w:rsidRDefault="00000000" w:rsidP="00B64A4F">
            <w:pPr>
              <w:spacing w:before="120" w:after="120"/>
              <w:jc w:val="both"/>
              <w:rPr>
                <w:rFonts w:ascii="Arial" w:eastAsia="Times New Roman" w:hAnsi="Arial" w:cs="Arial"/>
                <w:szCs w:val="24"/>
                <w:lang w:eastAsia="en-GB"/>
              </w:rPr>
            </w:pPr>
            <w:r w:rsidRPr="00233A11">
              <w:rPr>
                <w:rFonts w:ascii="Arial" w:eastAsia="SimSun" w:hAnsi="Arial" w:cs="Arial"/>
                <w:kern w:val="16"/>
                <w:lang w:eastAsia="en-GB"/>
              </w:rPr>
              <w:t xml:space="preserve">a jurisdiction outside the United Kingdom or the European Economic Area that has </w:t>
            </w:r>
            <w:r w:rsidRPr="00233A11">
              <w:rPr>
                <w:rFonts w:ascii="Arial" w:eastAsia="SimSun" w:hAnsi="Arial" w:cs="Arial"/>
                <w:kern w:val="16"/>
                <w:lang w:eastAsia="en-GB"/>
              </w:rPr>
              <w:t>been determined to have in place adequate protections for Personal Data including under the Data Protection Legislation, pursuant to a valid decision notice issued by the European Commission</w:t>
            </w:r>
          </w:p>
        </w:tc>
      </w:tr>
      <w:tr w:rsidR="008F1453" w14:paraId="2BD19FEF" w14:textId="77777777" w:rsidTr="009873A5">
        <w:trPr>
          <w:trHeight w:val="1286"/>
        </w:trPr>
        <w:tc>
          <w:tcPr>
            <w:tcW w:w="1344" w:type="pct"/>
          </w:tcPr>
          <w:p w14:paraId="60FC980C" w14:textId="77777777" w:rsidR="00145D1D" w:rsidRPr="00233A11" w:rsidRDefault="00000000" w:rsidP="00B64A4F">
            <w:pPr>
              <w:spacing w:before="120" w:after="120"/>
              <w:jc w:val="both"/>
              <w:rPr>
                <w:rFonts w:ascii="Arial" w:eastAsia="Times New Roman" w:hAnsi="Arial" w:cs="Arial"/>
                <w:szCs w:val="24"/>
                <w:lang w:eastAsia="en-GB"/>
              </w:rPr>
            </w:pPr>
            <w:r w:rsidRPr="00233A11">
              <w:rPr>
                <w:rFonts w:ascii="Arial" w:eastAsia="SimSun" w:hAnsi="Arial" w:cs="Arial"/>
                <w:b/>
                <w:kern w:val="16"/>
                <w:lang w:eastAsia="en-GB"/>
              </w:rPr>
              <w:t>Customer Data</w:t>
            </w:r>
          </w:p>
        </w:tc>
        <w:tc>
          <w:tcPr>
            <w:tcW w:w="3656" w:type="pct"/>
          </w:tcPr>
          <w:p w14:paraId="5562011D" w14:textId="77777777" w:rsidR="00145D1D" w:rsidRPr="00233A11" w:rsidRDefault="00000000" w:rsidP="00B64A4F">
            <w:pPr>
              <w:spacing w:before="120" w:after="120"/>
              <w:jc w:val="both"/>
              <w:rPr>
                <w:rFonts w:ascii="Arial" w:eastAsia="Times New Roman" w:hAnsi="Arial" w:cs="Arial"/>
                <w:szCs w:val="24"/>
                <w:lang w:eastAsia="en-GB"/>
              </w:rPr>
            </w:pPr>
            <w:r w:rsidRPr="00233A11">
              <w:rPr>
                <w:rFonts w:ascii="Arial" w:eastAsia="SimSun" w:hAnsi="Arial" w:cs="Arial"/>
                <w:kern w:val="16"/>
                <w:lang w:eastAsia="en-GB"/>
              </w:rPr>
              <w:t xml:space="preserve">all information and data (including texts, documents, drawings, diagrams, images or sounds) owned by, licensed to (other than by the Supplier) or relating to the </w:t>
            </w:r>
            <w:proofErr w:type="gramStart"/>
            <w:r w:rsidRPr="00233A11">
              <w:rPr>
                <w:rFonts w:ascii="Arial" w:eastAsia="SimSun" w:hAnsi="Arial" w:cs="Arial"/>
                <w:kern w:val="16"/>
                <w:lang w:eastAsia="en-GB"/>
              </w:rPr>
              <w:t>Authority</w:t>
            </w:r>
            <w:proofErr w:type="gramEnd"/>
            <w:r w:rsidRPr="00233A11">
              <w:rPr>
                <w:rFonts w:ascii="Arial" w:eastAsia="SimSun" w:hAnsi="Arial" w:cs="Arial"/>
                <w:kern w:val="16"/>
                <w:lang w:eastAsia="en-GB"/>
              </w:rPr>
              <w:t xml:space="preserve"> which is in each case generated by, supplied to, or is otherwise retained by, the Supplier or any Sub-Processor pursuant to or in connection with the Agreement; </w:t>
            </w:r>
          </w:p>
        </w:tc>
      </w:tr>
      <w:tr w:rsidR="008F1453" w14:paraId="6E494549" w14:textId="77777777" w:rsidTr="009873A5">
        <w:trPr>
          <w:trHeight w:val="1828"/>
        </w:trPr>
        <w:tc>
          <w:tcPr>
            <w:tcW w:w="1344" w:type="pct"/>
          </w:tcPr>
          <w:p w14:paraId="23F16AF8" w14:textId="77777777" w:rsidR="00145D1D" w:rsidRPr="00233A11" w:rsidRDefault="00000000" w:rsidP="00B64A4F">
            <w:pPr>
              <w:spacing w:before="120" w:after="120"/>
              <w:jc w:val="both"/>
              <w:rPr>
                <w:rFonts w:ascii="Arial" w:eastAsia="Times New Roman" w:hAnsi="Arial" w:cs="Arial"/>
                <w:szCs w:val="24"/>
                <w:lang w:eastAsia="en-GB"/>
              </w:rPr>
            </w:pPr>
            <w:r w:rsidRPr="00233A11">
              <w:rPr>
                <w:rFonts w:ascii="Arial" w:eastAsia="Times New Roman" w:hAnsi="Arial" w:cs="Arial"/>
                <w:b/>
                <w:lang w:eastAsia="en-GB"/>
              </w:rPr>
              <w:t>Data Breach</w:t>
            </w:r>
          </w:p>
        </w:tc>
        <w:tc>
          <w:tcPr>
            <w:tcW w:w="3656" w:type="pct"/>
          </w:tcPr>
          <w:p w14:paraId="7FA16915" w14:textId="77777777" w:rsidR="00145D1D" w:rsidRPr="00233A11" w:rsidRDefault="00000000" w:rsidP="00B64A4F">
            <w:pPr>
              <w:spacing w:before="120" w:after="120"/>
              <w:jc w:val="both"/>
              <w:rPr>
                <w:rFonts w:ascii="Arial" w:eastAsia="Times New Roman" w:hAnsi="Arial" w:cs="Arial"/>
                <w:szCs w:val="24"/>
                <w:lang w:eastAsia="en-GB"/>
              </w:rPr>
            </w:pPr>
            <w:r w:rsidRPr="00233A11">
              <w:rPr>
                <w:rFonts w:ascii="Arial" w:eastAsia="Times New Roman" w:hAnsi="Arial" w:cs="Arial"/>
                <w:lang w:eastAsia="en-GB"/>
              </w:rPr>
              <w:t xml:space="preserve">means (a) a breach of security leading to the accidental or unlawful destruction, loss, alteration, unauthorised disclosure of, access to, Personal Information, transmitted, stored or otherwise Processed or (b) any other breach of obligations relating to the Processing of Personal Data including but not limited to </w:t>
            </w:r>
            <w:r w:rsidRPr="00233A11">
              <w:rPr>
                <w:rFonts w:ascii="Arial" w:hAnsi="Arial" w:cs="Arial"/>
              </w:rPr>
              <w:t>rights not met in relation to Data Subject access requests, fair processing, objection to processing (including marketing and automated decisions), rectification, erasure, restriction of processing, data portability;</w:t>
            </w:r>
          </w:p>
        </w:tc>
      </w:tr>
      <w:tr w:rsidR="008F1453" w14:paraId="63DB3484" w14:textId="77777777" w:rsidTr="009873A5">
        <w:trPr>
          <w:trHeight w:val="642"/>
        </w:trPr>
        <w:tc>
          <w:tcPr>
            <w:tcW w:w="1344" w:type="pct"/>
          </w:tcPr>
          <w:p w14:paraId="0BF3E8B3" w14:textId="77777777" w:rsidR="00145D1D" w:rsidRPr="00233A11" w:rsidRDefault="00000000" w:rsidP="00B64A4F">
            <w:pPr>
              <w:spacing w:before="120" w:after="120"/>
              <w:jc w:val="both"/>
              <w:rPr>
                <w:rFonts w:ascii="Arial" w:eastAsia="Times New Roman" w:hAnsi="Arial" w:cs="Arial"/>
                <w:szCs w:val="24"/>
                <w:lang w:eastAsia="en-GB"/>
              </w:rPr>
            </w:pPr>
            <w:r w:rsidRPr="00233A11">
              <w:rPr>
                <w:rFonts w:ascii="Arial" w:hAnsi="Arial" w:cs="Arial"/>
                <w:b/>
              </w:rPr>
              <w:t>"Controller"</w:t>
            </w:r>
            <w:r w:rsidRPr="00233A11">
              <w:rPr>
                <w:rFonts w:ascii="Arial" w:hAnsi="Arial" w:cs="Arial"/>
              </w:rPr>
              <w:t xml:space="preserve">, </w:t>
            </w:r>
            <w:r w:rsidRPr="00233A11">
              <w:rPr>
                <w:rFonts w:ascii="Arial" w:hAnsi="Arial" w:cs="Arial"/>
                <w:b/>
              </w:rPr>
              <w:t>"Data Subject"</w:t>
            </w:r>
            <w:r w:rsidRPr="00233A11">
              <w:rPr>
                <w:rFonts w:ascii="Arial" w:hAnsi="Arial" w:cs="Arial"/>
              </w:rPr>
              <w:t xml:space="preserve">, </w:t>
            </w:r>
            <w:r w:rsidRPr="00233A11">
              <w:rPr>
                <w:rFonts w:ascii="Arial" w:hAnsi="Arial" w:cs="Arial"/>
                <w:b/>
              </w:rPr>
              <w:t>"Personal Data"</w:t>
            </w:r>
            <w:r w:rsidRPr="00233A11">
              <w:rPr>
                <w:rFonts w:ascii="Arial" w:hAnsi="Arial" w:cs="Arial"/>
              </w:rPr>
              <w:t xml:space="preserve">, </w:t>
            </w:r>
            <w:r w:rsidRPr="00233A11">
              <w:rPr>
                <w:rFonts w:ascii="Arial" w:hAnsi="Arial" w:cs="Arial"/>
                <w:b/>
              </w:rPr>
              <w:t>"Process"</w:t>
            </w:r>
            <w:r w:rsidRPr="00233A11">
              <w:rPr>
                <w:rFonts w:ascii="Arial" w:hAnsi="Arial" w:cs="Arial"/>
              </w:rPr>
              <w:t xml:space="preserve">, </w:t>
            </w:r>
            <w:r w:rsidRPr="00233A11">
              <w:rPr>
                <w:rFonts w:ascii="Arial" w:hAnsi="Arial" w:cs="Arial"/>
                <w:b/>
              </w:rPr>
              <w:t>"Processed"</w:t>
            </w:r>
            <w:r w:rsidRPr="00233A11">
              <w:rPr>
                <w:rFonts w:ascii="Arial" w:hAnsi="Arial" w:cs="Arial"/>
              </w:rPr>
              <w:t xml:space="preserve">, </w:t>
            </w:r>
            <w:r w:rsidRPr="00233A11">
              <w:rPr>
                <w:rFonts w:ascii="Arial" w:hAnsi="Arial" w:cs="Arial"/>
                <w:b/>
              </w:rPr>
              <w:t>"Processing"</w:t>
            </w:r>
            <w:r w:rsidRPr="00233A11">
              <w:rPr>
                <w:rFonts w:ascii="Arial" w:hAnsi="Arial" w:cs="Arial"/>
              </w:rPr>
              <w:t xml:space="preserve">, and </w:t>
            </w:r>
            <w:r w:rsidRPr="00233A11">
              <w:rPr>
                <w:rFonts w:ascii="Arial" w:hAnsi="Arial" w:cs="Arial"/>
                <w:b/>
              </w:rPr>
              <w:t>"Processor"</w:t>
            </w:r>
          </w:p>
        </w:tc>
        <w:tc>
          <w:tcPr>
            <w:tcW w:w="3656" w:type="pct"/>
          </w:tcPr>
          <w:p w14:paraId="2732D327" w14:textId="77777777" w:rsidR="00145D1D" w:rsidRPr="00233A11" w:rsidRDefault="00000000" w:rsidP="00B64A4F">
            <w:pPr>
              <w:pStyle w:val="iDefinition"/>
              <w:numPr>
                <w:ilvl w:val="0"/>
                <w:numId w:val="0"/>
              </w:numPr>
              <w:spacing w:before="120" w:after="120"/>
              <w:jc w:val="both"/>
              <w:rPr>
                <w:rFonts w:ascii="Arial" w:hAnsi="Arial" w:cs="Arial"/>
                <w:szCs w:val="24"/>
                <w:lang w:eastAsia="en-GB"/>
              </w:rPr>
            </w:pPr>
            <w:r w:rsidRPr="00233A11">
              <w:rPr>
                <w:rFonts w:ascii="Arial" w:hAnsi="Arial" w:cs="Arial"/>
                <w:sz w:val="20"/>
                <w:szCs w:val="20"/>
              </w:rPr>
              <w:t xml:space="preserve">have the meanings set out </w:t>
            </w:r>
            <w:proofErr w:type="gramStart"/>
            <w:r w:rsidRPr="00233A11">
              <w:rPr>
                <w:rFonts w:ascii="Arial" w:hAnsi="Arial" w:cs="Arial"/>
                <w:sz w:val="20"/>
                <w:szCs w:val="20"/>
              </w:rPr>
              <w:t>in, and</w:t>
            </w:r>
            <w:proofErr w:type="gramEnd"/>
            <w:r w:rsidRPr="00233A11">
              <w:rPr>
                <w:rFonts w:ascii="Arial" w:hAnsi="Arial" w:cs="Arial"/>
                <w:sz w:val="20"/>
                <w:szCs w:val="20"/>
              </w:rPr>
              <w:t xml:space="preserve"> will be interpreted in accordance with the Data Protection Legislation.</w:t>
            </w:r>
          </w:p>
        </w:tc>
      </w:tr>
      <w:tr w:rsidR="008F1453" w14:paraId="5578F60A" w14:textId="77777777" w:rsidTr="009873A5">
        <w:trPr>
          <w:trHeight w:val="726"/>
        </w:trPr>
        <w:tc>
          <w:tcPr>
            <w:tcW w:w="1344" w:type="pct"/>
          </w:tcPr>
          <w:p w14:paraId="6B7A9261" w14:textId="77777777" w:rsidR="00145D1D" w:rsidRPr="00233A11" w:rsidRDefault="00000000" w:rsidP="00B64A4F">
            <w:pPr>
              <w:spacing w:before="120" w:after="120"/>
              <w:jc w:val="both"/>
              <w:rPr>
                <w:rFonts w:ascii="Arial" w:eastAsia="Times New Roman" w:hAnsi="Arial" w:cs="Arial"/>
                <w:b/>
                <w:lang w:eastAsia="en-GB"/>
              </w:rPr>
            </w:pPr>
            <w:r w:rsidRPr="00233A11">
              <w:rPr>
                <w:rFonts w:ascii="Arial" w:eastAsia="Times New Roman" w:hAnsi="Arial" w:cs="Arial"/>
                <w:b/>
                <w:lang w:eastAsia="en-GB"/>
              </w:rPr>
              <w:t>Group</w:t>
            </w:r>
          </w:p>
        </w:tc>
        <w:tc>
          <w:tcPr>
            <w:tcW w:w="3656" w:type="pct"/>
          </w:tcPr>
          <w:p w14:paraId="584E78B1" w14:textId="77777777" w:rsidR="00145D1D" w:rsidRPr="00233A11" w:rsidRDefault="00000000" w:rsidP="00B64A4F">
            <w:pPr>
              <w:spacing w:before="120" w:after="120"/>
              <w:jc w:val="both"/>
              <w:rPr>
                <w:rFonts w:ascii="Arial" w:eastAsia="Times New Roman" w:hAnsi="Arial" w:cs="Arial"/>
                <w:lang w:eastAsia="en-GB"/>
              </w:rPr>
            </w:pPr>
            <w:r w:rsidRPr="00233A11">
              <w:rPr>
                <w:rFonts w:ascii="Arial" w:hAnsi="Arial" w:cs="Arial"/>
              </w:rPr>
              <w:t>together a person and any other person that controls, is controlled by or is under common control with the first person from time to time;</w:t>
            </w:r>
          </w:p>
        </w:tc>
      </w:tr>
      <w:tr w:rsidR="008F1453" w14:paraId="5CB96EA0" w14:textId="77777777" w:rsidTr="009873A5">
        <w:trPr>
          <w:trHeight w:val="1120"/>
        </w:trPr>
        <w:tc>
          <w:tcPr>
            <w:tcW w:w="1344" w:type="pct"/>
          </w:tcPr>
          <w:p w14:paraId="1C83D260" w14:textId="77777777" w:rsidR="00145D1D" w:rsidRPr="00233A11" w:rsidRDefault="00000000" w:rsidP="00B64A4F">
            <w:pPr>
              <w:spacing w:before="120" w:after="120"/>
              <w:jc w:val="both"/>
              <w:rPr>
                <w:rFonts w:ascii="Arial" w:eastAsia="Times New Roman" w:hAnsi="Arial" w:cs="Arial"/>
                <w:szCs w:val="24"/>
                <w:lang w:eastAsia="en-GB"/>
              </w:rPr>
            </w:pPr>
            <w:r w:rsidRPr="00233A11">
              <w:rPr>
                <w:rFonts w:ascii="Arial" w:eastAsia="Times New Roman" w:hAnsi="Arial" w:cs="Arial"/>
                <w:b/>
                <w:lang w:eastAsia="en-GB"/>
              </w:rPr>
              <w:t>Personal Information</w:t>
            </w:r>
          </w:p>
        </w:tc>
        <w:tc>
          <w:tcPr>
            <w:tcW w:w="3656" w:type="pct"/>
          </w:tcPr>
          <w:p w14:paraId="082A6034" w14:textId="77777777" w:rsidR="00145D1D" w:rsidRPr="00233A11" w:rsidRDefault="00000000" w:rsidP="00B64A4F">
            <w:pPr>
              <w:spacing w:before="120" w:after="120"/>
              <w:jc w:val="both"/>
              <w:rPr>
                <w:rFonts w:ascii="Arial" w:eastAsia="Times New Roman" w:hAnsi="Arial" w:cs="Arial"/>
                <w:szCs w:val="24"/>
                <w:lang w:eastAsia="en-GB"/>
              </w:rPr>
            </w:pPr>
            <w:r w:rsidRPr="00233A11">
              <w:rPr>
                <w:rFonts w:ascii="Arial" w:eastAsia="SimSun" w:hAnsi="Arial" w:cs="Arial"/>
                <w:kern w:val="16"/>
                <w:lang w:eastAsia="en-GB"/>
              </w:rPr>
              <w:t xml:space="preserve">the Personal Data (as defined under Data Protection Legislation) comprised in Customer Data being Processed from time to time pursuant to the terms of this Schedule, including as is more </w:t>
            </w:r>
            <w:r w:rsidRPr="00233A11">
              <w:rPr>
                <w:rFonts w:ascii="Arial" w:eastAsia="SimSun" w:hAnsi="Arial" w:cs="Arial"/>
                <w:kern w:val="16"/>
                <w:lang w:eastAsia="en-GB"/>
              </w:rPr>
              <w:lastRenderedPageBreak/>
              <w:t>particularly described in Appendix 1 to this Data Processing Schedule;</w:t>
            </w:r>
          </w:p>
        </w:tc>
      </w:tr>
      <w:tr w:rsidR="008F1453" w14:paraId="72AF7F6F" w14:textId="77777777" w:rsidTr="009873A5">
        <w:trPr>
          <w:trHeight w:val="934"/>
        </w:trPr>
        <w:tc>
          <w:tcPr>
            <w:tcW w:w="1344" w:type="pct"/>
          </w:tcPr>
          <w:p w14:paraId="50D5D1C2" w14:textId="77777777" w:rsidR="00145D1D" w:rsidRPr="00233A11" w:rsidRDefault="00000000" w:rsidP="00B64A4F">
            <w:pPr>
              <w:spacing w:before="120" w:after="120"/>
              <w:jc w:val="both"/>
              <w:rPr>
                <w:rFonts w:ascii="Arial" w:eastAsia="Times New Roman" w:hAnsi="Arial" w:cs="Arial"/>
                <w:b/>
                <w:lang w:eastAsia="en-GB"/>
              </w:rPr>
            </w:pPr>
            <w:r w:rsidRPr="00233A11">
              <w:rPr>
                <w:rFonts w:ascii="Arial" w:eastAsia="Times New Roman" w:hAnsi="Arial" w:cs="Arial"/>
                <w:b/>
                <w:lang w:eastAsia="en-GB"/>
              </w:rPr>
              <w:lastRenderedPageBreak/>
              <w:t>Regulator</w:t>
            </w:r>
          </w:p>
        </w:tc>
        <w:tc>
          <w:tcPr>
            <w:tcW w:w="3656" w:type="pct"/>
          </w:tcPr>
          <w:p w14:paraId="35DCCCF4" w14:textId="77777777" w:rsidR="00145D1D" w:rsidRPr="00233A11" w:rsidRDefault="00000000" w:rsidP="00B64A4F">
            <w:pPr>
              <w:spacing w:before="120" w:after="120"/>
              <w:jc w:val="both"/>
              <w:rPr>
                <w:rFonts w:ascii="Arial" w:hAnsi="Arial" w:cs="Arial"/>
                <w:color w:val="000000"/>
              </w:rPr>
            </w:pPr>
            <w:r w:rsidRPr="00233A11">
              <w:rPr>
                <w:rFonts w:ascii="Arial" w:hAnsi="Arial" w:cs="Arial"/>
                <w:color w:val="000000"/>
              </w:rPr>
              <w:t>the UK Information Commissioner's Office or such other supervisory authority as may be responsible for enforcing compliance with the Data Protection Legislation from time to time;</w:t>
            </w:r>
          </w:p>
        </w:tc>
      </w:tr>
      <w:tr w:rsidR="008F1453" w14:paraId="1A0680F2" w14:textId="77777777" w:rsidTr="009873A5">
        <w:trPr>
          <w:trHeight w:val="995"/>
        </w:trPr>
        <w:tc>
          <w:tcPr>
            <w:tcW w:w="1344" w:type="pct"/>
          </w:tcPr>
          <w:p w14:paraId="51B8BA83" w14:textId="77777777" w:rsidR="00145D1D" w:rsidRPr="00233A11" w:rsidRDefault="00000000" w:rsidP="00B64A4F">
            <w:pPr>
              <w:spacing w:before="120" w:after="120"/>
              <w:jc w:val="both"/>
              <w:rPr>
                <w:rFonts w:ascii="Arial" w:eastAsia="Times New Roman" w:hAnsi="Arial" w:cs="Arial"/>
                <w:b/>
                <w:lang w:eastAsia="en-GB"/>
              </w:rPr>
            </w:pPr>
            <w:r w:rsidRPr="00233A11">
              <w:rPr>
                <w:rFonts w:ascii="Arial" w:eastAsia="SimSun" w:hAnsi="Arial" w:cs="Arial"/>
                <w:b/>
                <w:kern w:val="16"/>
                <w:lang w:eastAsia="en-GB"/>
              </w:rPr>
              <w:t>Sub-Processor</w:t>
            </w:r>
          </w:p>
        </w:tc>
        <w:tc>
          <w:tcPr>
            <w:tcW w:w="3656" w:type="pct"/>
          </w:tcPr>
          <w:p w14:paraId="36D810BA" w14:textId="77777777" w:rsidR="00145D1D" w:rsidRPr="00233A11" w:rsidRDefault="00000000" w:rsidP="00B64A4F">
            <w:pPr>
              <w:spacing w:before="120" w:after="120"/>
              <w:jc w:val="both"/>
              <w:rPr>
                <w:rFonts w:ascii="Arial" w:eastAsia="SimSun" w:hAnsi="Arial" w:cs="Arial"/>
                <w:b/>
                <w:kern w:val="16"/>
                <w:lang w:eastAsia="en-GB"/>
              </w:rPr>
            </w:pPr>
            <w:r w:rsidRPr="00233A11">
              <w:rPr>
                <w:rFonts w:ascii="Arial" w:hAnsi="Arial" w:cs="Arial"/>
              </w:rPr>
              <w:t xml:space="preserve">any </w:t>
            </w:r>
            <w:proofErr w:type="gramStart"/>
            <w:r w:rsidRPr="00233A11">
              <w:rPr>
                <w:rFonts w:ascii="Arial" w:hAnsi="Arial" w:cs="Arial"/>
              </w:rPr>
              <w:t>third party</w:t>
            </w:r>
            <w:proofErr w:type="gramEnd"/>
            <w:r w:rsidRPr="00233A11">
              <w:rPr>
                <w:rFonts w:ascii="Arial" w:hAnsi="Arial" w:cs="Arial"/>
              </w:rPr>
              <w:t xml:space="preserve"> Sub-contractor appointed by the Supplier in accordance with the Agreement or this Data Processing Schedule, with the prior written consent of the Authority, to Process Personal Information;</w:t>
            </w:r>
          </w:p>
        </w:tc>
      </w:tr>
      <w:tr w:rsidR="008F1453" w14:paraId="2C838BBD" w14:textId="77777777" w:rsidTr="009873A5">
        <w:trPr>
          <w:trHeight w:val="1561"/>
        </w:trPr>
        <w:tc>
          <w:tcPr>
            <w:tcW w:w="1344" w:type="pct"/>
          </w:tcPr>
          <w:p w14:paraId="068D816F" w14:textId="77777777" w:rsidR="00145D1D" w:rsidRPr="00233A11" w:rsidRDefault="00000000" w:rsidP="00B64A4F">
            <w:pPr>
              <w:spacing w:before="120" w:after="120"/>
              <w:jc w:val="both"/>
              <w:rPr>
                <w:rFonts w:ascii="Arial" w:eastAsia="SimSun" w:hAnsi="Arial" w:cs="Arial"/>
                <w:b/>
                <w:kern w:val="16"/>
                <w:lang w:eastAsia="en-GB"/>
              </w:rPr>
            </w:pPr>
            <w:r w:rsidRPr="00233A11">
              <w:rPr>
                <w:rFonts w:ascii="Arial" w:eastAsia="SimSun" w:hAnsi="Arial" w:cs="Arial"/>
                <w:b/>
                <w:kern w:val="16"/>
                <w:lang w:eastAsia="en-GB"/>
              </w:rPr>
              <w:t>Supplier Personnel</w:t>
            </w:r>
          </w:p>
        </w:tc>
        <w:tc>
          <w:tcPr>
            <w:tcW w:w="3656" w:type="pct"/>
          </w:tcPr>
          <w:p w14:paraId="7DAB37AB" w14:textId="77777777" w:rsidR="00145D1D" w:rsidRPr="00233A11" w:rsidRDefault="00000000" w:rsidP="00B64A4F">
            <w:pPr>
              <w:spacing w:before="120" w:after="120"/>
              <w:jc w:val="both"/>
              <w:rPr>
                <w:rFonts w:ascii="Arial" w:eastAsia="SimSun" w:hAnsi="Arial" w:cs="Arial"/>
                <w:kern w:val="16"/>
                <w:lang w:eastAsia="en-GB"/>
              </w:rPr>
            </w:pPr>
            <w:r w:rsidRPr="00233A11">
              <w:rPr>
                <w:rFonts w:ascii="Arial" w:eastAsia="SimSun" w:hAnsi="Arial" w:cs="Arial"/>
                <w:kern w:val="16"/>
                <w:lang w:eastAsia="en-GB"/>
              </w:rPr>
              <w:t xml:space="preserve">all or any of: (i) the directors, officers, employees and/or agents of the Supplier or any member of its Group; (ii) the directors, officers, employees and/or agents of any Sub-Processor; and (iii) any other individuals engaged by or on behalf of Supplier or any Sub-Processor in the performance of any part of the Supplier's obligations under the Agreement or this </w:t>
            </w:r>
            <w:r w:rsidRPr="00233A11">
              <w:rPr>
                <w:rFonts w:ascii="Arial" w:hAnsi="Arial" w:cs="Arial"/>
              </w:rPr>
              <w:t>Data Processing Schedule</w:t>
            </w:r>
            <w:r w:rsidRPr="00233A11">
              <w:rPr>
                <w:rFonts w:ascii="Arial" w:eastAsia="SimSun" w:hAnsi="Arial" w:cs="Arial"/>
                <w:kern w:val="16"/>
                <w:lang w:eastAsia="en-GB"/>
              </w:rPr>
              <w:t>;</w:t>
            </w:r>
          </w:p>
        </w:tc>
      </w:tr>
      <w:tr w:rsidR="008F1453" w14:paraId="2FC65BF0" w14:textId="77777777" w:rsidTr="009873A5">
        <w:trPr>
          <w:trHeight w:val="1046"/>
        </w:trPr>
        <w:tc>
          <w:tcPr>
            <w:tcW w:w="1344" w:type="pct"/>
          </w:tcPr>
          <w:p w14:paraId="4D94ABCC" w14:textId="77777777" w:rsidR="00145D1D" w:rsidRPr="00233A11" w:rsidRDefault="00000000" w:rsidP="00B64A4F">
            <w:pPr>
              <w:spacing w:before="120" w:after="120"/>
              <w:jc w:val="both"/>
              <w:rPr>
                <w:rFonts w:ascii="Arial" w:eastAsia="SimSun" w:hAnsi="Arial" w:cs="Arial"/>
                <w:b/>
                <w:kern w:val="16"/>
                <w:lang w:eastAsia="en-GB"/>
              </w:rPr>
            </w:pPr>
            <w:r w:rsidRPr="00233A11">
              <w:rPr>
                <w:rFonts w:ascii="Arial" w:eastAsia="SimSun" w:hAnsi="Arial" w:cs="Arial"/>
                <w:b/>
                <w:kern w:val="16"/>
                <w:lang w:eastAsia="en-GB"/>
              </w:rPr>
              <w:t>Standard Contractual Clauses</w:t>
            </w:r>
          </w:p>
        </w:tc>
        <w:tc>
          <w:tcPr>
            <w:tcW w:w="3656" w:type="pct"/>
          </w:tcPr>
          <w:p w14:paraId="5B8F9EA7" w14:textId="77777777" w:rsidR="00145D1D" w:rsidRPr="00233A11" w:rsidRDefault="00000000" w:rsidP="00B64A4F">
            <w:pPr>
              <w:spacing w:before="120" w:after="120"/>
              <w:jc w:val="both"/>
              <w:rPr>
                <w:rFonts w:ascii="Arial" w:eastAsia="Times New Roman" w:hAnsi="Arial" w:cs="Arial"/>
                <w:kern w:val="16"/>
                <w:lang w:eastAsia="en-GB"/>
              </w:rPr>
            </w:pPr>
            <w:r w:rsidRPr="00233A11">
              <w:rPr>
                <w:rFonts w:ascii="Arial" w:hAnsi="Arial" w:cs="Arial"/>
                <w:color w:val="000000"/>
              </w:rPr>
              <w:t xml:space="preserve">the standard contractual clauses regarding transfer of Personal Data to a </w:t>
            </w:r>
            <w:r w:rsidRPr="00233A11">
              <w:rPr>
                <w:rFonts w:ascii="Arial" w:hAnsi="Arial" w:cs="Arial"/>
                <w:color w:val="000000"/>
              </w:rPr>
              <w:t>non-Adequate Jurisdiction as dictated by the Regulators from time to time.</w:t>
            </w:r>
            <w:r w:rsidRPr="00233A11">
              <w:rPr>
                <w:rFonts w:ascii="Arial" w:eastAsia="Times New Roman" w:hAnsi="Arial" w:cs="Arial"/>
                <w:kern w:val="16"/>
                <w:lang w:eastAsia="en-GB"/>
              </w:rPr>
              <w:t xml:space="preserve"> </w:t>
            </w:r>
          </w:p>
        </w:tc>
      </w:tr>
      <w:tr w:rsidR="008F1453" w14:paraId="1089C622" w14:textId="77777777" w:rsidTr="009873A5">
        <w:trPr>
          <w:trHeight w:val="675"/>
        </w:trPr>
        <w:tc>
          <w:tcPr>
            <w:tcW w:w="1344" w:type="pct"/>
          </w:tcPr>
          <w:p w14:paraId="67C1D5E9" w14:textId="77777777" w:rsidR="00145D1D" w:rsidRPr="00233A11" w:rsidRDefault="00000000" w:rsidP="00B64A4F">
            <w:pPr>
              <w:spacing w:before="120" w:after="120"/>
              <w:jc w:val="both"/>
              <w:rPr>
                <w:rFonts w:ascii="Arial" w:eastAsia="SimSun" w:hAnsi="Arial" w:cs="Arial"/>
                <w:b/>
                <w:kern w:val="16"/>
                <w:lang w:eastAsia="en-GB"/>
              </w:rPr>
            </w:pPr>
            <w:r w:rsidRPr="00233A11">
              <w:rPr>
                <w:rFonts w:ascii="Arial" w:hAnsi="Arial" w:cs="Arial"/>
                <w:b/>
                <w:color w:val="000000"/>
              </w:rPr>
              <w:t>UK GDPR</w:t>
            </w:r>
          </w:p>
        </w:tc>
        <w:tc>
          <w:tcPr>
            <w:tcW w:w="3656" w:type="pct"/>
          </w:tcPr>
          <w:p w14:paraId="12382FAD" w14:textId="77777777" w:rsidR="00145D1D" w:rsidRPr="00233A11" w:rsidRDefault="00000000" w:rsidP="00B64A4F">
            <w:pPr>
              <w:pStyle w:val="BodyTextIndent"/>
              <w:spacing w:before="120"/>
              <w:ind w:left="0"/>
              <w:jc w:val="both"/>
              <w:rPr>
                <w:rFonts w:ascii="Arial" w:hAnsi="Arial" w:cs="Arial"/>
                <w:color w:val="000000"/>
              </w:rPr>
            </w:pPr>
            <w:r w:rsidRPr="00233A11">
              <w:rPr>
                <w:rFonts w:ascii="Arial" w:hAnsi="Arial" w:cs="Arial"/>
              </w:rPr>
              <w:t>has the meaning given to it in section 3(10) (as supplemented by section 205(4)) of the Data Protection Act 2018.</w:t>
            </w:r>
          </w:p>
        </w:tc>
      </w:tr>
    </w:tbl>
    <w:p w14:paraId="1082C85E" w14:textId="77777777" w:rsidR="00145D1D" w:rsidRPr="00233A11" w:rsidRDefault="00000000" w:rsidP="00B64A4F">
      <w:pPr>
        <w:pStyle w:val="TLTLevel2"/>
        <w:numPr>
          <w:ilvl w:val="1"/>
          <w:numId w:val="63"/>
        </w:numPr>
        <w:jc w:val="both"/>
        <w:rPr>
          <w:rFonts w:ascii="Arial" w:hAnsi="Arial" w:cs="Arial"/>
        </w:rPr>
      </w:pPr>
      <w:r w:rsidRPr="00233A11">
        <w:rPr>
          <w:rFonts w:ascii="Arial" w:hAnsi="Arial" w:cs="Arial"/>
          <w:kern w:val="16"/>
        </w:rPr>
        <w:t xml:space="preserve">Terms and expressions used in this </w:t>
      </w:r>
      <w:r w:rsidRPr="00233A11">
        <w:rPr>
          <w:rFonts w:ascii="Arial" w:hAnsi="Arial" w:cs="Arial"/>
        </w:rPr>
        <w:t>Data Processing Schedule</w:t>
      </w:r>
      <w:r w:rsidRPr="00233A11">
        <w:rPr>
          <w:rFonts w:ascii="Arial" w:hAnsi="Arial" w:cs="Arial"/>
          <w:kern w:val="16"/>
        </w:rPr>
        <w:t xml:space="preserve"> that are not defined in this the Agreement shall have the meaning assigned to them in the Data Protection Legislation relevant to the Processing in question.</w:t>
      </w:r>
    </w:p>
    <w:p w14:paraId="044D729A" w14:textId="77777777" w:rsidR="00145D1D" w:rsidRPr="00233A11" w:rsidRDefault="00000000" w:rsidP="00B64A4F">
      <w:pPr>
        <w:pStyle w:val="TLTLevel2"/>
        <w:numPr>
          <w:ilvl w:val="1"/>
          <w:numId w:val="63"/>
        </w:numPr>
        <w:jc w:val="both"/>
        <w:rPr>
          <w:rFonts w:ascii="Arial" w:hAnsi="Arial" w:cs="Arial"/>
          <w:kern w:val="16"/>
        </w:rPr>
      </w:pPr>
      <w:r w:rsidRPr="00233A11">
        <w:rPr>
          <w:rFonts w:ascii="Arial" w:hAnsi="Arial" w:cs="Arial"/>
          <w:kern w:val="16"/>
        </w:rPr>
        <w:t>References to statutes or statutory provisions include references to any orders or regulations made thereunder and references to any statute, provision, order or regulation include references to that statute, provision, order or regulation as amended, modified, re-enacted or replaced before the date hereof (subject as otherwise expressly provided herein) and to any previous statute, statutory provision, order or regulation amended, modified, re-enacted or replaced  by such  statute, provision, order or regu</w:t>
      </w:r>
      <w:r w:rsidRPr="00233A11">
        <w:rPr>
          <w:rFonts w:ascii="Arial" w:hAnsi="Arial" w:cs="Arial"/>
          <w:kern w:val="16"/>
        </w:rPr>
        <w:t>lation.</w:t>
      </w:r>
    </w:p>
    <w:p w14:paraId="2A32371E" w14:textId="77777777" w:rsidR="00145D1D" w:rsidRPr="00233A11" w:rsidRDefault="00000000" w:rsidP="00B64A4F">
      <w:pPr>
        <w:pStyle w:val="TLTLevel1Bold"/>
        <w:numPr>
          <w:ilvl w:val="0"/>
          <w:numId w:val="63"/>
        </w:numPr>
        <w:tabs>
          <w:tab w:val="left" w:pos="720"/>
        </w:tabs>
        <w:spacing w:before="100"/>
        <w:jc w:val="both"/>
        <w:rPr>
          <w:rFonts w:ascii="Arial" w:hAnsi="Arial" w:cs="Arial"/>
          <w:b/>
          <w:bCs/>
        </w:rPr>
      </w:pPr>
      <w:bookmarkStart w:id="421" w:name="_Toc111822877"/>
      <w:bookmarkStart w:id="422" w:name="_Toc111880990"/>
      <w:bookmarkStart w:id="423" w:name="_Toc283816179"/>
      <w:r w:rsidRPr="00233A11">
        <w:rPr>
          <w:rFonts w:ascii="Arial" w:hAnsi="Arial" w:cs="Arial"/>
          <w:b/>
          <w:bCs/>
        </w:rPr>
        <w:t>Authority and Roles</w:t>
      </w:r>
      <w:bookmarkEnd w:id="421"/>
      <w:bookmarkEnd w:id="422"/>
    </w:p>
    <w:bookmarkEnd w:id="423"/>
    <w:p w14:paraId="63794413" w14:textId="77777777" w:rsidR="00145D1D" w:rsidRPr="00233A11" w:rsidRDefault="00000000" w:rsidP="00B64A4F">
      <w:pPr>
        <w:pStyle w:val="TLTLevel2"/>
        <w:numPr>
          <w:ilvl w:val="1"/>
          <w:numId w:val="63"/>
        </w:numPr>
        <w:jc w:val="both"/>
        <w:rPr>
          <w:rFonts w:ascii="Arial" w:hAnsi="Arial" w:cs="Arial"/>
          <w:u w:val="single"/>
        </w:rPr>
      </w:pPr>
      <w:r w:rsidRPr="00233A11">
        <w:rPr>
          <w:rFonts w:ascii="Arial" w:hAnsi="Arial" w:cs="Arial"/>
          <w:kern w:val="16"/>
        </w:rPr>
        <w:t xml:space="preserve">With respect to the parties' rights and obligations under this </w:t>
      </w:r>
      <w:r w:rsidRPr="00233A11">
        <w:rPr>
          <w:rFonts w:ascii="Arial" w:hAnsi="Arial" w:cs="Arial"/>
        </w:rPr>
        <w:t>Data Processing Schedule</w:t>
      </w:r>
      <w:r w:rsidRPr="00233A11">
        <w:rPr>
          <w:rFonts w:ascii="Arial" w:hAnsi="Arial" w:cs="Arial"/>
          <w:kern w:val="16"/>
        </w:rPr>
        <w:t xml:space="preserve"> and the Agreement (to the extent they relate to Personal Data), the parties agree that the Authority is the Controller and that it authorises the Supplier to Process the Personal Information during the term of the Agreement as the Processor.</w:t>
      </w:r>
    </w:p>
    <w:p w14:paraId="3E35865D" w14:textId="77777777" w:rsidR="00145D1D" w:rsidRPr="00233A11" w:rsidRDefault="00000000" w:rsidP="00B64A4F">
      <w:pPr>
        <w:pStyle w:val="TLTLevel2"/>
        <w:numPr>
          <w:ilvl w:val="1"/>
          <w:numId w:val="63"/>
        </w:numPr>
        <w:jc w:val="both"/>
        <w:rPr>
          <w:rFonts w:ascii="Arial" w:hAnsi="Arial" w:cs="Arial"/>
          <w:u w:val="single"/>
        </w:rPr>
      </w:pPr>
      <w:r w:rsidRPr="00233A11">
        <w:rPr>
          <w:rFonts w:ascii="Arial" w:hAnsi="Arial" w:cs="Arial"/>
          <w:kern w:val="16"/>
        </w:rPr>
        <w:t xml:space="preserve">A description of the nature and purpose of the Processing carried out by the Supplier under the Agreement, and the type of Personal Data and categories of Data Subjects contained in the Personal Information is set out in Appendix 1 to this </w:t>
      </w:r>
      <w:r w:rsidRPr="00233A11">
        <w:rPr>
          <w:rFonts w:ascii="Arial" w:hAnsi="Arial" w:cs="Arial"/>
        </w:rPr>
        <w:t>Data Processing Schedule</w:t>
      </w:r>
      <w:r w:rsidRPr="00233A11">
        <w:rPr>
          <w:rFonts w:ascii="Arial" w:hAnsi="Arial" w:cs="Arial"/>
          <w:kern w:val="16"/>
        </w:rPr>
        <w:t xml:space="preserve">, and Supplier shall keep this information </w:t>
      </w:r>
      <w:proofErr w:type="gramStart"/>
      <w:r w:rsidRPr="00233A11">
        <w:rPr>
          <w:rFonts w:ascii="Arial" w:hAnsi="Arial" w:cs="Arial"/>
          <w:kern w:val="16"/>
        </w:rPr>
        <w:t>up-to-date</w:t>
      </w:r>
      <w:proofErr w:type="gramEnd"/>
      <w:r w:rsidRPr="00233A11">
        <w:rPr>
          <w:rFonts w:ascii="Arial" w:hAnsi="Arial" w:cs="Arial"/>
          <w:kern w:val="16"/>
        </w:rPr>
        <w:t xml:space="preserve"> while the Agreement is in force.</w:t>
      </w:r>
    </w:p>
    <w:p w14:paraId="2670621F" w14:textId="77777777" w:rsidR="00145D1D" w:rsidRPr="00233A11" w:rsidRDefault="00000000" w:rsidP="00B64A4F">
      <w:pPr>
        <w:pStyle w:val="TLTLevel2"/>
        <w:numPr>
          <w:ilvl w:val="1"/>
          <w:numId w:val="63"/>
        </w:numPr>
        <w:jc w:val="both"/>
        <w:rPr>
          <w:rFonts w:ascii="Arial" w:hAnsi="Arial" w:cs="Arial"/>
          <w:kern w:val="16"/>
        </w:rPr>
      </w:pPr>
      <w:r w:rsidRPr="00233A11">
        <w:rPr>
          <w:rFonts w:ascii="Arial" w:hAnsi="Arial" w:cs="Arial"/>
          <w:kern w:val="16"/>
        </w:rPr>
        <w:t xml:space="preserve">Where under this </w:t>
      </w:r>
      <w:r w:rsidRPr="00233A11">
        <w:rPr>
          <w:rFonts w:ascii="Arial" w:hAnsi="Arial" w:cs="Arial"/>
        </w:rPr>
        <w:t>Data Processing Schedule</w:t>
      </w:r>
      <w:r w:rsidRPr="00233A11">
        <w:rPr>
          <w:rFonts w:ascii="Arial" w:hAnsi="Arial" w:cs="Arial"/>
          <w:kern w:val="16"/>
        </w:rPr>
        <w:t xml:space="preserve"> the Authority's consent is required before the Supplier is permitted to do a particular act or thing, unless expressly provided otherwise, the Authority shall be entitled to give or withhold consent or make consent subject to conditions at its sole discretion. </w:t>
      </w:r>
    </w:p>
    <w:p w14:paraId="40710BEA" w14:textId="77777777" w:rsidR="00145D1D" w:rsidRPr="00233A11" w:rsidRDefault="00000000" w:rsidP="00B64A4F">
      <w:pPr>
        <w:pStyle w:val="TLTLevel2"/>
        <w:numPr>
          <w:ilvl w:val="1"/>
          <w:numId w:val="63"/>
        </w:numPr>
        <w:jc w:val="both"/>
        <w:rPr>
          <w:rFonts w:ascii="Arial" w:hAnsi="Arial" w:cs="Arial"/>
          <w:kern w:val="16"/>
        </w:rPr>
      </w:pPr>
      <w:r w:rsidRPr="00233A11">
        <w:rPr>
          <w:rFonts w:ascii="Arial" w:hAnsi="Arial" w:cs="Arial"/>
        </w:rPr>
        <w:lastRenderedPageBreak/>
        <w:t xml:space="preserve">The parties acknowledge that if the Supplier infringes the terms of this Data Processing Schedule and the Data Protection Legislation by determining the purposes and means of Processing, the Supplier shall </w:t>
      </w:r>
      <w:proofErr w:type="gramStart"/>
      <w:r w:rsidRPr="00233A11">
        <w:rPr>
          <w:rFonts w:ascii="Arial" w:hAnsi="Arial" w:cs="Arial"/>
        </w:rPr>
        <w:t>be considered to be</w:t>
      </w:r>
      <w:proofErr w:type="gramEnd"/>
      <w:r w:rsidRPr="00233A11">
        <w:rPr>
          <w:rFonts w:ascii="Arial" w:hAnsi="Arial" w:cs="Arial"/>
        </w:rPr>
        <w:t xml:space="preserve"> a Controller in respect of that Processing.</w:t>
      </w:r>
    </w:p>
    <w:p w14:paraId="4BE2E2E1" w14:textId="77777777" w:rsidR="00145D1D" w:rsidRPr="00233A11" w:rsidRDefault="00000000" w:rsidP="00B64A4F">
      <w:pPr>
        <w:pStyle w:val="TLTLevel1Bold"/>
        <w:numPr>
          <w:ilvl w:val="0"/>
          <w:numId w:val="63"/>
        </w:numPr>
        <w:tabs>
          <w:tab w:val="left" w:pos="720"/>
        </w:tabs>
        <w:spacing w:before="100"/>
        <w:jc w:val="both"/>
        <w:rPr>
          <w:rFonts w:ascii="Arial" w:hAnsi="Arial" w:cs="Arial"/>
          <w:b/>
          <w:bCs/>
        </w:rPr>
      </w:pPr>
      <w:bookmarkStart w:id="424" w:name="_Toc111822878"/>
      <w:bookmarkStart w:id="425" w:name="_Toc111880991"/>
      <w:r w:rsidRPr="00233A11">
        <w:rPr>
          <w:rFonts w:ascii="Arial" w:hAnsi="Arial" w:cs="Arial"/>
          <w:b/>
          <w:bCs/>
        </w:rPr>
        <w:t>Compliance and processing</w:t>
      </w:r>
      <w:bookmarkEnd w:id="424"/>
      <w:bookmarkEnd w:id="425"/>
    </w:p>
    <w:p w14:paraId="5A26A788" w14:textId="77777777" w:rsidR="00145D1D" w:rsidRPr="00233A11" w:rsidRDefault="00000000" w:rsidP="00B64A4F">
      <w:pPr>
        <w:pStyle w:val="TLTLevel2"/>
        <w:numPr>
          <w:ilvl w:val="1"/>
          <w:numId w:val="63"/>
        </w:numPr>
        <w:jc w:val="both"/>
        <w:rPr>
          <w:rFonts w:ascii="Arial" w:hAnsi="Arial" w:cs="Arial"/>
          <w:kern w:val="16"/>
        </w:rPr>
      </w:pPr>
      <w:r w:rsidRPr="00233A11">
        <w:rPr>
          <w:rFonts w:ascii="Arial" w:hAnsi="Arial" w:cs="Arial"/>
        </w:rPr>
        <w:t>The Supplier shall, and shall procure that any Sub-Processor shall:</w:t>
      </w:r>
    </w:p>
    <w:p w14:paraId="17F5E56D" w14:textId="77777777" w:rsidR="00145D1D" w:rsidRPr="00233A11" w:rsidRDefault="00000000" w:rsidP="00B64A4F">
      <w:pPr>
        <w:pStyle w:val="TLTLevel3"/>
        <w:numPr>
          <w:ilvl w:val="2"/>
          <w:numId w:val="63"/>
        </w:numPr>
        <w:ind w:left="1457" w:hanging="737"/>
        <w:jc w:val="both"/>
        <w:rPr>
          <w:rFonts w:ascii="Arial" w:hAnsi="Arial" w:cs="Arial"/>
        </w:rPr>
      </w:pPr>
      <w:r w:rsidRPr="00233A11">
        <w:rPr>
          <w:rFonts w:ascii="Arial" w:hAnsi="Arial" w:cs="Arial"/>
        </w:rPr>
        <w:t xml:space="preserve">comply with its obligations under the Data Protection Legislation and this Data Processing </w:t>
      </w:r>
      <w:proofErr w:type="gramStart"/>
      <w:r w:rsidRPr="00233A11">
        <w:rPr>
          <w:rFonts w:ascii="Arial" w:hAnsi="Arial" w:cs="Arial"/>
        </w:rPr>
        <w:t>Schedule;</w:t>
      </w:r>
      <w:proofErr w:type="gramEnd"/>
    </w:p>
    <w:p w14:paraId="4F6F31FB" w14:textId="77777777" w:rsidR="00145D1D" w:rsidRPr="00233A11" w:rsidRDefault="00000000" w:rsidP="00B64A4F">
      <w:pPr>
        <w:pStyle w:val="TLTLevel3"/>
        <w:numPr>
          <w:ilvl w:val="2"/>
          <w:numId w:val="63"/>
        </w:numPr>
        <w:ind w:left="1457" w:hanging="737"/>
        <w:jc w:val="both"/>
        <w:rPr>
          <w:rFonts w:ascii="Arial" w:hAnsi="Arial" w:cs="Arial"/>
        </w:rPr>
      </w:pPr>
      <w:r w:rsidRPr="00233A11">
        <w:rPr>
          <w:rFonts w:ascii="Arial" w:hAnsi="Arial" w:cs="Arial"/>
        </w:rPr>
        <w:t xml:space="preserve">only process the Personal Information for the limited purposes of performing its obligations as a Processor under the </w:t>
      </w:r>
      <w:proofErr w:type="gramStart"/>
      <w:r w:rsidRPr="00233A11">
        <w:rPr>
          <w:rFonts w:ascii="Arial" w:hAnsi="Arial" w:cs="Arial"/>
        </w:rPr>
        <w:t>Agreement;</w:t>
      </w:r>
      <w:proofErr w:type="gramEnd"/>
    </w:p>
    <w:p w14:paraId="77DD4A8A" w14:textId="77777777" w:rsidR="00145D1D" w:rsidRPr="00233A11" w:rsidRDefault="00000000" w:rsidP="00B64A4F">
      <w:pPr>
        <w:pStyle w:val="TLTLevel3"/>
        <w:numPr>
          <w:ilvl w:val="2"/>
          <w:numId w:val="63"/>
        </w:numPr>
        <w:ind w:left="1457" w:hanging="737"/>
        <w:jc w:val="both"/>
        <w:rPr>
          <w:rFonts w:ascii="Arial" w:hAnsi="Arial" w:cs="Arial"/>
        </w:rPr>
      </w:pPr>
      <w:bookmarkStart w:id="426" w:name="_Ref40447550"/>
      <w:r w:rsidRPr="00233A11">
        <w:rPr>
          <w:rFonts w:ascii="Arial" w:hAnsi="Arial" w:cs="Arial"/>
        </w:rPr>
        <w:t>process the Personal Information only in accordance with the documented instructions of the Authority on its own behalf and on behalf of the relevant member(s) of its Group who is/are the Controller(s) from time to time (including for the avoidance of doubt the instructions as are set out in this Data Processing Schedule provided always that if the Supplier is required by Applicable Law to Process the Personal Information for any purpose it will inform the Authority of that legal requirement before carrying</w:t>
      </w:r>
      <w:r w:rsidRPr="00233A11">
        <w:rPr>
          <w:rFonts w:ascii="Arial" w:hAnsi="Arial" w:cs="Arial"/>
        </w:rPr>
        <w:t xml:space="preserve"> out any such Processing, unless the Applicable Law prohibits the same on grounds of public interest;</w:t>
      </w:r>
      <w:bookmarkEnd w:id="426"/>
      <w:r w:rsidRPr="00233A11">
        <w:rPr>
          <w:rFonts w:ascii="Arial" w:hAnsi="Arial" w:cs="Arial"/>
        </w:rPr>
        <w:t xml:space="preserve"> </w:t>
      </w:r>
    </w:p>
    <w:p w14:paraId="7F818099" w14:textId="77777777" w:rsidR="00145D1D" w:rsidRPr="00233A11" w:rsidRDefault="00000000" w:rsidP="00B64A4F">
      <w:pPr>
        <w:pStyle w:val="TLTLevel3"/>
        <w:numPr>
          <w:ilvl w:val="2"/>
          <w:numId w:val="63"/>
        </w:numPr>
        <w:ind w:left="1457" w:hanging="737"/>
        <w:jc w:val="both"/>
        <w:rPr>
          <w:rFonts w:ascii="Arial" w:hAnsi="Arial" w:cs="Arial"/>
        </w:rPr>
      </w:pPr>
      <w:r w:rsidRPr="00233A11">
        <w:rPr>
          <w:rFonts w:ascii="Arial" w:hAnsi="Arial" w:cs="Arial"/>
        </w:rPr>
        <w:t>keep the Personal Information secret and confidential in accordance with the terms of this Data Processing Schedule; and</w:t>
      </w:r>
    </w:p>
    <w:p w14:paraId="262F6026" w14:textId="77777777" w:rsidR="00145D1D" w:rsidRPr="00233A11" w:rsidRDefault="00000000" w:rsidP="00B64A4F">
      <w:pPr>
        <w:pStyle w:val="TLTLevel3"/>
        <w:numPr>
          <w:ilvl w:val="2"/>
          <w:numId w:val="63"/>
        </w:numPr>
        <w:ind w:left="1457" w:hanging="737"/>
        <w:jc w:val="both"/>
        <w:rPr>
          <w:rFonts w:ascii="Arial" w:hAnsi="Arial" w:cs="Arial"/>
        </w:rPr>
      </w:pPr>
      <w:r w:rsidRPr="00233A11">
        <w:rPr>
          <w:rFonts w:ascii="Arial" w:hAnsi="Arial" w:cs="Arial"/>
        </w:rPr>
        <w:t xml:space="preserve">without prejudice to paragraph </w:t>
      </w:r>
      <w:r w:rsidRPr="00233A11">
        <w:rPr>
          <w:rFonts w:ascii="Arial" w:hAnsi="Arial" w:cs="Arial"/>
        </w:rPr>
        <w:fldChar w:fldCharType="begin"/>
      </w:r>
      <w:r w:rsidRPr="00233A11">
        <w:rPr>
          <w:rFonts w:ascii="Arial" w:hAnsi="Arial" w:cs="Arial"/>
        </w:rPr>
        <w:instrText xml:space="preserve"> REF _Ref40447550 \r \h  \* MERGEFORMAT </w:instrText>
      </w:r>
      <w:r w:rsidRPr="00233A11">
        <w:rPr>
          <w:rFonts w:ascii="Arial" w:hAnsi="Arial" w:cs="Arial"/>
        </w:rPr>
      </w:r>
      <w:r w:rsidRPr="00233A11">
        <w:rPr>
          <w:rFonts w:ascii="Arial" w:hAnsi="Arial" w:cs="Arial"/>
        </w:rPr>
        <w:fldChar w:fldCharType="separate"/>
      </w:r>
      <w:r w:rsidRPr="00233A11">
        <w:rPr>
          <w:rFonts w:ascii="Arial" w:hAnsi="Arial" w:cs="Arial"/>
        </w:rPr>
        <w:t>4.1.3</w:t>
      </w:r>
      <w:r w:rsidRPr="00233A11">
        <w:rPr>
          <w:rFonts w:ascii="Arial" w:hAnsi="Arial" w:cs="Arial"/>
        </w:rPr>
        <w:fldChar w:fldCharType="end"/>
      </w:r>
      <w:r w:rsidRPr="00233A11">
        <w:rPr>
          <w:rFonts w:ascii="Arial" w:hAnsi="Arial" w:cs="Arial"/>
        </w:rPr>
        <w:t xml:space="preserve">, ensure that Personal Information will be used solely for the purposes of providing, and to the extent required to provide, the Goods. </w:t>
      </w:r>
    </w:p>
    <w:p w14:paraId="0288614F" w14:textId="77777777" w:rsidR="00145D1D" w:rsidRPr="00233A11" w:rsidRDefault="00000000" w:rsidP="00B64A4F">
      <w:pPr>
        <w:pStyle w:val="TLTLevel2"/>
        <w:numPr>
          <w:ilvl w:val="1"/>
          <w:numId w:val="63"/>
        </w:numPr>
        <w:jc w:val="both"/>
        <w:rPr>
          <w:rFonts w:ascii="Arial" w:hAnsi="Arial" w:cs="Arial"/>
        </w:rPr>
      </w:pPr>
      <w:r w:rsidRPr="00233A11">
        <w:rPr>
          <w:rFonts w:ascii="Arial" w:hAnsi="Arial" w:cs="Arial"/>
        </w:rPr>
        <w:t xml:space="preserve">The Supplier shall </w:t>
      </w:r>
      <w:r w:rsidRPr="00233A11">
        <w:rPr>
          <w:rFonts w:ascii="Arial" w:hAnsi="Arial" w:cs="Arial"/>
        </w:rPr>
        <w:t>immediately inform the Authority in writing if, in its opinion, an instruction from the Authority infringes the Data Protection Legislation.</w:t>
      </w:r>
    </w:p>
    <w:p w14:paraId="4509BC76" w14:textId="77777777" w:rsidR="00145D1D" w:rsidRPr="00233A11" w:rsidRDefault="00000000" w:rsidP="00B64A4F">
      <w:pPr>
        <w:pStyle w:val="TLTLevel2"/>
        <w:numPr>
          <w:ilvl w:val="1"/>
          <w:numId w:val="63"/>
        </w:numPr>
        <w:jc w:val="both"/>
        <w:rPr>
          <w:rFonts w:ascii="Arial" w:hAnsi="Arial" w:cs="Arial"/>
        </w:rPr>
      </w:pPr>
      <w:r w:rsidRPr="00233A11">
        <w:rPr>
          <w:rFonts w:ascii="Arial" w:hAnsi="Arial" w:cs="Arial"/>
        </w:rPr>
        <w:t>The Supplier shall conduct data protection impact assessments of any Processing operations and consult with the Regulator, Data Subjects and their representatives in respect of the same.</w:t>
      </w:r>
    </w:p>
    <w:p w14:paraId="218FCD85" w14:textId="77777777" w:rsidR="00145D1D" w:rsidRPr="00233A11" w:rsidRDefault="00000000" w:rsidP="00B64A4F">
      <w:pPr>
        <w:pStyle w:val="TLTLevel1Bold"/>
        <w:numPr>
          <w:ilvl w:val="0"/>
          <w:numId w:val="63"/>
        </w:numPr>
        <w:tabs>
          <w:tab w:val="left" w:pos="720"/>
        </w:tabs>
        <w:spacing w:before="100"/>
        <w:jc w:val="both"/>
        <w:rPr>
          <w:rFonts w:ascii="Arial" w:hAnsi="Arial" w:cs="Arial"/>
          <w:b/>
          <w:bCs/>
          <w:kern w:val="16"/>
        </w:rPr>
      </w:pPr>
      <w:bookmarkStart w:id="427" w:name="_Toc111822879"/>
      <w:bookmarkStart w:id="428" w:name="_Toc111880992"/>
      <w:r w:rsidRPr="00233A11">
        <w:rPr>
          <w:rFonts w:ascii="Arial" w:hAnsi="Arial" w:cs="Arial"/>
          <w:b/>
          <w:bCs/>
        </w:rPr>
        <w:t>Supplier Personnel</w:t>
      </w:r>
      <w:bookmarkEnd w:id="427"/>
      <w:bookmarkEnd w:id="428"/>
    </w:p>
    <w:p w14:paraId="24CC18D9" w14:textId="77777777" w:rsidR="00145D1D" w:rsidRPr="00233A11" w:rsidRDefault="00000000" w:rsidP="00B64A4F">
      <w:pPr>
        <w:pStyle w:val="TLTLevel2"/>
        <w:numPr>
          <w:ilvl w:val="1"/>
          <w:numId w:val="63"/>
        </w:numPr>
        <w:jc w:val="both"/>
        <w:rPr>
          <w:rFonts w:ascii="Arial" w:hAnsi="Arial" w:cs="Arial"/>
        </w:rPr>
      </w:pPr>
      <w:r w:rsidRPr="00233A11">
        <w:rPr>
          <w:rFonts w:ascii="Arial" w:hAnsi="Arial" w:cs="Arial"/>
        </w:rPr>
        <w:t xml:space="preserve">The Supplier shall take reasonable steps to ensure the reliability of any Supplier Personnel who have access to any Personal Information, and ensure that the Personal Information shall only be accessible by Supplier Personnel: </w:t>
      </w:r>
    </w:p>
    <w:p w14:paraId="44E1F2C8" w14:textId="77777777" w:rsidR="00145D1D" w:rsidRPr="00233A11" w:rsidRDefault="00000000" w:rsidP="00B64A4F">
      <w:pPr>
        <w:pStyle w:val="TLTLevel3"/>
        <w:numPr>
          <w:ilvl w:val="2"/>
          <w:numId w:val="63"/>
        </w:numPr>
        <w:ind w:left="1457" w:hanging="737"/>
        <w:jc w:val="both"/>
        <w:rPr>
          <w:rFonts w:ascii="Arial" w:hAnsi="Arial" w:cs="Arial"/>
        </w:rPr>
      </w:pPr>
      <w:r w:rsidRPr="00233A11">
        <w:rPr>
          <w:rFonts w:ascii="Arial" w:hAnsi="Arial" w:cs="Arial"/>
        </w:rPr>
        <w:t xml:space="preserve">to the extent necessary to properly perform their duties in relation to the </w:t>
      </w:r>
      <w:proofErr w:type="gramStart"/>
      <w:r w:rsidRPr="00233A11">
        <w:rPr>
          <w:rFonts w:ascii="Arial" w:hAnsi="Arial" w:cs="Arial"/>
        </w:rPr>
        <w:t>Goods;</w:t>
      </w:r>
      <w:proofErr w:type="gramEnd"/>
      <w:r w:rsidRPr="00233A11">
        <w:rPr>
          <w:rFonts w:ascii="Arial" w:hAnsi="Arial" w:cs="Arial"/>
        </w:rPr>
        <w:t xml:space="preserve"> </w:t>
      </w:r>
    </w:p>
    <w:p w14:paraId="2B2BB41B" w14:textId="77777777" w:rsidR="00145D1D" w:rsidRPr="00233A11" w:rsidRDefault="00000000" w:rsidP="00B64A4F">
      <w:pPr>
        <w:pStyle w:val="TLTLevel3"/>
        <w:numPr>
          <w:ilvl w:val="2"/>
          <w:numId w:val="63"/>
        </w:numPr>
        <w:ind w:left="1457" w:hanging="737"/>
        <w:jc w:val="both"/>
        <w:rPr>
          <w:rFonts w:ascii="Arial" w:hAnsi="Arial" w:cs="Arial"/>
        </w:rPr>
      </w:pPr>
      <w:r w:rsidRPr="00233A11">
        <w:rPr>
          <w:rFonts w:ascii="Arial" w:hAnsi="Arial" w:cs="Arial"/>
        </w:rPr>
        <w:t>who are informed of its confidential nature and the security procedures relating to it, and who are contractually bound to maintain its confidentiality; and</w:t>
      </w:r>
    </w:p>
    <w:p w14:paraId="46A9344B" w14:textId="77777777" w:rsidR="00145D1D" w:rsidRPr="00233A11" w:rsidRDefault="00000000" w:rsidP="00B64A4F">
      <w:pPr>
        <w:pStyle w:val="TLTLevel3"/>
        <w:numPr>
          <w:ilvl w:val="2"/>
          <w:numId w:val="63"/>
        </w:numPr>
        <w:ind w:left="1457" w:hanging="737"/>
        <w:jc w:val="both"/>
        <w:rPr>
          <w:rFonts w:ascii="Arial" w:hAnsi="Arial" w:cs="Arial"/>
        </w:rPr>
      </w:pPr>
      <w:r w:rsidRPr="00233A11">
        <w:rPr>
          <w:rFonts w:ascii="Arial" w:hAnsi="Arial" w:cs="Arial"/>
        </w:rPr>
        <w:t xml:space="preserve"> who are appropriately reliable, qualified and trained. </w:t>
      </w:r>
    </w:p>
    <w:p w14:paraId="6447FBD5" w14:textId="77777777" w:rsidR="00145D1D" w:rsidRPr="00233A11" w:rsidRDefault="00000000" w:rsidP="00B64A4F">
      <w:pPr>
        <w:pStyle w:val="TLTLevel1Bold"/>
        <w:numPr>
          <w:ilvl w:val="0"/>
          <w:numId w:val="63"/>
        </w:numPr>
        <w:tabs>
          <w:tab w:val="left" w:pos="720"/>
        </w:tabs>
        <w:spacing w:before="100"/>
        <w:jc w:val="both"/>
        <w:rPr>
          <w:rFonts w:ascii="Arial" w:hAnsi="Arial" w:cs="Arial"/>
          <w:b/>
          <w:bCs/>
          <w:kern w:val="16"/>
        </w:rPr>
      </w:pPr>
      <w:bookmarkStart w:id="429" w:name="_Toc111822880"/>
      <w:bookmarkStart w:id="430" w:name="_Toc111880993"/>
      <w:r w:rsidRPr="00233A11">
        <w:rPr>
          <w:rFonts w:ascii="Arial" w:hAnsi="Arial" w:cs="Arial"/>
          <w:b/>
          <w:bCs/>
        </w:rPr>
        <w:t>Security of processing</w:t>
      </w:r>
      <w:bookmarkEnd w:id="429"/>
      <w:bookmarkEnd w:id="430"/>
    </w:p>
    <w:p w14:paraId="38950B5F" w14:textId="77777777" w:rsidR="00145D1D" w:rsidRPr="00233A11" w:rsidRDefault="00000000" w:rsidP="00B64A4F">
      <w:pPr>
        <w:pStyle w:val="TLTLevel2"/>
        <w:numPr>
          <w:ilvl w:val="1"/>
          <w:numId w:val="63"/>
        </w:numPr>
        <w:jc w:val="both"/>
        <w:rPr>
          <w:rFonts w:ascii="Arial" w:hAnsi="Arial" w:cs="Arial"/>
        </w:rPr>
      </w:pPr>
      <w:bookmarkStart w:id="431" w:name="_Ref40445994"/>
      <w:r w:rsidRPr="00233A11">
        <w:rPr>
          <w:rFonts w:ascii="Arial" w:hAnsi="Arial" w:cs="Arial"/>
        </w:rPr>
        <w:t>The Supplier shall implement (and assist the Authority to implement) appropriate technical and organisational measures:</w:t>
      </w:r>
      <w:bookmarkEnd w:id="431"/>
    </w:p>
    <w:p w14:paraId="48E2120E" w14:textId="77777777" w:rsidR="00145D1D" w:rsidRPr="00233A11" w:rsidRDefault="00000000" w:rsidP="00B64A4F">
      <w:pPr>
        <w:pStyle w:val="TLTLevel3"/>
        <w:numPr>
          <w:ilvl w:val="2"/>
          <w:numId w:val="63"/>
        </w:numPr>
        <w:ind w:left="1457" w:hanging="737"/>
        <w:jc w:val="both"/>
        <w:rPr>
          <w:rFonts w:ascii="Arial" w:hAnsi="Arial" w:cs="Arial"/>
        </w:rPr>
      </w:pPr>
      <w:r w:rsidRPr="00233A11">
        <w:rPr>
          <w:rFonts w:ascii="Arial" w:hAnsi="Arial" w:cs="Arial"/>
        </w:rPr>
        <w:t>in such a manner that Processing will meet the requirements of the Data Protection Legislation and ensure the protection of the rights of the Data Subject; and</w:t>
      </w:r>
    </w:p>
    <w:p w14:paraId="23DB750F" w14:textId="77777777" w:rsidR="00145D1D" w:rsidRPr="00233A11" w:rsidRDefault="00000000" w:rsidP="00B64A4F">
      <w:pPr>
        <w:pStyle w:val="TLTLevel3"/>
        <w:numPr>
          <w:ilvl w:val="2"/>
          <w:numId w:val="63"/>
        </w:numPr>
        <w:ind w:left="1457" w:hanging="737"/>
        <w:jc w:val="both"/>
        <w:rPr>
          <w:rFonts w:ascii="Arial" w:hAnsi="Arial" w:cs="Arial"/>
        </w:rPr>
      </w:pPr>
      <w:r w:rsidRPr="00233A11">
        <w:rPr>
          <w:rFonts w:ascii="Arial" w:hAnsi="Arial" w:cs="Arial"/>
        </w:rPr>
        <w:t>in relation to the Processing to ensure a level of security appropriate to the risk (</w:t>
      </w:r>
      <w:proofErr w:type="gramStart"/>
      <w:r w:rsidRPr="00233A11">
        <w:rPr>
          <w:rFonts w:ascii="Arial" w:hAnsi="Arial" w:cs="Arial"/>
        </w:rPr>
        <w:t>taking into account</w:t>
      </w:r>
      <w:proofErr w:type="gramEnd"/>
      <w:r w:rsidRPr="00233A11">
        <w:rPr>
          <w:rFonts w:ascii="Arial" w:hAnsi="Arial" w:cs="Arial"/>
        </w:rPr>
        <w:t xml:space="preserve"> the nature, scope, context and purposes of Processing the Personal Information), including by (as appropriate):</w:t>
      </w:r>
    </w:p>
    <w:p w14:paraId="35268F5A" w14:textId="77777777" w:rsidR="00145D1D" w:rsidRPr="00233A11" w:rsidRDefault="00000000" w:rsidP="00B64A4F">
      <w:pPr>
        <w:pStyle w:val="TLTLevel4"/>
        <w:numPr>
          <w:ilvl w:val="3"/>
          <w:numId w:val="63"/>
        </w:numPr>
        <w:ind w:left="1815" w:hanging="397"/>
        <w:jc w:val="both"/>
        <w:rPr>
          <w:rFonts w:ascii="Arial" w:hAnsi="Arial" w:cs="Arial"/>
        </w:rPr>
      </w:pPr>
      <w:r w:rsidRPr="00233A11">
        <w:rPr>
          <w:rFonts w:ascii="Arial" w:hAnsi="Arial" w:cs="Arial"/>
        </w:rPr>
        <w:lastRenderedPageBreak/>
        <w:t xml:space="preserve">pseudonymising and encrypting Personal Information and ensuring the ongoing confidentiality, integrity, availability and resilience of Processing systems and </w:t>
      </w:r>
      <w:proofErr w:type="gramStart"/>
      <w:r w:rsidRPr="00233A11">
        <w:rPr>
          <w:rFonts w:ascii="Arial" w:hAnsi="Arial" w:cs="Arial"/>
        </w:rPr>
        <w:t>services;</w:t>
      </w:r>
      <w:proofErr w:type="gramEnd"/>
    </w:p>
    <w:p w14:paraId="23562D70" w14:textId="77777777" w:rsidR="00145D1D" w:rsidRPr="00233A11" w:rsidRDefault="00000000" w:rsidP="00B64A4F">
      <w:pPr>
        <w:pStyle w:val="TLTLevel4"/>
        <w:numPr>
          <w:ilvl w:val="3"/>
          <w:numId w:val="63"/>
        </w:numPr>
        <w:ind w:left="1815" w:hanging="397"/>
        <w:jc w:val="both"/>
        <w:rPr>
          <w:rFonts w:ascii="Arial" w:hAnsi="Arial" w:cs="Arial"/>
        </w:rPr>
      </w:pPr>
      <w:r w:rsidRPr="00233A11">
        <w:rPr>
          <w:rFonts w:ascii="Arial" w:hAnsi="Arial" w:cs="Arial"/>
        </w:rPr>
        <w:t xml:space="preserve">being able to restore the availability and access to Personal Information in a timely manner in the event of a physical or technical </w:t>
      </w:r>
      <w:proofErr w:type="gramStart"/>
      <w:r w:rsidRPr="00233A11">
        <w:rPr>
          <w:rFonts w:ascii="Arial" w:hAnsi="Arial" w:cs="Arial"/>
        </w:rPr>
        <w:t>incident;</w:t>
      </w:r>
      <w:proofErr w:type="gramEnd"/>
      <w:r w:rsidRPr="00233A11">
        <w:rPr>
          <w:rFonts w:ascii="Arial" w:hAnsi="Arial" w:cs="Arial"/>
        </w:rPr>
        <w:t xml:space="preserve"> </w:t>
      </w:r>
    </w:p>
    <w:p w14:paraId="3C19EEF0" w14:textId="77777777" w:rsidR="00145D1D" w:rsidRPr="00233A11" w:rsidRDefault="00000000" w:rsidP="00B64A4F">
      <w:pPr>
        <w:pStyle w:val="TLTLevel4"/>
        <w:numPr>
          <w:ilvl w:val="3"/>
          <w:numId w:val="63"/>
        </w:numPr>
        <w:ind w:left="1815" w:hanging="397"/>
        <w:jc w:val="both"/>
        <w:rPr>
          <w:rFonts w:ascii="Arial" w:hAnsi="Arial" w:cs="Arial"/>
        </w:rPr>
      </w:pPr>
      <w:r w:rsidRPr="00233A11">
        <w:rPr>
          <w:rFonts w:ascii="Arial" w:hAnsi="Arial" w:cs="Arial"/>
        </w:rPr>
        <w:t>regularly testing, assessing and evaluating the effectiveness of technical and organisational measures for ensuring the security of the Processing (and having a suitable process to do so); and</w:t>
      </w:r>
    </w:p>
    <w:p w14:paraId="49F05171" w14:textId="77777777" w:rsidR="00145D1D" w:rsidRPr="00233A11" w:rsidRDefault="00000000" w:rsidP="00B64A4F">
      <w:pPr>
        <w:pStyle w:val="TLTLevel4"/>
        <w:numPr>
          <w:ilvl w:val="3"/>
          <w:numId w:val="63"/>
        </w:numPr>
        <w:ind w:left="1815" w:hanging="397"/>
        <w:jc w:val="both"/>
        <w:rPr>
          <w:rFonts w:ascii="Arial" w:hAnsi="Arial" w:cs="Arial"/>
        </w:rPr>
      </w:pPr>
      <w:r w:rsidRPr="00233A11">
        <w:rPr>
          <w:rFonts w:ascii="Arial" w:hAnsi="Arial" w:cs="Arial"/>
        </w:rPr>
        <w:t xml:space="preserve">when assessing the appropriate level of security for such Personal Information the Supplier shall </w:t>
      </w:r>
      <w:proofErr w:type="gramStart"/>
      <w:r w:rsidRPr="00233A11">
        <w:rPr>
          <w:rFonts w:ascii="Arial" w:hAnsi="Arial" w:cs="Arial"/>
        </w:rPr>
        <w:t>take into account</w:t>
      </w:r>
      <w:proofErr w:type="gramEnd"/>
      <w:r w:rsidRPr="00233A11">
        <w:rPr>
          <w:rFonts w:ascii="Arial" w:hAnsi="Arial" w:cs="Arial"/>
        </w:rPr>
        <w:t xml:space="preserve"> the risks that are presented by Processing, in particular from a Data Breach.</w:t>
      </w:r>
    </w:p>
    <w:p w14:paraId="2371373E" w14:textId="77777777" w:rsidR="00145D1D" w:rsidRPr="00233A11" w:rsidRDefault="00000000" w:rsidP="00B64A4F">
      <w:pPr>
        <w:pStyle w:val="TLTLevel3"/>
        <w:numPr>
          <w:ilvl w:val="2"/>
          <w:numId w:val="63"/>
        </w:numPr>
        <w:ind w:left="1457" w:hanging="737"/>
        <w:jc w:val="both"/>
        <w:rPr>
          <w:rFonts w:ascii="Arial" w:hAnsi="Arial" w:cs="Arial"/>
        </w:rPr>
      </w:pPr>
      <w:r w:rsidRPr="00233A11">
        <w:rPr>
          <w:rFonts w:ascii="Arial" w:hAnsi="Arial" w:cs="Arial"/>
        </w:rPr>
        <w:t xml:space="preserve">The Supplier shall allow for and contribute to </w:t>
      </w:r>
      <w:proofErr w:type="gramStart"/>
      <w:r w:rsidRPr="00233A11">
        <w:rPr>
          <w:rFonts w:ascii="Arial" w:hAnsi="Arial" w:cs="Arial"/>
        </w:rPr>
        <w:t>any and all</w:t>
      </w:r>
      <w:proofErr w:type="gramEnd"/>
      <w:r w:rsidRPr="00233A11">
        <w:rPr>
          <w:rFonts w:ascii="Arial" w:hAnsi="Arial" w:cs="Arial"/>
        </w:rPr>
        <w:t xml:space="preserve"> supplier assurance reviews of the type and frequency deemed appropriate to the Authority due to the overall risk the Supplier (including any of its affiliates and/or Sub-Processors) poses, or is likely to pose, to the Authority Sites, systems or information.</w:t>
      </w:r>
    </w:p>
    <w:p w14:paraId="4960FB2C" w14:textId="77777777" w:rsidR="00145D1D" w:rsidRPr="00233A11" w:rsidRDefault="00000000" w:rsidP="00B64A4F">
      <w:pPr>
        <w:pStyle w:val="TLTLevel3"/>
        <w:numPr>
          <w:ilvl w:val="2"/>
          <w:numId w:val="63"/>
        </w:numPr>
        <w:ind w:left="1457" w:hanging="737"/>
        <w:jc w:val="both"/>
        <w:rPr>
          <w:rFonts w:ascii="Arial" w:hAnsi="Arial" w:cs="Arial"/>
        </w:rPr>
      </w:pPr>
      <w:r w:rsidRPr="00233A11">
        <w:rPr>
          <w:rFonts w:ascii="Arial" w:hAnsi="Arial" w:cs="Arial"/>
        </w:rPr>
        <w:t xml:space="preserve"> The Supplier shall work with the Authority business relationship manager for the purpose of minimising risks identified </w:t>
      </w:r>
      <w:proofErr w:type="gramStart"/>
      <w:r w:rsidRPr="00233A11">
        <w:rPr>
          <w:rFonts w:ascii="Arial" w:hAnsi="Arial" w:cs="Arial"/>
        </w:rPr>
        <w:t>as a result of</w:t>
      </w:r>
      <w:proofErr w:type="gramEnd"/>
      <w:r w:rsidRPr="00233A11">
        <w:rPr>
          <w:rFonts w:ascii="Arial" w:hAnsi="Arial" w:cs="Arial"/>
        </w:rPr>
        <w:t xml:space="preserve"> the supplier assurance review and provide any necessary supporting evidence such as but not limited to, ISO certification documents, penetration test results, and access reports. </w:t>
      </w:r>
    </w:p>
    <w:p w14:paraId="2890A2EC" w14:textId="77777777" w:rsidR="00145D1D" w:rsidRPr="00233A11" w:rsidRDefault="00000000" w:rsidP="00B64A4F">
      <w:pPr>
        <w:pStyle w:val="TLTLevel1Bold"/>
        <w:numPr>
          <w:ilvl w:val="0"/>
          <w:numId w:val="63"/>
        </w:numPr>
        <w:tabs>
          <w:tab w:val="left" w:pos="720"/>
        </w:tabs>
        <w:spacing w:before="100"/>
        <w:jc w:val="both"/>
        <w:rPr>
          <w:rFonts w:ascii="Arial" w:hAnsi="Arial" w:cs="Arial"/>
          <w:b/>
          <w:bCs/>
          <w:kern w:val="16"/>
        </w:rPr>
      </w:pPr>
      <w:bookmarkStart w:id="432" w:name="_Toc111822881"/>
      <w:bookmarkStart w:id="433" w:name="_Toc111880994"/>
      <w:r w:rsidRPr="00233A11">
        <w:rPr>
          <w:rFonts w:ascii="Arial" w:hAnsi="Arial" w:cs="Arial"/>
          <w:b/>
          <w:bCs/>
        </w:rPr>
        <w:t>Assisting with requests from Data Subjects</w:t>
      </w:r>
      <w:bookmarkEnd w:id="432"/>
      <w:bookmarkEnd w:id="433"/>
    </w:p>
    <w:p w14:paraId="4FC70CB4" w14:textId="77777777" w:rsidR="00145D1D" w:rsidRPr="00233A11" w:rsidRDefault="00000000" w:rsidP="00B64A4F">
      <w:pPr>
        <w:pStyle w:val="TLTLevel2"/>
        <w:numPr>
          <w:ilvl w:val="1"/>
          <w:numId w:val="63"/>
        </w:numPr>
        <w:jc w:val="both"/>
        <w:rPr>
          <w:rFonts w:ascii="Arial" w:hAnsi="Arial" w:cs="Arial"/>
          <w:kern w:val="16"/>
        </w:rPr>
      </w:pPr>
      <w:r w:rsidRPr="00233A11">
        <w:rPr>
          <w:rFonts w:ascii="Arial" w:hAnsi="Arial" w:cs="Arial"/>
        </w:rPr>
        <w:t>The Supplier shall assist the Authority in fulfilling its obligations to respond to requests for exercising the rights of the Data Subject under the Data Protection Legislation, including but not limited to:</w:t>
      </w:r>
      <w:bookmarkStart w:id="434" w:name="_Ref40445736"/>
    </w:p>
    <w:bookmarkEnd w:id="434"/>
    <w:p w14:paraId="223F2E7C" w14:textId="77777777" w:rsidR="00145D1D" w:rsidRPr="00233A11" w:rsidRDefault="00000000" w:rsidP="00B64A4F">
      <w:pPr>
        <w:pStyle w:val="TLTLevel3"/>
        <w:numPr>
          <w:ilvl w:val="2"/>
          <w:numId w:val="63"/>
        </w:numPr>
        <w:ind w:left="1457" w:hanging="737"/>
        <w:jc w:val="both"/>
        <w:rPr>
          <w:rFonts w:ascii="Arial" w:hAnsi="Arial" w:cs="Arial"/>
        </w:rPr>
      </w:pPr>
      <w:r w:rsidRPr="00233A11">
        <w:rPr>
          <w:rFonts w:ascii="Arial" w:hAnsi="Arial" w:cs="Arial"/>
        </w:rPr>
        <w:t xml:space="preserve">responding to requests for exercising Data Subjects' Rights (defined below) under Data Protection Legislation by implementing appropriate technical and organisational measures to enable such </w:t>
      </w:r>
      <w:proofErr w:type="gramStart"/>
      <w:r w:rsidRPr="00233A11">
        <w:rPr>
          <w:rFonts w:ascii="Arial" w:hAnsi="Arial" w:cs="Arial"/>
        </w:rPr>
        <w:t>assistance;</w:t>
      </w:r>
      <w:proofErr w:type="gramEnd"/>
    </w:p>
    <w:p w14:paraId="6CE6FD65" w14:textId="77777777" w:rsidR="00145D1D" w:rsidRPr="00233A11" w:rsidRDefault="00000000" w:rsidP="00B64A4F">
      <w:pPr>
        <w:pStyle w:val="TLTLevel3"/>
        <w:numPr>
          <w:ilvl w:val="2"/>
          <w:numId w:val="63"/>
        </w:numPr>
        <w:ind w:left="1457" w:hanging="737"/>
        <w:jc w:val="both"/>
        <w:rPr>
          <w:rFonts w:ascii="Arial" w:hAnsi="Arial" w:cs="Arial"/>
        </w:rPr>
      </w:pPr>
      <w:r w:rsidRPr="00233A11">
        <w:rPr>
          <w:rFonts w:ascii="Arial" w:hAnsi="Arial" w:cs="Arial"/>
        </w:rPr>
        <w:t>conducting privacy impact assessments of any Processing operations and consulting with supervisory authorities, Data Subjects and their representatives in respect of the same.</w:t>
      </w:r>
    </w:p>
    <w:p w14:paraId="74940E4A" w14:textId="77777777" w:rsidR="00145D1D" w:rsidRPr="00233A11" w:rsidRDefault="00000000" w:rsidP="00B64A4F">
      <w:pPr>
        <w:ind w:left="720"/>
        <w:contextualSpacing/>
        <w:jc w:val="both"/>
        <w:rPr>
          <w:rFonts w:ascii="Arial" w:eastAsia="Times New Roman" w:hAnsi="Arial" w:cs="Arial"/>
          <w:kern w:val="16"/>
          <w:lang w:eastAsia="en-GB"/>
        </w:rPr>
      </w:pPr>
      <w:r w:rsidRPr="00233A11">
        <w:rPr>
          <w:rFonts w:ascii="Arial" w:eastAsia="Times New Roman" w:hAnsi="Arial" w:cs="Arial"/>
          <w:b/>
          <w:kern w:val="16"/>
          <w:lang w:eastAsia="en-GB"/>
        </w:rPr>
        <w:t>Data Subjects' Rights</w:t>
      </w:r>
      <w:r w:rsidRPr="00233A11">
        <w:rPr>
          <w:rFonts w:ascii="Arial" w:eastAsia="Times New Roman" w:hAnsi="Arial" w:cs="Arial"/>
          <w:kern w:val="16"/>
          <w:lang w:eastAsia="en-GB"/>
        </w:rPr>
        <w:t xml:space="preserve"> shall have the following meaning in this paragraph: rights  including but not limited to the right to be informed, the right to have Personal Information corrected if it is inaccurate, the right to object to certain Processing of Personal Information, the right to restrict Processing of Personal Information, the right to have Personal Information erased (commonly known as 'right to be forgotten'), the right to request access to Personal Information, the right to move, copy or transfer certain Personal Info</w:t>
      </w:r>
      <w:r w:rsidRPr="00233A11">
        <w:rPr>
          <w:rFonts w:ascii="Arial" w:eastAsia="Times New Roman" w:hAnsi="Arial" w:cs="Arial"/>
          <w:kern w:val="16"/>
          <w:lang w:eastAsia="en-GB"/>
        </w:rPr>
        <w:t>rmation (commonly known as 'data portability'), rights in relation to automated decision making including profiling, and the right to complain to the Regulator about infringements of the Data Protection Legislation and for the avoidance of doubt in cases where a Data Subject has engaged the right to have Personal Information erased under the Data Protection Legislation, the Supplier acknowledges and agrees that merely putting beyond use the Personal Data or suppressing the same will not amount to erasure so</w:t>
      </w:r>
      <w:r w:rsidRPr="00233A11">
        <w:rPr>
          <w:rFonts w:ascii="Arial" w:eastAsia="Times New Roman" w:hAnsi="Arial" w:cs="Arial"/>
          <w:kern w:val="16"/>
          <w:lang w:eastAsia="en-GB"/>
        </w:rPr>
        <w:t xml:space="preserve"> as to enable it to comply with this paragraph </w:t>
      </w:r>
      <w:r w:rsidRPr="00233A11">
        <w:rPr>
          <w:rFonts w:ascii="Arial" w:eastAsia="Times New Roman" w:hAnsi="Arial" w:cs="Arial"/>
          <w:kern w:val="16"/>
          <w:lang w:eastAsia="en-GB"/>
        </w:rPr>
        <w:fldChar w:fldCharType="begin"/>
      </w:r>
      <w:r w:rsidRPr="00233A11">
        <w:rPr>
          <w:rFonts w:ascii="Arial" w:eastAsia="Times New Roman" w:hAnsi="Arial" w:cs="Arial"/>
          <w:kern w:val="16"/>
          <w:lang w:eastAsia="en-GB"/>
        </w:rPr>
        <w:instrText xml:space="preserve"> REF _Ref40445736 \r \h </w:instrText>
      </w:r>
      <w:r w:rsidR="00233A11">
        <w:rPr>
          <w:rFonts w:ascii="Arial" w:eastAsia="Times New Roman" w:hAnsi="Arial" w:cs="Arial"/>
          <w:kern w:val="16"/>
          <w:lang w:eastAsia="en-GB"/>
        </w:rPr>
        <w:instrText xml:space="preserve"> \* MERGEFORMAT </w:instrText>
      </w:r>
      <w:r w:rsidRPr="00233A11">
        <w:rPr>
          <w:rFonts w:ascii="Arial" w:eastAsia="Times New Roman" w:hAnsi="Arial" w:cs="Arial"/>
          <w:kern w:val="16"/>
          <w:lang w:eastAsia="en-GB"/>
        </w:rPr>
      </w:r>
      <w:r w:rsidRPr="00233A11">
        <w:rPr>
          <w:rFonts w:ascii="Arial" w:eastAsia="Times New Roman" w:hAnsi="Arial" w:cs="Arial"/>
          <w:kern w:val="16"/>
          <w:lang w:eastAsia="en-GB"/>
        </w:rPr>
        <w:fldChar w:fldCharType="separate"/>
      </w:r>
      <w:r w:rsidRPr="00233A11">
        <w:rPr>
          <w:rFonts w:ascii="Arial" w:eastAsia="Times New Roman" w:hAnsi="Arial" w:cs="Arial"/>
          <w:kern w:val="16"/>
          <w:lang w:eastAsia="en-GB"/>
        </w:rPr>
        <w:t>7.1</w:t>
      </w:r>
      <w:r w:rsidRPr="00233A11">
        <w:rPr>
          <w:rFonts w:ascii="Arial" w:eastAsia="Times New Roman" w:hAnsi="Arial" w:cs="Arial"/>
          <w:kern w:val="16"/>
          <w:lang w:eastAsia="en-GB"/>
        </w:rPr>
        <w:fldChar w:fldCharType="end"/>
      </w:r>
      <w:r w:rsidRPr="00233A11">
        <w:rPr>
          <w:rFonts w:ascii="Arial" w:eastAsia="Times New Roman" w:hAnsi="Arial" w:cs="Arial"/>
          <w:kern w:val="16"/>
          <w:lang w:eastAsia="en-GB"/>
        </w:rPr>
        <w:t>.</w:t>
      </w:r>
    </w:p>
    <w:p w14:paraId="6EF51DCC" w14:textId="77777777" w:rsidR="00145D1D" w:rsidRPr="00233A11" w:rsidRDefault="00000000" w:rsidP="00B64A4F">
      <w:pPr>
        <w:pStyle w:val="TLTLevel1Bold"/>
        <w:numPr>
          <w:ilvl w:val="0"/>
          <w:numId w:val="63"/>
        </w:numPr>
        <w:tabs>
          <w:tab w:val="left" w:pos="720"/>
        </w:tabs>
        <w:spacing w:before="100"/>
        <w:jc w:val="both"/>
        <w:rPr>
          <w:rFonts w:ascii="Arial" w:hAnsi="Arial" w:cs="Arial"/>
          <w:b/>
          <w:bCs/>
          <w:kern w:val="16"/>
        </w:rPr>
      </w:pPr>
      <w:bookmarkStart w:id="435" w:name="_Toc111822882"/>
      <w:bookmarkStart w:id="436" w:name="_Toc111880995"/>
      <w:r w:rsidRPr="00233A11">
        <w:rPr>
          <w:rFonts w:ascii="Arial" w:hAnsi="Arial" w:cs="Arial"/>
          <w:b/>
          <w:bCs/>
        </w:rPr>
        <w:t>Data breaches</w:t>
      </w:r>
      <w:bookmarkEnd w:id="435"/>
      <w:bookmarkEnd w:id="436"/>
    </w:p>
    <w:p w14:paraId="4C85111F" w14:textId="77777777" w:rsidR="00145D1D" w:rsidRPr="00233A11" w:rsidRDefault="00000000" w:rsidP="00B64A4F">
      <w:pPr>
        <w:pStyle w:val="TLTLevel2"/>
        <w:numPr>
          <w:ilvl w:val="1"/>
          <w:numId w:val="63"/>
        </w:numPr>
        <w:jc w:val="both"/>
        <w:rPr>
          <w:rFonts w:ascii="Arial" w:hAnsi="Arial" w:cs="Arial"/>
          <w:kern w:val="16"/>
        </w:rPr>
      </w:pPr>
      <w:r w:rsidRPr="00233A11">
        <w:rPr>
          <w:rFonts w:ascii="Arial" w:hAnsi="Arial" w:cs="Arial"/>
        </w:rPr>
        <w:t>The Supplier shall notify the Authority, without undue delay (and in any event within 24 hours or by 5pm on the next Working Day), if it becomes aware of a Data Breach, or any unauthorised or unlawful Processing of the Personal Information and, together with such notice, provide a written description of:</w:t>
      </w:r>
      <w:bookmarkStart w:id="437" w:name="_Ref40445760"/>
    </w:p>
    <w:bookmarkEnd w:id="437"/>
    <w:p w14:paraId="27EEAF66" w14:textId="77777777" w:rsidR="00145D1D" w:rsidRPr="00233A11" w:rsidRDefault="00000000" w:rsidP="00B64A4F">
      <w:pPr>
        <w:pStyle w:val="TLTLevel3"/>
        <w:numPr>
          <w:ilvl w:val="2"/>
          <w:numId w:val="63"/>
        </w:numPr>
        <w:ind w:left="1457" w:hanging="737"/>
        <w:jc w:val="both"/>
        <w:rPr>
          <w:rFonts w:ascii="Arial" w:hAnsi="Arial" w:cs="Arial"/>
        </w:rPr>
      </w:pPr>
      <w:r w:rsidRPr="00233A11">
        <w:rPr>
          <w:rFonts w:ascii="Arial" w:hAnsi="Arial" w:cs="Arial"/>
        </w:rPr>
        <w:lastRenderedPageBreak/>
        <w:t xml:space="preserve">the nature of, and facts relating to, the Data Breach together (where possible) with categories and approximate numbers of the Data Subjects and Personal Information records </w:t>
      </w:r>
      <w:proofErr w:type="gramStart"/>
      <w:r w:rsidRPr="00233A11">
        <w:rPr>
          <w:rFonts w:ascii="Arial" w:hAnsi="Arial" w:cs="Arial"/>
        </w:rPr>
        <w:t>concerned;</w:t>
      </w:r>
      <w:proofErr w:type="gramEnd"/>
    </w:p>
    <w:p w14:paraId="0ACBAD6E" w14:textId="77777777" w:rsidR="00145D1D" w:rsidRPr="00233A11" w:rsidRDefault="00000000" w:rsidP="00B64A4F">
      <w:pPr>
        <w:pStyle w:val="TLTLevel3"/>
        <w:numPr>
          <w:ilvl w:val="2"/>
          <w:numId w:val="63"/>
        </w:numPr>
        <w:ind w:left="1457" w:hanging="737"/>
        <w:jc w:val="both"/>
        <w:rPr>
          <w:rFonts w:ascii="Arial" w:hAnsi="Arial" w:cs="Arial"/>
        </w:rPr>
      </w:pPr>
      <w:r w:rsidRPr="00233A11">
        <w:rPr>
          <w:rFonts w:ascii="Arial" w:hAnsi="Arial" w:cs="Arial"/>
        </w:rPr>
        <w:t xml:space="preserve">the name and contact details of the data protection officer or other contact point at the Supplier (or the relevant Sub-Processor) where more information can be </w:t>
      </w:r>
      <w:proofErr w:type="gramStart"/>
      <w:r w:rsidRPr="00233A11">
        <w:rPr>
          <w:rFonts w:ascii="Arial" w:hAnsi="Arial" w:cs="Arial"/>
        </w:rPr>
        <w:t>obtained;</w:t>
      </w:r>
      <w:proofErr w:type="gramEnd"/>
    </w:p>
    <w:p w14:paraId="42C9127A" w14:textId="77777777" w:rsidR="00145D1D" w:rsidRPr="00233A11" w:rsidRDefault="00000000" w:rsidP="00B64A4F">
      <w:pPr>
        <w:pStyle w:val="TLTLevel3"/>
        <w:numPr>
          <w:ilvl w:val="2"/>
          <w:numId w:val="63"/>
        </w:numPr>
        <w:ind w:left="1457" w:hanging="737"/>
        <w:jc w:val="both"/>
        <w:rPr>
          <w:rFonts w:ascii="Arial" w:hAnsi="Arial" w:cs="Arial"/>
        </w:rPr>
      </w:pPr>
      <w:r w:rsidRPr="00233A11">
        <w:rPr>
          <w:rFonts w:ascii="Arial" w:hAnsi="Arial" w:cs="Arial"/>
        </w:rPr>
        <w:t>the likely consequences of the Data Breach; and</w:t>
      </w:r>
    </w:p>
    <w:p w14:paraId="36D6B108" w14:textId="77777777" w:rsidR="00145D1D" w:rsidRPr="00233A11" w:rsidRDefault="00000000" w:rsidP="00B64A4F">
      <w:pPr>
        <w:pStyle w:val="TLTLevel3"/>
        <w:numPr>
          <w:ilvl w:val="2"/>
          <w:numId w:val="63"/>
        </w:numPr>
        <w:ind w:left="1457" w:hanging="737"/>
        <w:jc w:val="both"/>
        <w:rPr>
          <w:rFonts w:ascii="Arial" w:hAnsi="Arial" w:cs="Arial"/>
        </w:rPr>
      </w:pPr>
      <w:r w:rsidRPr="00233A11">
        <w:rPr>
          <w:rFonts w:ascii="Arial" w:hAnsi="Arial" w:cs="Arial"/>
        </w:rPr>
        <w:t>measures taken or proposed to be taken to address the Data Breach including any measures to mitigate any possible adverse effects,</w:t>
      </w:r>
    </w:p>
    <w:p w14:paraId="65524A29" w14:textId="77777777" w:rsidR="00145D1D" w:rsidRPr="00233A11" w:rsidRDefault="00000000" w:rsidP="00B64A4F">
      <w:pPr>
        <w:pStyle w:val="Level4"/>
        <w:numPr>
          <w:ilvl w:val="0"/>
          <w:numId w:val="0"/>
        </w:numPr>
        <w:spacing w:after="0"/>
        <w:ind w:left="720"/>
        <w:contextualSpacing/>
        <w:jc w:val="both"/>
        <w:rPr>
          <w:rFonts w:ascii="Arial" w:hAnsi="Arial" w:cs="Arial"/>
          <w:sz w:val="20"/>
          <w:szCs w:val="20"/>
        </w:rPr>
      </w:pPr>
      <w:r w:rsidRPr="00233A11">
        <w:rPr>
          <w:rFonts w:ascii="Arial" w:hAnsi="Arial" w:cs="Arial"/>
          <w:sz w:val="20"/>
          <w:szCs w:val="20"/>
        </w:rPr>
        <w:t xml:space="preserve">in each case taking into account the nature of the Processing and the information available to the Supplier, and where and in so far as it is not possible to provide all the relevant information at the same time, the information may be provided in phases without undue further delay, but the Supplier (and Sub-Processors, as applicable) may not delay notification under this paragraph </w:t>
      </w:r>
      <w:r w:rsidRPr="00233A11">
        <w:rPr>
          <w:rFonts w:ascii="Arial" w:hAnsi="Arial" w:cs="Arial"/>
          <w:sz w:val="20"/>
          <w:szCs w:val="20"/>
        </w:rPr>
        <w:fldChar w:fldCharType="begin"/>
      </w:r>
      <w:r w:rsidRPr="00233A11">
        <w:rPr>
          <w:rFonts w:ascii="Arial" w:hAnsi="Arial" w:cs="Arial"/>
          <w:sz w:val="20"/>
          <w:szCs w:val="20"/>
        </w:rPr>
        <w:instrText xml:space="preserve"> REF _Ref40445760 \r \h </w:instrText>
      </w:r>
      <w:r w:rsidR="00233A11">
        <w:rPr>
          <w:rFonts w:ascii="Arial" w:hAnsi="Arial" w:cs="Arial"/>
          <w:sz w:val="20"/>
          <w:szCs w:val="20"/>
        </w:rPr>
        <w:instrText xml:space="preserve"> \* MERGEFORMAT </w:instrText>
      </w:r>
      <w:r w:rsidRPr="00233A11">
        <w:rPr>
          <w:rFonts w:ascii="Arial" w:hAnsi="Arial" w:cs="Arial"/>
          <w:sz w:val="20"/>
          <w:szCs w:val="20"/>
        </w:rPr>
      </w:r>
      <w:r w:rsidRPr="00233A11">
        <w:rPr>
          <w:rFonts w:ascii="Arial" w:hAnsi="Arial" w:cs="Arial"/>
          <w:sz w:val="20"/>
          <w:szCs w:val="20"/>
        </w:rPr>
        <w:fldChar w:fldCharType="separate"/>
      </w:r>
      <w:r w:rsidRPr="00233A11">
        <w:rPr>
          <w:rFonts w:ascii="Arial" w:hAnsi="Arial" w:cs="Arial"/>
          <w:sz w:val="20"/>
          <w:szCs w:val="20"/>
        </w:rPr>
        <w:t>8.1</w:t>
      </w:r>
      <w:r w:rsidRPr="00233A11">
        <w:rPr>
          <w:rFonts w:ascii="Arial" w:hAnsi="Arial" w:cs="Arial"/>
          <w:sz w:val="20"/>
          <w:szCs w:val="20"/>
        </w:rPr>
        <w:fldChar w:fldCharType="end"/>
      </w:r>
      <w:r w:rsidRPr="00233A11">
        <w:rPr>
          <w:rFonts w:ascii="Arial" w:hAnsi="Arial" w:cs="Arial"/>
          <w:sz w:val="20"/>
          <w:szCs w:val="20"/>
        </w:rPr>
        <w:t xml:space="preserve"> on the basis that an investigation is incomplete or ongoing.</w:t>
      </w:r>
    </w:p>
    <w:p w14:paraId="20F3E0F6" w14:textId="77777777" w:rsidR="00145D1D" w:rsidRPr="00233A11" w:rsidRDefault="00145D1D" w:rsidP="00B64A4F">
      <w:pPr>
        <w:pStyle w:val="Level4"/>
        <w:numPr>
          <w:ilvl w:val="0"/>
          <w:numId w:val="0"/>
        </w:numPr>
        <w:spacing w:after="0"/>
        <w:ind w:left="1224"/>
        <w:contextualSpacing/>
        <w:jc w:val="both"/>
        <w:rPr>
          <w:rFonts w:ascii="Arial" w:hAnsi="Arial" w:cs="Arial"/>
          <w:sz w:val="20"/>
          <w:szCs w:val="20"/>
        </w:rPr>
      </w:pPr>
    </w:p>
    <w:p w14:paraId="4709FD95" w14:textId="77777777" w:rsidR="00145D1D" w:rsidRPr="00233A11" w:rsidRDefault="00000000" w:rsidP="00B64A4F">
      <w:pPr>
        <w:pStyle w:val="TLTLevel2"/>
        <w:numPr>
          <w:ilvl w:val="1"/>
          <w:numId w:val="63"/>
        </w:numPr>
        <w:jc w:val="both"/>
        <w:rPr>
          <w:rFonts w:ascii="Arial" w:hAnsi="Arial" w:cs="Arial"/>
        </w:rPr>
      </w:pPr>
      <w:r w:rsidRPr="00233A11">
        <w:rPr>
          <w:rFonts w:ascii="Arial" w:hAnsi="Arial" w:cs="Arial"/>
        </w:rPr>
        <w:t>The Supplier shall assist the Authority in fulfilling its obligations to respond to Data Breaches under the Data Protection Legislation, including but not limited to:</w:t>
      </w:r>
    </w:p>
    <w:p w14:paraId="65520A27" w14:textId="77777777" w:rsidR="00145D1D" w:rsidRPr="00233A11" w:rsidRDefault="00000000" w:rsidP="00B64A4F">
      <w:pPr>
        <w:pStyle w:val="TLTLevel3"/>
        <w:numPr>
          <w:ilvl w:val="2"/>
          <w:numId w:val="63"/>
        </w:numPr>
        <w:ind w:left="1457" w:hanging="737"/>
        <w:jc w:val="both"/>
        <w:rPr>
          <w:rFonts w:ascii="Arial" w:hAnsi="Arial" w:cs="Arial"/>
        </w:rPr>
      </w:pPr>
      <w:r w:rsidRPr="00233A11">
        <w:rPr>
          <w:rFonts w:ascii="Arial" w:hAnsi="Arial" w:cs="Arial"/>
        </w:rPr>
        <w:t xml:space="preserve">(without prejudice to paragraph </w:t>
      </w:r>
      <w:r w:rsidRPr="00233A11">
        <w:rPr>
          <w:rFonts w:ascii="Arial" w:hAnsi="Arial" w:cs="Arial"/>
        </w:rPr>
        <w:fldChar w:fldCharType="begin"/>
      </w:r>
      <w:r w:rsidRPr="00233A11">
        <w:rPr>
          <w:rFonts w:ascii="Arial" w:hAnsi="Arial" w:cs="Arial"/>
        </w:rPr>
        <w:instrText xml:space="preserve"> REF _Ref40445760 \r \h  \* MERGEFORMAT </w:instrText>
      </w:r>
      <w:r w:rsidRPr="00233A11">
        <w:rPr>
          <w:rFonts w:ascii="Arial" w:hAnsi="Arial" w:cs="Arial"/>
        </w:rPr>
      </w:r>
      <w:r w:rsidRPr="00233A11">
        <w:rPr>
          <w:rFonts w:ascii="Arial" w:hAnsi="Arial" w:cs="Arial"/>
        </w:rPr>
        <w:fldChar w:fldCharType="separate"/>
      </w:r>
      <w:r w:rsidRPr="00233A11">
        <w:rPr>
          <w:rFonts w:ascii="Arial" w:hAnsi="Arial" w:cs="Arial"/>
        </w:rPr>
        <w:t>8.1</w:t>
      </w:r>
      <w:r w:rsidRPr="00233A11">
        <w:rPr>
          <w:rFonts w:ascii="Arial" w:hAnsi="Arial" w:cs="Arial"/>
        </w:rPr>
        <w:fldChar w:fldCharType="end"/>
      </w:r>
      <w:r w:rsidRPr="00233A11">
        <w:rPr>
          <w:rFonts w:ascii="Arial" w:hAnsi="Arial" w:cs="Arial"/>
        </w:rPr>
        <w:t>) documenting any Data Breach (including the facts relating to the Data Breach, their effects and the remedial action taken) and reporting any Data Breach to the Regulator and/or Data Subjects, including by taking into account the information available to the Supplier; and</w:t>
      </w:r>
    </w:p>
    <w:p w14:paraId="175C6FE2" w14:textId="77777777" w:rsidR="00145D1D" w:rsidRPr="00233A11" w:rsidRDefault="00000000" w:rsidP="00B64A4F">
      <w:pPr>
        <w:pStyle w:val="TLTLevel3"/>
        <w:numPr>
          <w:ilvl w:val="2"/>
          <w:numId w:val="63"/>
        </w:numPr>
        <w:ind w:left="1457" w:hanging="737"/>
        <w:jc w:val="both"/>
        <w:rPr>
          <w:rFonts w:ascii="Arial" w:hAnsi="Arial" w:cs="Arial"/>
        </w:rPr>
      </w:pPr>
      <w:r w:rsidRPr="00233A11">
        <w:rPr>
          <w:rFonts w:ascii="Arial" w:hAnsi="Arial" w:cs="Arial"/>
        </w:rPr>
        <w:t xml:space="preserve">(without prejudice to paragraph </w:t>
      </w:r>
      <w:r w:rsidRPr="00233A11">
        <w:rPr>
          <w:rFonts w:ascii="Arial" w:hAnsi="Arial" w:cs="Arial"/>
        </w:rPr>
        <w:fldChar w:fldCharType="begin"/>
      </w:r>
      <w:r w:rsidRPr="00233A11">
        <w:rPr>
          <w:rFonts w:ascii="Arial" w:hAnsi="Arial" w:cs="Arial"/>
        </w:rPr>
        <w:instrText xml:space="preserve"> REF _Ref40445760 \r \h  \* MERGEFORMAT </w:instrText>
      </w:r>
      <w:r w:rsidRPr="00233A11">
        <w:rPr>
          <w:rFonts w:ascii="Arial" w:hAnsi="Arial" w:cs="Arial"/>
        </w:rPr>
      </w:r>
      <w:r w:rsidRPr="00233A11">
        <w:rPr>
          <w:rFonts w:ascii="Arial" w:hAnsi="Arial" w:cs="Arial"/>
        </w:rPr>
        <w:fldChar w:fldCharType="separate"/>
      </w:r>
      <w:r w:rsidRPr="00233A11">
        <w:rPr>
          <w:rFonts w:ascii="Arial" w:hAnsi="Arial" w:cs="Arial"/>
        </w:rPr>
        <w:t>8.1</w:t>
      </w:r>
      <w:r w:rsidRPr="00233A11">
        <w:rPr>
          <w:rFonts w:ascii="Arial" w:hAnsi="Arial" w:cs="Arial"/>
        </w:rPr>
        <w:fldChar w:fldCharType="end"/>
      </w:r>
      <w:r w:rsidRPr="00233A11">
        <w:rPr>
          <w:rFonts w:ascii="Arial" w:hAnsi="Arial" w:cs="Arial"/>
        </w:rPr>
        <w:t>) taking measures to address Data Breaches, including, where appropriate, measures to mitigate their possible adverse effects.</w:t>
      </w:r>
    </w:p>
    <w:p w14:paraId="503CF24A" w14:textId="77777777" w:rsidR="00145D1D" w:rsidRPr="00233A11" w:rsidRDefault="00000000" w:rsidP="00B64A4F">
      <w:pPr>
        <w:pStyle w:val="TLTLevel1Bold"/>
        <w:numPr>
          <w:ilvl w:val="0"/>
          <w:numId w:val="63"/>
        </w:numPr>
        <w:tabs>
          <w:tab w:val="left" w:pos="720"/>
        </w:tabs>
        <w:spacing w:before="100"/>
        <w:jc w:val="both"/>
        <w:rPr>
          <w:rFonts w:ascii="Arial" w:hAnsi="Arial" w:cs="Arial"/>
          <w:b/>
          <w:bCs/>
        </w:rPr>
      </w:pPr>
      <w:bookmarkStart w:id="438" w:name="_Toc111822883"/>
      <w:bookmarkStart w:id="439" w:name="_Toc111880996"/>
      <w:r w:rsidRPr="00233A11">
        <w:rPr>
          <w:rFonts w:ascii="Arial" w:hAnsi="Arial" w:cs="Arial"/>
          <w:b/>
          <w:bCs/>
        </w:rPr>
        <w:t>General assistance with other aspects of the Data Protection Legislation</w:t>
      </w:r>
      <w:bookmarkEnd w:id="438"/>
      <w:bookmarkEnd w:id="439"/>
    </w:p>
    <w:p w14:paraId="4D27DBC5" w14:textId="77777777" w:rsidR="00145D1D" w:rsidRPr="00233A11" w:rsidRDefault="00000000" w:rsidP="00B64A4F">
      <w:pPr>
        <w:pStyle w:val="TLTLevel2"/>
        <w:numPr>
          <w:ilvl w:val="1"/>
          <w:numId w:val="63"/>
        </w:numPr>
        <w:jc w:val="both"/>
        <w:rPr>
          <w:rFonts w:ascii="Arial" w:hAnsi="Arial" w:cs="Arial"/>
        </w:rPr>
      </w:pPr>
      <w:r w:rsidRPr="00233A11">
        <w:rPr>
          <w:rFonts w:ascii="Arial" w:hAnsi="Arial" w:cs="Arial"/>
        </w:rPr>
        <w:t xml:space="preserve">The Supplier shall promptly provide to the Authority with such assistance as the Authority may from time to time reasonably require </w:t>
      </w:r>
      <w:proofErr w:type="gramStart"/>
      <w:r w:rsidRPr="00233A11">
        <w:rPr>
          <w:rFonts w:ascii="Arial" w:hAnsi="Arial" w:cs="Arial"/>
        </w:rPr>
        <w:t>to enable</w:t>
      </w:r>
      <w:proofErr w:type="gramEnd"/>
      <w:r w:rsidRPr="00233A11">
        <w:rPr>
          <w:rFonts w:ascii="Arial" w:hAnsi="Arial" w:cs="Arial"/>
        </w:rPr>
        <w:t xml:space="preserve"> it to comply with its security, breach notification, impact assessment, prior consultation, record keeping and audit responsibilities under the Data Protection Legislation. </w:t>
      </w:r>
    </w:p>
    <w:p w14:paraId="0D26FB12" w14:textId="77777777" w:rsidR="00145D1D" w:rsidRPr="00233A11" w:rsidRDefault="00000000" w:rsidP="00B64A4F">
      <w:pPr>
        <w:pStyle w:val="TLTLevel2"/>
        <w:numPr>
          <w:ilvl w:val="1"/>
          <w:numId w:val="63"/>
        </w:numPr>
        <w:jc w:val="both"/>
        <w:rPr>
          <w:rFonts w:ascii="Arial" w:hAnsi="Arial" w:cs="Arial"/>
          <w:kern w:val="16"/>
        </w:rPr>
      </w:pPr>
      <w:bookmarkStart w:id="440" w:name="_Ref479684953"/>
      <w:r w:rsidRPr="00233A11">
        <w:rPr>
          <w:rFonts w:ascii="Arial" w:hAnsi="Arial" w:cs="Arial"/>
        </w:rPr>
        <w:t xml:space="preserve">The Supplier shall at the option of the Authority, securely delete or return to the Authority, all Personal Information in accordance with paragraph </w:t>
      </w:r>
      <w:r w:rsidRPr="00233A11">
        <w:rPr>
          <w:rFonts w:ascii="Arial" w:hAnsi="Arial" w:cs="Arial"/>
        </w:rPr>
        <w:fldChar w:fldCharType="begin"/>
      </w:r>
      <w:r w:rsidRPr="00233A11">
        <w:rPr>
          <w:rFonts w:ascii="Arial" w:hAnsi="Arial" w:cs="Arial"/>
        </w:rPr>
        <w:instrText xml:space="preserve"> REF _Ref40445969 \r \h </w:instrText>
      </w:r>
      <w:r w:rsidR="00233A11">
        <w:rPr>
          <w:rFonts w:ascii="Arial" w:hAnsi="Arial" w:cs="Arial"/>
        </w:rPr>
        <w:instrText xml:space="preserve"> \* MERGEFORMAT </w:instrText>
      </w:r>
      <w:r w:rsidRPr="00233A11">
        <w:rPr>
          <w:rFonts w:ascii="Arial" w:hAnsi="Arial" w:cs="Arial"/>
        </w:rPr>
      </w:r>
      <w:r w:rsidRPr="00233A11">
        <w:rPr>
          <w:rFonts w:ascii="Arial" w:hAnsi="Arial" w:cs="Arial"/>
        </w:rPr>
        <w:fldChar w:fldCharType="separate"/>
      </w:r>
      <w:r w:rsidRPr="00233A11">
        <w:rPr>
          <w:rFonts w:ascii="Arial" w:hAnsi="Arial" w:cs="Arial"/>
        </w:rPr>
        <w:t>16.1</w:t>
      </w:r>
      <w:r w:rsidRPr="00233A11">
        <w:rPr>
          <w:rFonts w:ascii="Arial" w:hAnsi="Arial" w:cs="Arial"/>
        </w:rPr>
        <w:fldChar w:fldCharType="end"/>
      </w:r>
      <w:r w:rsidRPr="00233A11">
        <w:rPr>
          <w:rFonts w:ascii="Arial" w:hAnsi="Arial" w:cs="Arial"/>
        </w:rPr>
        <w:t xml:space="preserve"> at any time at the written request of the Authority (provided the Authority is acting reasonably), and securely delete any existing or remaining copies, and promptly certify (via an authorised representative) when this exercise has been completed. </w:t>
      </w:r>
      <w:bookmarkStart w:id="441" w:name="_Ref40447187"/>
      <w:bookmarkEnd w:id="440"/>
    </w:p>
    <w:p w14:paraId="2B7AA799" w14:textId="77777777" w:rsidR="00145D1D" w:rsidRPr="00233A11" w:rsidRDefault="00000000" w:rsidP="00B64A4F">
      <w:pPr>
        <w:pStyle w:val="TLTLevel1Bold"/>
        <w:keepNext/>
        <w:numPr>
          <w:ilvl w:val="0"/>
          <w:numId w:val="63"/>
        </w:numPr>
        <w:tabs>
          <w:tab w:val="left" w:pos="720"/>
        </w:tabs>
        <w:spacing w:before="100"/>
        <w:jc w:val="both"/>
        <w:rPr>
          <w:rFonts w:ascii="Arial" w:hAnsi="Arial" w:cs="Arial"/>
          <w:b/>
          <w:bCs/>
          <w:kern w:val="16"/>
        </w:rPr>
      </w:pPr>
      <w:bookmarkStart w:id="442" w:name="_Toc111822884"/>
      <w:bookmarkStart w:id="443" w:name="_Toc111880997"/>
      <w:bookmarkEnd w:id="441"/>
      <w:r w:rsidRPr="00233A11">
        <w:rPr>
          <w:rFonts w:ascii="Arial" w:hAnsi="Arial" w:cs="Arial"/>
          <w:b/>
          <w:bCs/>
        </w:rPr>
        <w:t>Information provision, records and audit rights</w:t>
      </w:r>
      <w:bookmarkEnd w:id="442"/>
      <w:bookmarkEnd w:id="443"/>
    </w:p>
    <w:p w14:paraId="1B7C6C0E" w14:textId="77777777" w:rsidR="00145D1D" w:rsidRPr="00233A11" w:rsidRDefault="00000000" w:rsidP="00B64A4F">
      <w:pPr>
        <w:pStyle w:val="TLTLevel2"/>
        <w:numPr>
          <w:ilvl w:val="1"/>
          <w:numId w:val="63"/>
        </w:numPr>
        <w:jc w:val="both"/>
        <w:rPr>
          <w:rFonts w:ascii="Arial" w:hAnsi="Arial" w:cs="Arial"/>
          <w:kern w:val="16"/>
        </w:rPr>
      </w:pPr>
      <w:r w:rsidRPr="00233A11">
        <w:rPr>
          <w:rFonts w:ascii="Arial" w:hAnsi="Arial" w:cs="Arial"/>
        </w:rPr>
        <w:t xml:space="preserve">The Supplier shall (and shall procure that Sub-Processors shall) at no additional cost to the Authority, maintain a written record of the </w:t>
      </w:r>
      <w:r w:rsidRPr="00233A11">
        <w:rPr>
          <w:rFonts w:ascii="Arial" w:hAnsi="Arial" w:cs="Arial"/>
        </w:rPr>
        <w:t>Processing activities it carries out under the Agreement and the Authority's instructions relating to the Personal Information, together with:</w:t>
      </w:r>
    </w:p>
    <w:p w14:paraId="0F4A15E7" w14:textId="77777777" w:rsidR="00145D1D" w:rsidRPr="00233A11" w:rsidRDefault="00000000" w:rsidP="00B64A4F">
      <w:pPr>
        <w:pStyle w:val="TLTLevel3"/>
        <w:numPr>
          <w:ilvl w:val="2"/>
          <w:numId w:val="63"/>
        </w:numPr>
        <w:ind w:left="1457" w:hanging="737"/>
        <w:jc w:val="both"/>
        <w:rPr>
          <w:rFonts w:ascii="Arial" w:hAnsi="Arial" w:cs="Arial"/>
        </w:rPr>
      </w:pPr>
      <w:r w:rsidRPr="00233A11">
        <w:rPr>
          <w:rFonts w:ascii="Arial" w:hAnsi="Arial" w:cs="Arial"/>
        </w:rPr>
        <w:t xml:space="preserve">a general description of the technical and organisational measures referred to in paragraph </w:t>
      </w:r>
      <w:r w:rsidRPr="00233A11">
        <w:rPr>
          <w:rFonts w:ascii="Arial" w:hAnsi="Arial" w:cs="Arial"/>
        </w:rPr>
        <w:fldChar w:fldCharType="begin"/>
      </w:r>
      <w:r w:rsidRPr="00233A11">
        <w:rPr>
          <w:rFonts w:ascii="Arial" w:hAnsi="Arial" w:cs="Arial"/>
        </w:rPr>
        <w:instrText xml:space="preserve"> REF _Ref40445994 \r \h  \* MERGEFORMAT </w:instrText>
      </w:r>
      <w:r w:rsidRPr="00233A11">
        <w:rPr>
          <w:rFonts w:ascii="Arial" w:hAnsi="Arial" w:cs="Arial"/>
        </w:rPr>
      </w:r>
      <w:r w:rsidRPr="00233A11">
        <w:rPr>
          <w:rFonts w:ascii="Arial" w:hAnsi="Arial" w:cs="Arial"/>
        </w:rPr>
        <w:fldChar w:fldCharType="separate"/>
      </w:r>
      <w:r w:rsidRPr="00233A11">
        <w:rPr>
          <w:rFonts w:ascii="Arial" w:hAnsi="Arial" w:cs="Arial"/>
        </w:rPr>
        <w:t>6.1</w:t>
      </w:r>
      <w:r w:rsidRPr="00233A11">
        <w:rPr>
          <w:rFonts w:ascii="Arial" w:hAnsi="Arial" w:cs="Arial"/>
        </w:rPr>
        <w:fldChar w:fldCharType="end"/>
      </w:r>
      <w:r w:rsidRPr="00233A11">
        <w:rPr>
          <w:rFonts w:ascii="Arial" w:hAnsi="Arial" w:cs="Arial"/>
        </w:rPr>
        <w:t xml:space="preserve">; </w:t>
      </w:r>
    </w:p>
    <w:p w14:paraId="2836F6F7" w14:textId="77777777" w:rsidR="00145D1D" w:rsidRPr="00233A11" w:rsidRDefault="00000000" w:rsidP="00B64A4F">
      <w:pPr>
        <w:pStyle w:val="TLTLevel3"/>
        <w:numPr>
          <w:ilvl w:val="2"/>
          <w:numId w:val="63"/>
        </w:numPr>
        <w:ind w:left="1457" w:hanging="737"/>
        <w:jc w:val="both"/>
        <w:rPr>
          <w:rFonts w:ascii="Arial" w:hAnsi="Arial" w:cs="Arial"/>
        </w:rPr>
      </w:pPr>
      <w:r w:rsidRPr="00233A11">
        <w:rPr>
          <w:rFonts w:ascii="Arial" w:hAnsi="Arial" w:cs="Arial"/>
        </w:rPr>
        <w:t>all information necessary to demonstrate compliance with the Agreement; and</w:t>
      </w:r>
    </w:p>
    <w:p w14:paraId="5FAD3679" w14:textId="77777777" w:rsidR="00145D1D" w:rsidRPr="00233A11" w:rsidRDefault="00000000" w:rsidP="00B64A4F">
      <w:pPr>
        <w:pStyle w:val="TLTLevel3"/>
        <w:numPr>
          <w:ilvl w:val="2"/>
          <w:numId w:val="63"/>
        </w:numPr>
        <w:ind w:left="1457" w:hanging="737"/>
        <w:jc w:val="both"/>
        <w:rPr>
          <w:rFonts w:ascii="Arial" w:hAnsi="Arial" w:cs="Arial"/>
        </w:rPr>
      </w:pPr>
      <w:r w:rsidRPr="00233A11">
        <w:rPr>
          <w:rFonts w:ascii="Arial" w:hAnsi="Arial" w:cs="Arial"/>
        </w:rPr>
        <w:t>such other records as the Authority may reasonably request and/or which the Supplier is legally obliged to keep under the Data Protection Legislation,</w:t>
      </w:r>
    </w:p>
    <w:p w14:paraId="130FAA82" w14:textId="77777777" w:rsidR="00145D1D" w:rsidRPr="00233A11" w:rsidRDefault="00000000" w:rsidP="00B64A4F">
      <w:pPr>
        <w:ind w:firstLine="720"/>
        <w:jc w:val="both"/>
        <w:rPr>
          <w:rFonts w:ascii="Arial" w:hAnsi="Arial" w:cs="Arial"/>
        </w:rPr>
      </w:pPr>
      <w:r w:rsidRPr="00233A11">
        <w:rPr>
          <w:rFonts w:ascii="Arial" w:eastAsia="Times New Roman" w:hAnsi="Arial" w:cs="Arial"/>
          <w:color w:val="000000"/>
          <w:kern w:val="16"/>
          <w:lang w:eastAsia="en-GB"/>
        </w:rPr>
        <w:t>and shall promptly make such information available to the Authority on request.</w:t>
      </w:r>
    </w:p>
    <w:p w14:paraId="5B0CFBF1" w14:textId="77777777" w:rsidR="00145D1D" w:rsidRPr="00233A11" w:rsidRDefault="00000000" w:rsidP="00B64A4F">
      <w:pPr>
        <w:pStyle w:val="TLTLevel2"/>
        <w:numPr>
          <w:ilvl w:val="1"/>
          <w:numId w:val="63"/>
        </w:numPr>
        <w:jc w:val="both"/>
        <w:rPr>
          <w:rFonts w:ascii="Arial" w:hAnsi="Arial" w:cs="Arial"/>
          <w:kern w:val="16"/>
        </w:rPr>
      </w:pPr>
      <w:r w:rsidRPr="00233A11">
        <w:rPr>
          <w:rFonts w:ascii="Arial" w:hAnsi="Arial" w:cs="Arial"/>
          <w:kern w:val="16"/>
        </w:rPr>
        <w:t xml:space="preserve">The Supplier shall grant to the Authority, by the Authority's own personnel or by an independent auditor, the right of access at all reasonable times upon reasonable notice (save </w:t>
      </w:r>
      <w:r w:rsidRPr="00233A11">
        <w:rPr>
          <w:rFonts w:ascii="Arial" w:hAnsi="Arial" w:cs="Arial"/>
          <w:kern w:val="16"/>
        </w:rPr>
        <w:lastRenderedPageBreak/>
        <w:t>in the case of emergency) to inspect and take copies from information and record of Processing activity under the Agreement and shall provide all reasonable assistance at all times for the duration of the Agreement for the purposes of allowing the Authority to obtain such information as is necessary to carry out an audit for the purpose of examining the Supplier's compliance with its obligations arising under the Agreement.</w:t>
      </w:r>
    </w:p>
    <w:p w14:paraId="1C2A27AB" w14:textId="77777777" w:rsidR="00145D1D" w:rsidRPr="00233A11" w:rsidRDefault="00000000" w:rsidP="00B64A4F">
      <w:pPr>
        <w:pStyle w:val="TLTLevel2"/>
        <w:numPr>
          <w:ilvl w:val="1"/>
          <w:numId w:val="63"/>
        </w:numPr>
        <w:jc w:val="both"/>
        <w:rPr>
          <w:rFonts w:ascii="Arial" w:hAnsi="Arial" w:cs="Arial"/>
          <w:kern w:val="16"/>
        </w:rPr>
      </w:pPr>
      <w:r w:rsidRPr="00233A11">
        <w:rPr>
          <w:rFonts w:ascii="Arial" w:hAnsi="Arial" w:cs="Arial"/>
          <w:kern w:val="16"/>
        </w:rPr>
        <w:t>The Supplier shall allow for and contribute to audits, including inspections, conducted by the Regulator and provide all information necessary in response to any request from the Regulator in relation to the same, in each case which relates in whole or in part to the Personal Information.</w:t>
      </w:r>
    </w:p>
    <w:p w14:paraId="184079CE" w14:textId="77777777" w:rsidR="00145D1D" w:rsidRPr="00233A11" w:rsidRDefault="00000000" w:rsidP="00B64A4F">
      <w:pPr>
        <w:pStyle w:val="TLTLevel2"/>
        <w:numPr>
          <w:ilvl w:val="1"/>
          <w:numId w:val="63"/>
        </w:numPr>
        <w:jc w:val="both"/>
        <w:rPr>
          <w:rFonts w:ascii="Arial" w:hAnsi="Arial" w:cs="Arial"/>
          <w:kern w:val="16"/>
        </w:rPr>
      </w:pPr>
      <w:r w:rsidRPr="00233A11">
        <w:rPr>
          <w:rFonts w:ascii="Arial" w:hAnsi="Arial" w:cs="Arial"/>
          <w:kern w:val="16"/>
        </w:rPr>
        <w:t xml:space="preserve">The Supplier shall conduct an annual audit in respect of its Processing of the Personal Information, its compliance with the Data Protection Legislation and promptly thereafter supply the Authority with a copy of a written report in </w:t>
      </w:r>
      <w:r w:rsidRPr="00233A11">
        <w:rPr>
          <w:rFonts w:ascii="Arial" w:hAnsi="Arial" w:cs="Arial"/>
          <w:kern w:val="16"/>
        </w:rPr>
        <w:t>respect of the annual audit including the findings and outcomes relating to the same.</w:t>
      </w:r>
    </w:p>
    <w:p w14:paraId="7C8D8D87" w14:textId="77777777" w:rsidR="00145D1D" w:rsidRPr="00233A11" w:rsidRDefault="00000000" w:rsidP="00B64A4F">
      <w:pPr>
        <w:pStyle w:val="TLTLevel1Bold"/>
        <w:numPr>
          <w:ilvl w:val="0"/>
          <w:numId w:val="63"/>
        </w:numPr>
        <w:tabs>
          <w:tab w:val="left" w:pos="720"/>
        </w:tabs>
        <w:spacing w:before="100"/>
        <w:jc w:val="both"/>
        <w:rPr>
          <w:rFonts w:ascii="Arial" w:hAnsi="Arial" w:cs="Arial"/>
          <w:b/>
          <w:bCs/>
          <w:kern w:val="16"/>
        </w:rPr>
      </w:pPr>
      <w:bookmarkStart w:id="444" w:name="_Toc111822885"/>
      <w:bookmarkStart w:id="445" w:name="_Toc111880998"/>
      <w:r w:rsidRPr="00233A11">
        <w:rPr>
          <w:rFonts w:ascii="Arial" w:hAnsi="Arial" w:cs="Arial"/>
          <w:b/>
          <w:bCs/>
        </w:rPr>
        <w:t>Communication of information to the Authority</w:t>
      </w:r>
      <w:bookmarkEnd w:id="444"/>
      <w:bookmarkEnd w:id="445"/>
    </w:p>
    <w:p w14:paraId="5D7B6F00" w14:textId="77777777" w:rsidR="00145D1D" w:rsidRPr="00233A11" w:rsidRDefault="00000000" w:rsidP="00B64A4F">
      <w:pPr>
        <w:pStyle w:val="TLTLevel2"/>
        <w:numPr>
          <w:ilvl w:val="1"/>
          <w:numId w:val="63"/>
        </w:numPr>
        <w:jc w:val="both"/>
        <w:rPr>
          <w:rFonts w:ascii="Arial" w:hAnsi="Arial" w:cs="Arial"/>
          <w:kern w:val="16"/>
        </w:rPr>
      </w:pPr>
      <w:bookmarkStart w:id="446" w:name="_Ref485382937"/>
      <w:r w:rsidRPr="00233A11">
        <w:rPr>
          <w:rFonts w:ascii="Arial" w:hAnsi="Arial" w:cs="Arial"/>
        </w:rPr>
        <w:t>The Supplier shall promptly notify the Authority if it receives:</w:t>
      </w:r>
      <w:bookmarkEnd w:id="446"/>
    </w:p>
    <w:p w14:paraId="635E2FAF" w14:textId="77777777" w:rsidR="00145D1D" w:rsidRPr="00233A11" w:rsidRDefault="00000000" w:rsidP="00B64A4F">
      <w:pPr>
        <w:pStyle w:val="TLTLevel3"/>
        <w:numPr>
          <w:ilvl w:val="2"/>
          <w:numId w:val="63"/>
        </w:numPr>
        <w:ind w:left="1457" w:hanging="737"/>
        <w:jc w:val="both"/>
        <w:rPr>
          <w:rFonts w:ascii="Arial" w:hAnsi="Arial" w:cs="Arial"/>
        </w:rPr>
      </w:pPr>
      <w:r w:rsidRPr="00233A11">
        <w:rPr>
          <w:rFonts w:ascii="Arial" w:hAnsi="Arial" w:cs="Arial"/>
        </w:rPr>
        <w:t>from a Data Subject a communication relating to the exercise of that person's rights under the Data Protection Legislation in relation to the Personal Information, including their right to access the Personal Information or prevent certain Processing; or</w:t>
      </w:r>
    </w:p>
    <w:p w14:paraId="2F5840DD" w14:textId="77777777" w:rsidR="00145D1D" w:rsidRPr="00233A11" w:rsidRDefault="00000000" w:rsidP="00B64A4F">
      <w:pPr>
        <w:pStyle w:val="TLTLevel3"/>
        <w:numPr>
          <w:ilvl w:val="2"/>
          <w:numId w:val="63"/>
        </w:numPr>
        <w:ind w:left="1457" w:hanging="737"/>
        <w:jc w:val="both"/>
        <w:rPr>
          <w:rFonts w:ascii="Arial" w:hAnsi="Arial" w:cs="Arial"/>
        </w:rPr>
      </w:pPr>
      <w:r w:rsidRPr="00233A11">
        <w:rPr>
          <w:rFonts w:ascii="Arial" w:hAnsi="Arial" w:cs="Arial"/>
        </w:rPr>
        <w:t xml:space="preserve">any complaint, request, notice, communication or penalty which relates directly or indirectly to the Processing of the Personal Information or to either party's compliance with the Data Protection Legislation (save to the extent that such notification is prohibited by the relevant Data Protection Legislation), </w:t>
      </w:r>
    </w:p>
    <w:p w14:paraId="67BD3487" w14:textId="77777777" w:rsidR="00145D1D" w:rsidRPr="00233A11" w:rsidRDefault="00000000" w:rsidP="00B64A4F">
      <w:pPr>
        <w:ind w:left="720"/>
        <w:jc w:val="both"/>
        <w:outlineLvl w:val="2"/>
        <w:rPr>
          <w:rFonts w:ascii="Arial" w:eastAsia="Times New Roman" w:hAnsi="Arial" w:cs="Arial"/>
          <w:color w:val="000000"/>
          <w:kern w:val="16"/>
          <w:lang w:eastAsia="en-GB"/>
        </w:rPr>
      </w:pPr>
      <w:bookmarkStart w:id="447" w:name="_Toc143779155"/>
      <w:r w:rsidRPr="00233A11">
        <w:rPr>
          <w:rFonts w:ascii="Arial" w:eastAsia="Times New Roman" w:hAnsi="Arial" w:cs="Arial"/>
          <w:color w:val="000000"/>
          <w:kern w:val="16"/>
          <w:lang w:eastAsia="en-GB"/>
        </w:rPr>
        <w:t>and, together with such notice, shall provide a copy of any such communication, complaint, request, notice or penalty and reasonable details of the circumstances giving rise to it.</w:t>
      </w:r>
      <w:bookmarkEnd w:id="447"/>
      <w:r w:rsidRPr="00233A11">
        <w:rPr>
          <w:rFonts w:ascii="Arial" w:eastAsia="Times New Roman" w:hAnsi="Arial" w:cs="Arial"/>
          <w:color w:val="000000"/>
          <w:kern w:val="16"/>
          <w:lang w:eastAsia="en-GB"/>
        </w:rPr>
        <w:t xml:space="preserve"> </w:t>
      </w:r>
    </w:p>
    <w:p w14:paraId="6094FB81" w14:textId="77777777" w:rsidR="00145D1D" w:rsidRPr="00233A11" w:rsidRDefault="00000000" w:rsidP="00B64A4F">
      <w:pPr>
        <w:pStyle w:val="TLTLevel1Bold"/>
        <w:keepNext/>
        <w:numPr>
          <w:ilvl w:val="0"/>
          <w:numId w:val="63"/>
        </w:numPr>
        <w:tabs>
          <w:tab w:val="left" w:pos="720"/>
        </w:tabs>
        <w:spacing w:before="100"/>
        <w:jc w:val="both"/>
        <w:rPr>
          <w:rFonts w:ascii="Arial" w:hAnsi="Arial" w:cs="Arial"/>
          <w:b/>
          <w:bCs/>
        </w:rPr>
      </w:pPr>
      <w:bookmarkStart w:id="448" w:name="_Toc111822886"/>
      <w:bookmarkStart w:id="449" w:name="_Toc111880999"/>
      <w:r w:rsidRPr="00233A11">
        <w:rPr>
          <w:rFonts w:ascii="Arial" w:hAnsi="Arial" w:cs="Arial"/>
          <w:b/>
          <w:bCs/>
        </w:rPr>
        <w:t>Regulator</w:t>
      </w:r>
      <w:bookmarkEnd w:id="448"/>
      <w:bookmarkEnd w:id="449"/>
    </w:p>
    <w:p w14:paraId="4E81633F" w14:textId="77777777" w:rsidR="00145D1D" w:rsidRPr="00233A11" w:rsidRDefault="00000000" w:rsidP="00B64A4F">
      <w:pPr>
        <w:pStyle w:val="TLTLevel2"/>
        <w:numPr>
          <w:ilvl w:val="1"/>
          <w:numId w:val="63"/>
        </w:numPr>
        <w:jc w:val="both"/>
        <w:rPr>
          <w:rFonts w:ascii="Arial" w:hAnsi="Arial" w:cs="Arial"/>
        </w:rPr>
      </w:pPr>
      <w:bookmarkStart w:id="450" w:name="_Ref485382506"/>
      <w:r w:rsidRPr="00233A11">
        <w:rPr>
          <w:rFonts w:ascii="Arial" w:hAnsi="Arial" w:cs="Arial"/>
        </w:rPr>
        <w:t xml:space="preserve">The Supplier shall </w:t>
      </w:r>
      <w:proofErr w:type="gramStart"/>
      <w:r w:rsidRPr="00233A11">
        <w:rPr>
          <w:rFonts w:ascii="Arial" w:hAnsi="Arial" w:cs="Arial"/>
        </w:rPr>
        <w:t>provide assistance</w:t>
      </w:r>
      <w:proofErr w:type="gramEnd"/>
      <w:r w:rsidRPr="00233A11">
        <w:rPr>
          <w:rFonts w:ascii="Arial" w:hAnsi="Arial" w:cs="Arial"/>
        </w:rPr>
        <w:t xml:space="preserve"> (including information and access), as reasonably required by the Authority, regarding the obligations of the Authority to co-operate with the Regulator in the performance of its tasks.</w:t>
      </w:r>
      <w:bookmarkEnd w:id="450"/>
      <w:r w:rsidRPr="00233A11">
        <w:rPr>
          <w:rFonts w:ascii="Arial" w:hAnsi="Arial" w:cs="Arial"/>
        </w:rPr>
        <w:t xml:space="preserve">  </w:t>
      </w:r>
    </w:p>
    <w:p w14:paraId="54C94A7E" w14:textId="77777777" w:rsidR="00145D1D" w:rsidRPr="00233A11" w:rsidRDefault="00000000" w:rsidP="00B64A4F">
      <w:pPr>
        <w:pStyle w:val="TLTLevel2"/>
        <w:numPr>
          <w:ilvl w:val="1"/>
          <w:numId w:val="63"/>
        </w:numPr>
        <w:jc w:val="both"/>
        <w:rPr>
          <w:rFonts w:ascii="Arial" w:hAnsi="Arial" w:cs="Arial"/>
        </w:rPr>
      </w:pPr>
      <w:r w:rsidRPr="00233A11">
        <w:rPr>
          <w:rFonts w:ascii="Arial" w:hAnsi="Arial" w:cs="Arial"/>
        </w:rPr>
        <w:t xml:space="preserve">The Supplier shall, to the extent permitted by Applicable Law, notify and consult with the Authority prior to co-operating directly with the Regulator and/or disclosing any information relating to the Authority or the Processing under the Agreement.  </w:t>
      </w:r>
    </w:p>
    <w:p w14:paraId="493B9F1C" w14:textId="77777777" w:rsidR="00145D1D" w:rsidRPr="00233A11" w:rsidRDefault="00000000" w:rsidP="00B64A4F">
      <w:pPr>
        <w:pStyle w:val="TLTLevel1Bold"/>
        <w:numPr>
          <w:ilvl w:val="0"/>
          <w:numId w:val="63"/>
        </w:numPr>
        <w:tabs>
          <w:tab w:val="left" w:pos="720"/>
        </w:tabs>
        <w:spacing w:before="100"/>
        <w:jc w:val="both"/>
        <w:rPr>
          <w:rFonts w:ascii="Arial" w:hAnsi="Arial" w:cs="Arial"/>
          <w:b/>
          <w:bCs/>
        </w:rPr>
      </w:pPr>
      <w:bookmarkStart w:id="451" w:name="_Toc111822887"/>
      <w:bookmarkStart w:id="452" w:name="_Toc111881000"/>
      <w:r w:rsidRPr="00233A11">
        <w:rPr>
          <w:rFonts w:ascii="Arial" w:hAnsi="Arial" w:cs="Arial"/>
          <w:b/>
          <w:bCs/>
        </w:rPr>
        <w:t>Transfers of Personal Information outside of the UK or EEA</w:t>
      </w:r>
      <w:bookmarkEnd w:id="451"/>
      <w:bookmarkEnd w:id="452"/>
      <w:r w:rsidRPr="00233A11">
        <w:rPr>
          <w:rFonts w:ascii="Arial" w:hAnsi="Arial" w:cs="Arial"/>
          <w:b/>
          <w:bCs/>
        </w:rPr>
        <w:t xml:space="preserve"> </w:t>
      </w:r>
    </w:p>
    <w:p w14:paraId="0F53DF20" w14:textId="77777777" w:rsidR="00145D1D" w:rsidRPr="00233A11" w:rsidRDefault="00000000" w:rsidP="00B64A4F">
      <w:pPr>
        <w:pStyle w:val="TLTLevel2"/>
        <w:numPr>
          <w:ilvl w:val="1"/>
          <w:numId w:val="63"/>
        </w:numPr>
        <w:jc w:val="both"/>
        <w:rPr>
          <w:rFonts w:ascii="Arial" w:hAnsi="Arial" w:cs="Arial"/>
        </w:rPr>
      </w:pPr>
      <w:bookmarkStart w:id="453" w:name="_Ref40447229"/>
      <w:r w:rsidRPr="00233A11">
        <w:rPr>
          <w:rFonts w:ascii="Arial" w:hAnsi="Arial" w:cs="Arial"/>
        </w:rPr>
        <w:t>The Supplier shall not transfer Personal Information outside of the United Kingdom or the European Economic Area (</w:t>
      </w:r>
      <w:r w:rsidRPr="00233A11">
        <w:rPr>
          <w:rFonts w:ascii="Arial" w:hAnsi="Arial" w:cs="Arial"/>
          <w:b/>
        </w:rPr>
        <w:t>EEA</w:t>
      </w:r>
      <w:r w:rsidRPr="00233A11">
        <w:rPr>
          <w:rFonts w:ascii="Arial" w:hAnsi="Arial" w:cs="Arial"/>
        </w:rPr>
        <w:t xml:space="preserve">) without the prior written consent of the Authority and, where the Authority consents to such transfer, the Supplier shall, where applicable and in any </w:t>
      </w:r>
      <w:proofErr w:type="gramStart"/>
      <w:r w:rsidRPr="00233A11">
        <w:rPr>
          <w:rFonts w:ascii="Arial" w:hAnsi="Arial" w:cs="Arial"/>
        </w:rPr>
        <w:t>event  prior</w:t>
      </w:r>
      <w:proofErr w:type="gramEnd"/>
      <w:r w:rsidRPr="00233A11">
        <w:rPr>
          <w:rFonts w:ascii="Arial" w:hAnsi="Arial" w:cs="Arial"/>
        </w:rPr>
        <w:t xml:space="preserve"> to causing or permitting any such Processing to occur outside the United Kingdom and/or the EEA:</w:t>
      </w:r>
      <w:bookmarkEnd w:id="453"/>
    </w:p>
    <w:p w14:paraId="1FA37BF5" w14:textId="77777777" w:rsidR="00145D1D" w:rsidRPr="00233A11" w:rsidRDefault="00000000" w:rsidP="00B64A4F">
      <w:pPr>
        <w:pStyle w:val="TLTLevel3"/>
        <w:numPr>
          <w:ilvl w:val="2"/>
          <w:numId w:val="63"/>
        </w:numPr>
        <w:ind w:left="1457" w:hanging="737"/>
        <w:jc w:val="both"/>
        <w:rPr>
          <w:rFonts w:ascii="Arial" w:hAnsi="Arial" w:cs="Arial"/>
        </w:rPr>
      </w:pPr>
      <w:bookmarkStart w:id="454" w:name="_Ref40447261"/>
      <w:r w:rsidRPr="00233A11">
        <w:rPr>
          <w:rFonts w:ascii="Arial" w:hAnsi="Arial" w:cs="Arial"/>
        </w:rPr>
        <w:t>ensure that the Standard Contractual Clauses are entered into as between the Authority as 'data exporter' and the recipient of the Personal Information (including the Sub-Processor, as relevant) as 'data importer' and that they remain in place throughout the term of the Agreement; or</w:t>
      </w:r>
      <w:bookmarkEnd w:id="454"/>
    </w:p>
    <w:p w14:paraId="5DD73BB8" w14:textId="77777777" w:rsidR="00145D1D" w:rsidRPr="00233A11" w:rsidRDefault="00000000" w:rsidP="00B64A4F">
      <w:pPr>
        <w:pStyle w:val="TLTLevel3"/>
        <w:numPr>
          <w:ilvl w:val="2"/>
          <w:numId w:val="63"/>
        </w:numPr>
        <w:ind w:left="1457" w:hanging="737"/>
        <w:jc w:val="both"/>
        <w:rPr>
          <w:rFonts w:ascii="Arial" w:hAnsi="Arial" w:cs="Arial"/>
        </w:rPr>
      </w:pPr>
      <w:r w:rsidRPr="00233A11">
        <w:rPr>
          <w:rFonts w:ascii="Arial" w:hAnsi="Arial" w:cs="Arial"/>
        </w:rPr>
        <w:t>verify that the transfer is to a recipient located within an Adequate Jurisdiction (subject to any applicable restrictions); or</w:t>
      </w:r>
    </w:p>
    <w:p w14:paraId="251AFA41" w14:textId="77777777" w:rsidR="00145D1D" w:rsidRPr="00233A11" w:rsidRDefault="00000000" w:rsidP="00B64A4F">
      <w:pPr>
        <w:pStyle w:val="TLTLevel3"/>
        <w:numPr>
          <w:ilvl w:val="2"/>
          <w:numId w:val="63"/>
        </w:numPr>
        <w:ind w:left="1457" w:hanging="737"/>
        <w:jc w:val="both"/>
        <w:rPr>
          <w:rFonts w:ascii="Arial" w:hAnsi="Arial" w:cs="Arial"/>
        </w:rPr>
      </w:pPr>
      <w:r w:rsidRPr="00233A11">
        <w:rPr>
          <w:rFonts w:ascii="Arial" w:hAnsi="Arial" w:cs="Arial"/>
        </w:rPr>
        <w:t xml:space="preserve">provide evidence in writing to the Authority that the recipient of the Personal Information (including the Sub-Processor, as relevant) has entered into Binding </w:t>
      </w:r>
      <w:r w:rsidRPr="00233A11">
        <w:rPr>
          <w:rFonts w:ascii="Arial" w:hAnsi="Arial" w:cs="Arial"/>
        </w:rPr>
        <w:lastRenderedPageBreak/>
        <w:t xml:space="preserve">Corporate Rules which are valid in respect of Processing of Personal Information under this Data Processing Schedule and which have been approved by the European Commission and/or appropriate regulators (and the Supplier hereby warrants and undertakes to ensure that the Standard Contractual Clauses are entered into in the manner more particularly described at paragraph </w:t>
      </w:r>
      <w:r w:rsidRPr="00233A11">
        <w:rPr>
          <w:rFonts w:ascii="Arial" w:hAnsi="Arial" w:cs="Arial"/>
        </w:rPr>
        <w:fldChar w:fldCharType="begin"/>
      </w:r>
      <w:r w:rsidRPr="00233A11">
        <w:rPr>
          <w:rFonts w:ascii="Arial" w:hAnsi="Arial" w:cs="Arial"/>
        </w:rPr>
        <w:instrText xml:space="preserve"> REF _Ref40447261 \r \h  \* MERGEFORMAT </w:instrText>
      </w:r>
      <w:r w:rsidRPr="00233A11">
        <w:rPr>
          <w:rFonts w:ascii="Arial" w:hAnsi="Arial" w:cs="Arial"/>
        </w:rPr>
      </w:r>
      <w:r w:rsidRPr="00233A11">
        <w:rPr>
          <w:rFonts w:ascii="Arial" w:hAnsi="Arial" w:cs="Arial"/>
        </w:rPr>
        <w:fldChar w:fldCharType="separate"/>
      </w:r>
      <w:r w:rsidRPr="00233A11">
        <w:rPr>
          <w:rFonts w:ascii="Arial" w:hAnsi="Arial" w:cs="Arial"/>
        </w:rPr>
        <w:t>13.1.1</w:t>
      </w:r>
      <w:r w:rsidRPr="00233A11">
        <w:rPr>
          <w:rFonts w:ascii="Arial" w:hAnsi="Arial" w:cs="Arial"/>
        </w:rPr>
        <w:fldChar w:fldCharType="end"/>
      </w:r>
      <w:r w:rsidRPr="00233A11">
        <w:rPr>
          <w:rFonts w:ascii="Arial" w:hAnsi="Arial" w:cs="Arial"/>
        </w:rPr>
        <w:t xml:space="preserve"> immediately in the event that the recipient of the Personal Information is no longer entered into Binding Corporate Rules).</w:t>
      </w:r>
    </w:p>
    <w:p w14:paraId="16FF657C" w14:textId="77777777" w:rsidR="00145D1D" w:rsidRPr="00233A11" w:rsidRDefault="00000000" w:rsidP="00B64A4F">
      <w:pPr>
        <w:pStyle w:val="TLTLevel2"/>
        <w:numPr>
          <w:ilvl w:val="1"/>
          <w:numId w:val="63"/>
        </w:numPr>
        <w:jc w:val="both"/>
        <w:rPr>
          <w:rFonts w:ascii="Arial" w:hAnsi="Arial" w:cs="Arial"/>
          <w:kern w:val="16"/>
        </w:rPr>
      </w:pPr>
      <w:r w:rsidRPr="00233A11">
        <w:rPr>
          <w:rFonts w:ascii="Arial" w:hAnsi="Arial" w:cs="Arial"/>
        </w:rPr>
        <w:t xml:space="preserve">Should any of the transfer mechanisms more particularly referred to in paragraph </w:t>
      </w:r>
      <w:r w:rsidRPr="00233A11">
        <w:rPr>
          <w:rFonts w:ascii="Arial" w:hAnsi="Arial" w:cs="Arial"/>
        </w:rPr>
        <w:fldChar w:fldCharType="begin"/>
      </w:r>
      <w:r w:rsidRPr="00233A11">
        <w:rPr>
          <w:rFonts w:ascii="Arial" w:hAnsi="Arial" w:cs="Arial"/>
        </w:rPr>
        <w:instrText xml:space="preserve"> REF _Ref40447229 \r \h </w:instrText>
      </w:r>
      <w:r w:rsidR="00233A11">
        <w:rPr>
          <w:rFonts w:ascii="Arial" w:hAnsi="Arial" w:cs="Arial"/>
        </w:rPr>
        <w:instrText xml:space="preserve"> \* MERGEFORMAT </w:instrText>
      </w:r>
      <w:r w:rsidRPr="00233A11">
        <w:rPr>
          <w:rFonts w:ascii="Arial" w:hAnsi="Arial" w:cs="Arial"/>
        </w:rPr>
      </w:r>
      <w:r w:rsidRPr="00233A11">
        <w:rPr>
          <w:rFonts w:ascii="Arial" w:hAnsi="Arial" w:cs="Arial"/>
        </w:rPr>
        <w:fldChar w:fldCharType="separate"/>
      </w:r>
      <w:r w:rsidRPr="00233A11">
        <w:rPr>
          <w:rFonts w:ascii="Arial" w:hAnsi="Arial" w:cs="Arial"/>
        </w:rPr>
        <w:t>13.1</w:t>
      </w:r>
      <w:r w:rsidRPr="00233A11">
        <w:rPr>
          <w:rFonts w:ascii="Arial" w:hAnsi="Arial" w:cs="Arial"/>
        </w:rPr>
        <w:fldChar w:fldCharType="end"/>
      </w:r>
      <w:r w:rsidRPr="00233A11">
        <w:rPr>
          <w:rFonts w:ascii="Arial" w:hAnsi="Arial" w:cs="Arial"/>
        </w:rPr>
        <w:t xml:space="preserve"> used by the Supplier for the purposes of transfers under the this Data Processing Schedule be held by the European Commission to be invalid under the Data Protection Legislation or be formally described by the Regulator as no longer providing for adequate protection for Personal Data under the Data Protection Legislation, the Supplier will (at the option of the Authority):</w:t>
      </w:r>
    </w:p>
    <w:p w14:paraId="5EE4FFAA" w14:textId="77777777" w:rsidR="00145D1D" w:rsidRPr="00233A11" w:rsidRDefault="00000000" w:rsidP="00B64A4F">
      <w:pPr>
        <w:pStyle w:val="TLTLevel3"/>
        <w:numPr>
          <w:ilvl w:val="2"/>
          <w:numId w:val="63"/>
        </w:numPr>
        <w:ind w:left="1457" w:hanging="737"/>
        <w:jc w:val="both"/>
        <w:rPr>
          <w:rFonts w:ascii="Arial" w:hAnsi="Arial" w:cs="Arial"/>
        </w:rPr>
      </w:pPr>
      <w:r w:rsidRPr="00233A11">
        <w:rPr>
          <w:rFonts w:ascii="Arial" w:hAnsi="Arial" w:cs="Arial"/>
        </w:rPr>
        <w:t xml:space="preserve">immediately at no additional cost to the Authority put in place an alternative mechanism for transfers which has been prior Approved in writing by the Authority having regard to the Data Protection Legislation; or </w:t>
      </w:r>
    </w:p>
    <w:p w14:paraId="123110C0" w14:textId="77777777" w:rsidR="00145D1D" w:rsidRPr="00233A11" w:rsidRDefault="00000000" w:rsidP="00B64A4F">
      <w:pPr>
        <w:pStyle w:val="TLTLevel3"/>
        <w:numPr>
          <w:ilvl w:val="2"/>
          <w:numId w:val="63"/>
        </w:numPr>
        <w:ind w:left="1457" w:hanging="737"/>
        <w:jc w:val="both"/>
        <w:rPr>
          <w:rFonts w:ascii="Arial" w:hAnsi="Arial" w:cs="Arial"/>
        </w:rPr>
      </w:pPr>
      <w:r w:rsidRPr="00233A11">
        <w:rPr>
          <w:rFonts w:ascii="Arial" w:hAnsi="Arial" w:cs="Arial"/>
        </w:rPr>
        <w:t xml:space="preserve">cease transfers of the Personal Information to the relevant recipient forthwith and procure that the relevant recipient immediately takes all actions as are necessary </w:t>
      </w:r>
      <w:proofErr w:type="gramStart"/>
      <w:r w:rsidRPr="00233A11">
        <w:rPr>
          <w:rFonts w:ascii="Arial" w:hAnsi="Arial" w:cs="Arial"/>
        </w:rPr>
        <w:t>in order for</w:t>
      </w:r>
      <w:proofErr w:type="gramEnd"/>
      <w:r w:rsidRPr="00233A11">
        <w:rPr>
          <w:rFonts w:ascii="Arial" w:hAnsi="Arial" w:cs="Arial"/>
        </w:rPr>
        <w:t xml:space="preserve"> the Supplier to comply with paragraph </w:t>
      </w:r>
      <w:r w:rsidRPr="00233A11">
        <w:rPr>
          <w:rFonts w:ascii="Arial" w:hAnsi="Arial" w:cs="Arial"/>
        </w:rPr>
        <w:fldChar w:fldCharType="begin"/>
      </w:r>
      <w:r w:rsidRPr="00233A11">
        <w:rPr>
          <w:rFonts w:ascii="Arial" w:hAnsi="Arial" w:cs="Arial"/>
        </w:rPr>
        <w:instrText xml:space="preserve"> REF _Ref40447187 \r \h  \* MERGEFORMAT </w:instrText>
      </w:r>
      <w:r w:rsidRPr="00233A11">
        <w:rPr>
          <w:rFonts w:ascii="Arial" w:hAnsi="Arial" w:cs="Arial"/>
        </w:rPr>
      </w:r>
      <w:r w:rsidRPr="00233A11">
        <w:rPr>
          <w:rFonts w:ascii="Arial" w:hAnsi="Arial" w:cs="Arial"/>
        </w:rPr>
        <w:fldChar w:fldCharType="separate"/>
      </w:r>
      <w:r w:rsidRPr="00233A11">
        <w:rPr>
          <w:rFonts w:ascii="Arial" w:hAnsi="Arial" w:cs="Arial"/>
        </w:rPr>
        <w:t>9.2</w:t>
      </w:r>
      <w:r w:rsidRPr="00233A11">
        <w:rPr>
          <w:rFonts w:ascii="Arial" w:hAnsi="Arial" w:cs="Arial"/>
        </w:rPr>
        <w:fldChar w:fldCharType="end"/>
      </w:r>
      <w:r w:rsidRPr="00233A11">
        <w:rPr>
          <w:rFonts w:ascii="Arial" w:hAnsi="Arial" w:cs="Arial"/>
        </w:rPr>
        <w:t>.</w:t>
      </w:r>
    </w:p>
    <w:p w14:paraId="7F5C501E" w14:textId="77777777" w:rsidR="00145D1D" w:rsidRPr="00233A11" w:rsidRDefault="00000000" w:rsidP="00B64A4F">
      <w:pPr>
        <w:pStyle w:val="TLTLevel1Bold"/>
        <w:numPr>
          <w:ilvl w:val="0"/>
          <w:numId w:val="63"/>
        </w:numPr>
        <w:tabs>
          <w:tab w:val="left" w:pos="720"/>
        </w:tabs>
        <w:spacing w:before="100"/>
        <w:jc w:val="both"/>
        <w:rPr>
          <w:rFonts w:ascii="Arial" w:hAnsi="Arial" w:cs="Arial"/>
          <w:b/>
          <w:bCs/>
          <w:u w:val="single"/>
        </w:rPr>
      </w:pPr>
      <w:bookmarkStart w:id="455" w:name="_Toc111822888"/>
      <w:bookmarkStart w:id="456" w:name="_Toc111881001"/>
      <w:r w:rsidRPr="00233A11">
        <w:rPr>
          <w:rFonts w:ascii="Arial" w:hAnsi="Arial" w:cs="Arial"/>
          <w:b/>
          <w:bCs/>
        </w:rPr>
        <w:t>Description of Processing</w:t>
      </w:r>
      <w:bookmarkEnd w:id="455"/>
      <w:bookmarkEnd w:id="456"/>
    </w:p>
    <w:p w14:paraId="137A7BD9" w14:textId="77777777" w:rsidR="00145D1D" w:rsidRPr="00233A11" w:rsidRDefault="00000000" w:rsidP="00B64A4F">
      <w:pPr>
        <w:pStyle w:val="TLTLevel2"/>
        <w:numPr>
          <w:ilvl w:val="1"/>
          <w:numId w:val="63"/>
        </w:numPr>
        <w:jc w:val="both"/>
        <w:rPr>
          <w:rFonts w:ascii="Arial" w:hAnsi="Arial" w:cs="Arial"/>
        </w:rPr>
      </w:pPr>
      <w:bookmarkStart w:id="457" w:name="_Ref40447326"/>
      <w:r w:rsidRPr="00233A11">
        <w:rPr>
          <w:rFonts w:ascii="Arial" w:hAnsi="Arial" w:cs="Arial"/>
        </w:rPr>
        <w:t>The Supplier warrants and undertakes to use best endeavours to ensure that its description of the Processing carried out on the Personal Information as is set out in Appendix 1 to this Data Processing Schedule and as is completed in the first instance by the Supplier, is complete and accurate as at the date of the Supplier's signature of the Agreement.</w:t>
      </w:r>
      <w:bookmarkEnd w:id="457"/>
    </w:p>
    <w:p w14:paraId="5CEDEB81" w14:textId="77777777" w:rsidR="00145D1D" w:rsidRPr="00233A11" w:rsidRDefault="00000000" w:rsidP="00B64A4F">
      <w:pPr>
        <w:pStyle w:val="TLTLevel2"/>
        <w:numPr>
          <w:ilvl w:val="1"/>
          <w:numId w:val="63"/>
        </w:numPr>
        <w:jc w:val="both"/>
        <w:rPr>
          <w:rFonts w:ascii="Arial" w:hAnsi="Arial" w:cs="Arial"/>
          <w:kern w:val="16"/>
        </w:rPr>
      </w:pPr>
      <w:r w:rsidRPr="00233A11">
        <w:rPr>
          <w:rFonts w:ascii="Arial" w:hAnsi="Arial" w:cs="Arial"/>
        </w:rPr>
        <w:t xml:space="preserve"> the Authority reserves the right to review and amend the description of the Processing more particularly referred to in paragraph </w:t>
      </w:r>
      <w:r w:rsidRPr="00233A11">
        <w:rPr>
          <w:rFonts w:ascii="Arial" w:hAnsi="Arial" w:cs="Arial"/>
        </w:rPr>
        <w:fldChar w:fldCharType="begin"/>
      </w:r>
      <w:r w:rsidRPr="00233A11">
        <w:rPr>
          <w:rFonts w:ascii="Arial" w:hAnsi="Arial" w:cs="Arial"/>
        </w:rPr>
        <w:instrText xml:space="preserve"> REF _Ref40447326 \r \h </w:instrText>
      </w:r>
      <w:r w:rsidR="00233A11">
        <w:rPr>
          <w:rFonts w:ascii="Arial" w:hAnsi="Arial" w:cs="Arial"/>
        </w:rPr>
        <w:instrText xml:space="preserve"> \* MERGEFORMAT </w:instrText>
      </w:r>
      <w:r w:rsidRPr="00233A11">
        <w:rPr>
          <w:rFonts w:ascii="Arial" w:hAnsi="Arial" w:cs="Arial"/>
        </w:rPr>
      </w:r>
      <w:r w:rsidRPr="00233A11">
        <w:rPr>
          <w:rFonts w:ascii="Arial" w:hAnsi="Arial" w:cs="Arial"/>
        </w:rPr>
        <w:fldChar w:fldCharType="separate"/>
      </w:r>
      <w:r w:rsidRPr="00233A11">
        <w:rPr>
          <w:rFonts w:ascii="Arial" w:hAnsi="Arial" w:cs="Arial"/>
        </w:rPr>
        <w:t>14.1</w:t>
      </w:r>
      <w:r w:rsidRPr="00233A11">
        <w:rPr>
          <w:rFonts w:ascii="Arial" w:hAnsi="Arial" w:cs="Arial"/>
        </w:rPr>
        <w:fldChar w:fldCharType="end"/>
      </w:r>
      <w:r w:rsidRPr="00233A11">
        <w:rPr>
          <w:rFonts w:ascii="Arial" w:hAnsi="Arial" w:cs="Arial"/>
        </w:rPr>
        <w:t xml:space="preserve"> at its sole discretion.</w:t>
      </w:r>
    </w:p>
    <w:p w14:paraId="2E708C21" w14:textId="77777777" w:rsidR="00145D1D" w:rsidRPr="00233A11" w:rsidRDefault="00000000" w:rsidP="00B64A4F">
      <w:pPr>
        <w:pStyle w:val="TLTLevel1Bold"/>
        <w:numPr>
          <w:ilvl w:val="0"/>
          <w:numId w:val="63"/>
        </w:numPr>
        <w:tabs>
          <w:tab w:val="left" w:pos="720"/>
        </w:tabs>
        <w:spacing w:before="100"/>
        <w:jc w:val="both"/>
        <w:rPr>
          <w:rFonts w:ascii="Arial" w:hAnsi="Arial" w:cs="Arial"/>
          <w:b/>
          <w:bCs/>
        </w:rPr>
      </w:pPr>
      <w:bookmarkStart w:id="458" w:name="_Ref40447388"/>
      <w:bookmarkStart w:id="459" w:name="_Toc111822889"/>
      <w:bookmarkStart w:id="460" w:name="_Toc111881002"/>
      <w:r w:rsidRPr="00233A11">
        <w:rPr>
          <w:rFonts w:ascii="Arial" w:hAnsi="Arial" w:cs="Arial"/>
          <w:b/>
          <w:bCs/>
        </w:rPr>
        <w:t>Engagement of another processor</w:t>
      </w:r>
      <w:bookmarkEnd w:id="458"/>
      <w:bookmarkEnd w:id="459"/>
      <w:bookmarkEnd w:id="460"/>
    </w:p>
    <w:p w14:paraId="2EBCA6C8" w14:textId="77777777" w:rsidR="00145D1D" w:rsidRPr="00233A11" w:rsidRDefault="00000000" w:rsidP="00B64A4F">
      <w:pPr>
        <w:pStyle w:val="TLTLevel2"/>
        <w:numPr>
          <w:ilvl w:val="1"/>
          <w:numId w:val="63"/>
        </w:numPr>
        <w:jc w:val="both"/>
        <w:rPr>
          <w:rFonts w:ascii="Arial" w:hAnsi="Arial" w:cs="Arial"/>
          <w:color w:val="000000"/>
          <w:kern w:val="16"/>
        </w:rPr>
      </w:pPr>
      <w:r w:rsidRPr="00233A11">
        <w:rPr>
          <w:rFonts w:ascii="Arial" w:hAnsi="Arial" w:cs="Arial"/>
        </w:rPr>
        <w:t xml:space="preserve">The Supplier shall not engage another processor to process Personal Information on behalf of the Authority (a </w:t>
      </w:r>
      <w:r w:rsidRPr="00233A11">
        <w:rPr>
          <w:rFonts w:ascii="Arial" w:hAnsi="Arial" w:cs="Arial"/>
        </w:rPr>
        <w:t>Sub-Processor) unless:</w:t>
      </w:r>
    </w:p>
    <w:p w14:paraId="16570380" w14:textId="77777777" w:rsidR="00145D1D" w:rsidRPr="00233A11" w:rsidRDefault="00000000" w:rsidP="00B64A4F">
      <w:pPr>
        <w:pStyle w:val="TLTLevel3"/>
        <w:numPr>
          <w:ilvl w:val="2"/>
          <w:numId w:val="63"/>
        </w:numPr>
        <w:ind w:left="1457" w:hanging="737"/>
        <w:jc w:val="both"/>
        <w:rPr>
          <w:rFonts w:ascii="Arial" w:hAnsi="Arial" w:cs="Arial"/>
        </w:rPr>
      </w:pPr>
      <w:r w:rsidRPr="00233A11">
        <w:rPr>
          <w:rFonts w:ascii="Arial" w:hAnsi="Arial" w:cs="Arial"/>
        </w:rPr>
        <w:t xml:space="preserve">it has obtained the Authority's prior specific written </w:t>
      </w:r>
      <w:proofErr w:type="gramStart"/>
      <w:r w:rsidRPr="00233A11">
        <w:rPr>
          <w:rFonts w:ascii="Arial" w:hAnsi="Arial" w:cs="Arial"/>
        </w:rPr>
        <w:t>consent;</w:t>
      </w:r>
      <w:proofErr w:type="gramEnd"/>
    </w:p>
    <w:p w14:paraId="232E0BDC" w14:textId="77777777" w:rsidR="00145D1D" w:rsidRPr="00233A11" w:rsidRDefault="00000000" w:rsidP="00B64A4F">
      <w:pPr>
        <w:pStyle w:val="TLTLevel3"/>
        <w:numPr>
          <w:ilvl w:val="2"/>
          <w:numId w:val="63"/>
        </w:numPr>
        <w:ind w:left="1457" w:hanging="737"/>
        <w:jc w:val="both"/>
        <w:rPr>
          <w:rFonts w:ascii="Arial" w:hAnsi="Arial" w:cs="Arial"/>
        </w:rPr>
      </w:pPr>
      <w:r w:rsidRPr="00233A11">
        <w:rPr>
          <w:rFonts w:ascii="Arial" w:hAnsi="Arial" w:cs="Arial"/>
        </w:rPr>
        <w:t xml:space="preserve">it has carried out sufficient due diligence on the proposed Sub-Processor, and obtained sufficient guarantees that such Sub-Processor will implement appropriate technical and organisational measures in such a manner that the Processing will meet the requirements of the Data Protection Legislation and ensure the protection of the rights of the Data </w:t>
      </w:r>
      <w:proofErr w:type="gramStart"/>
      <w:r w:rsidRPr="00233A11">
        <w:rPr>
          <w:rFonts w:ascii="Arial" w:hAnsi="Arial" w:cs="Arial"/>
        </w:rPr>
        <w:t>Subject;</w:t>
      </w:r>
      <w:proofErr w:type="gramEnd"/>
    </w:p>
    <w:p w14:paraId="3889BFE7" w14:textId="77777777" w:rsidR="00145D1D" w:rsidRPr="00233A11" w:rsidRDefault="00000000" w:rsidP="00B64A4F">
      <w:pPr>
        <w:pStyle w:val="TLTLevel3"/>
        <w:numPr>
          <w:ilvl w:val="2"/>
          <w:numId w:val="63"/>
        </w:numPr>
        <w:ind w:left="1457" w:hanging="737"/>
        <w:jc w:val="both"/>
        <w:rPr>
          <w:rFonts w:ascii="Arial" w:hAnsi="Arial" w:cs="Arial"/>
        </w:rPr>
      </w:pPr>
      <w:r w:rsidRPr="00233A11">
        <w:rPr>
          <w:rFonts w:ascii="Arial" w:hAnsi="Arial" w:cs="Arial"/>
        </w:rPr>
        <w:t xml:space="preserve">it has provided the Authority with full details of the proposed Sub-Processor and the processing it will be carrying </w:t>
      </w:r>
      <w:proofErr w:type="gramStart"/>
      <w:r w:rsidRPr="00233A11">
        <w:rPr>
          <w:rFonts w:ascii="Arial" w:hAnsi="Arial" w:cs="Arial"/>
        </w:rPr>
        <w:t>out;</w:t>
      </w:r>
      <w:proofErr w:type="gramEnd"/>
      <w:r w:rsidRPr="00233A11">
        <w:rPr>
          <w:rFonts w:ascii="Arial" w:hAnsi="Arial" w:cs="Arial"/>
        </w:rPr>
        <w:t xml:space="preserve"> </w:t>
      </w:r>
    </w:p>
    <w:p w14:paraId="1793D79D" w14:textId="77777777" w:rsidR="00145D1D" w:rsidRPr="00233A11" w:rsidRDefault="00000000" w:rsidP="00B64A4F">
      <w:pPr>
        <w:pStyle w:val="TLTLevel3"/>
        <w:numPr>
          <w:ilvl w:val="2"/>
          <w:numId w:val="63"/>
        </w:numPr>
        <w:ind w:left="1457" w:hanging="737"/>
        <w:jc w:val="both"/>
        <w:rPr>
          <w:rFonts w:ascii="Arial" w:hAnsi="Arial" w:cs="Arial"/>
        </w:rPr>
      </w:pPr>
      <w:r w:rsidRPr="00233A11">
        <w:rPr>
          <w:rFonts w:ascii="Arial" w:hAnsi="Arial" w:cs="Arial"/>
        </w:rPr>
        <w:t xml:space="preserve">the Authority is granted the right to inspect the facilities of the proposed Sub-Processor and/or the Supplier's due diligence (to the extent the Authority reasonably requires </w:t>
      </w:r>
      <w:proofErr w:type="gramStart"/>
      <w:r w:rsidRPr="00233A11">
        <w:rPr>
          <w:rFonts w:ascii="Arial" w:hAnsi="Arial" w:cs="Arial"/>
        </w:rPr>
        <w:t>to confirm</w:t>
      </w:r>
      <w:proofErr w:type="gramEnd"/>
      <w:r w:rsidRPr="00233A11">
        <w:rPr>
          <w:rFonts w:ascii="Arial" w:hAnsi="Arial" w:cs="Arial"/>
        </w:rPr>
        <w:t xml:space="preserve"> the security of the proposed Personal Information Processing); </w:t>
      </w:r>
    </w:p>
    <w:p w14:paraId="1DC35B95" w14:textId="77777777" w:rsidR="00145D1D" w:rsidRPr="00233A11" w:rsidRDefault="00000000" w:rsidP="00B64A4F">
      <w:pPr>
        <w:pStyle w:val="TLTLevel3"/>
        <w:numPr>
          <w:ilvl w:val="2"/>
          <w:numId w:val="63"/>
        </w:numPr>
        <w:ind w:left="1457" w:hanging="737"/>
        <w:jc w:val="both"/>
        <w:rPr>
          <w:rFonts w:ascii="Arial" w:hAnsi="Arial" w:cs="Arial"/>
        </w:rPr>
      </w:pPr>
      <w:bookmarkStart w:id="461" w:name="_Ref40447364"/>
      <w:r w:rsidRPr="00233A11">
        <w:rPr>
          <w:rFonts w:ascii="Arial" w:hAnsi="Arial" w:cs="Arial"/>
        </w:rPr>
        <w:t xml:space="preserve">it has entered into a written agreement with such Sub-Processor on no less onerous terms as are set out in this Data Processing Schedule, except for this paragraph </w:t>
      </w:r>
      <w:r w:rsidRPr="00233A11">
        <w:rPr>
          <w:rFonts w:ascii="Arial" w:hAnsi="Arial" w:cs="Arial"/>
        </w:rPr>
        <w:fldChar w:fldCharType="begin"/>
      </w:r>
      <w:r w:rsidRPr="00233A11">
        <w:rPr>
          <w:rFonts w:ascii="Arial" w:hAnsi="Arial" w:cs="Arial"/>
        </w:rPr>
        <w:instrText xml:space="preserve"> REF _Ref40447388 \r \h  \* MERGEFORMAT </w:instrText>
      </w:r>
      <w:r w:rsidRPr="00233A11">
        <w:rPr>
          <w:rFonts w:ascii="Arial" w:hAnsi="Arial" w:cs="Arial"/>
        </w:rPr>
      </w:r>
      <w:r w:rsidRPr="00233A11">
        <w:rPr>
          <w:rFonts w:ascii="Arial" w:hAnsi="Arial" w:cs="Arial"/>
        </w:rPr>
        <w:fldChar w:fldCharType="separate"/>
      </w:r>
      <w:r w:rsidRPr="00233A11">
        <w:rPr>
          <w:rFonts w:ascii="Arial" w:hAnsi="Arial" w:cs="Arial"/>
        </w:rPr>
        <w:t>15</w:t>
      </w:r>
      <w:r w:rsidRPr="00233A11">
        <w:rPr>
          <w:rFonts w:ascii="Arial" w:hAnsi="Arial" w:cs="Arial"/>
        </w:rPr>
        <w:fldChar w:fldCharType="end"/>
      </w:r>
      <w:r w:rsidRPr="00233A11">
        <w:rPr>
          <w:rFonts w:ascii="Arial" w:hAnsi="Arial" w:cs="Arial"/>
        </w:rPr>
        <w:t>, which shall be replaced by a provision preventing that other processor from sub-contracting; and</w:t>
      </w:r>
      <w:bookmarkEnd w:id="461"/>
    </w:p>
    <w:p w14:paraId="6A9D29C9" w14:textId="77777777" w:rsidR="00145D1D" w:rsidRPr="00233A11" w:rsidRDefault="00000000" w:rsidP="00B64A4F">
      <w:pPr>
        <w:pStyle w:val="TLTLevel3"/>
        <w:numPr>
          <w:ilvl w:val="2"/>
          <w:numId w:val="63"/>
        </w:numPr>
        <w:ind w:left="1457" w:hanging="737"/>
        <w:jc w:val="both"/>
        <w:rPr>
          <w:rFonts w:ascii="Arial" w:hAnsi="Arial" w:cs="Arial"/>
        </w:rPr>
      </w:pPr>
      <w:r w:rsidRPr="00233A11">
        <w:rPr>
          <w:rFonts w:ascii="Arial" w:hAnsi="Arial" w:cs="Arial"/>
        </w:rPr>
        <w:t xml:space="preserve">the written agreement referred to in paragraph </w:t>
      </w:r>
      <w:r w:rsidRPr="00233A11">
        <w:rPr>
          <w:rFonts w:ascii="Arial" w:hAnsi="Arial" w:cs="Arial"/>
        </w:rPr>
        <w:fldChar w:fldCharType="begin"/>
      </w:r>
      <w:r w:rsidRPr="00233A11">
        <w:rPr>
          <w:rFonts w:ascii="Arial" w:hAnsi="Arial" w:cs="Arial"/>
        </w:rPr>
        <w:instrText xml:space="preserve"> REF _Ref40447364 \r \h  \* MERGEFORMAT </w:instrText>
      </w:r>
      <w:r w:rsidRPr="00233A11">
        <w:rPr>
          <w:rFonts w:ascii="Arial" w:hAnsi="Arial" w:cs="Arial"/>
        </w:rPr>
      </w:r>
      <w:r w:rsidRPr="00233A11">
        <w:rPr>
          <w:rFonts w:ascii="Arial" w:hAnsi="Arial" w:cs="Arial"/>
        </w:rPr>
        <w:fldChar w:fldCharType="separate"/>
      </w:r>
      <w:r w:rsidRPr="00233A11">
        <w:rPr>
          <w:rFonts w:ascii="Arial" w:hAnsi="Arial" w:cs="Arial"/>
        </w:rPr>
        <w:t>15.1.5</w:t>
      </w:r>
      <w:r w:rsidRPr="00233A11">
        <w:rPr>
          <w:rFonts w:ascii="Arial" w:hAnsi="Arial" w:cs="Arial"/>
        </w:rPr>
        <w:fldChar w:fldCharType="end"/>
      </w:r>
      <w:r w:rsidRPr="00233A11">
        <w:rPr>
          <w:rFonts w:ascii="Arial" w:hAnsi="Arial" w:cs="Arial"/>
        </w:rPr>
        <w:t xml:space="preserve"> shall terminate automatically on expiry or termination of the Agreement (in whole or in part) for any reason.</w:t>
      </w:r>
    </w:p>
    <w:p w14:paraId="2A58E8E0" w14:textId="77777777" w:rsidR="00145D1D" w:rsidRPr="00233A11" w:rsidRDefault="00000000" w:rsidP="00B64A4F">
      <w:pPr>
        <w:pStyle w:val="TLTLevel2"/>
        <w:numPr>
          <w:ilvl w:val="1"/>
          <w:numId w:val="63"/>
        </w:numPr>
        <w:jc w:val="both"/>
        <w:rPr>
          <w:rFonts w:ascii="Arial" w:hAnsi="Arial" w:cs="Arial"/>
        </w:rPr>
      </w:pPr>
      <w:r w:rsidRPr="00233A11">
        <w:rPr>
          <w:rFonts w:ascii="Arial" w:hAnsi="Arial" w:cs="Arial"/>
        </w:rPr>
        <w:lastRenderedPageBreak/>
        <w:t xml:space="preserve">The Supplier shall not be relieved of any of its obligations under the Agreement or this Data Processing Schedule by entering into any Sub-contract or otherwise delegating the performance of any part of the Goods, and the Supplier shall remain fully liable to the Authority for the performance of any Sub-Processor's obligations, and for its acts and omissions (as if they were the acts and omissions of the Supplier). </w:t>
      </w:r>
    </w:p>
    <w:p w14:paraId="2FEA9F96" w14:textId="77777777" w:rsidR="00145D1D" w:rsidRPr="00233A11" w:rsidRDefault="00000000" w:rsidP="00B64A4F">
      <w:pPr>
        <w:pStyle w:val="TLTLevel1Bold"/>
        <w:numPr>
          <w:ilvl w:val="0"/>
          <w:numId w:val="63"/>
        </w:numPr>
        <w:tabs>
          <w:tab w:val="left" w:pos="720"/>
        </w:tabs>
        <w:spacing w:before="100"/>
        <w:jc w:val="both"/>
        <w:rPr>
          <w:rFonts w:ascii="Arial" w:hAnsi="Arial" w:cs="Arial"/>
          <w:b/>
          <w:bCs/>
          <w:u w:val="single"/>
        </w:rPr>
      </w:pPr>
      <w:bookmarkStart w:id="462" w:name="_Toc111822890"/>
      <w:bookmarkStart w:id="463" w:name="_Toc111881003"/>
      <w:r w:rsidRPr="00233A11">
        <w:rPr>
          <w:rFonts w:ascii="Arial" w:hAnsi="Arial" w:cs="Arial"/>
          <w:b/>
          <w:bCs/>
        </w:rPr>
        <w:t>Termination</w:t>
      </w:r>
      <w:bookmarkEnd w:id="462"/>
      <w:bookmarkEnd w:id="463"/>
    </w:p>
    <w:p w14:paraId="56F8F889" w14:textId="77777777" w:rsidR="00145D1D" w:rsidRPr="00233A11" w:rsidRDefault="00000000" w:rsidP="00B64A4F">
      <w:pPr>
        <w:pStyle w:val="TLTLevel2"/>
        <w:numPr>
          <w:ilvl w:val="1"/>
          <w:numId w:val="63"/>
        </w:numPr>
        <w:jc w:val="both"/>
        <w:rPr>
          <w:rFonts w:ascii="Arial" w:hAnsi="Arial" w:cs="Arial"/>
          <w:kern w:val="16"/>
        </w:rPr>
      </w:pPr>
      <w:bookmarkStart w:id="464" w:name="_Ref40445969"/>
      <w:r w:rsidRPr="00233A11">
        <w:rPr>
          <w:rFonts w:ascii="Arial" w:hAnsi="Arial" w:cs="Arial"/>
        </w:rPr>
        <w:t>Following the termination or expiry of the Agreement, the Supplier shall (at the Authority's discretion) either promptly:</w:t>
      </w:r>
      <w:bookmarkEnd w:id="464"/>
    </w:p>
    <w:p w14:paraId="28637EB5" w14:textId="77777777" w:rsidR="00145D1D" w:rsidRPr="00233A11" w:rsidRDefault="00000000" w:rsidP="00B64A4F">
      <w:pPr>
        <w:pStyle w:val="TLTLevel3"/>
        <w:numPr>
          <w:ilvl w:val="2"/>
          <w:numId w:val="63"/>
        </w:numPr>
        <w:ind w:left="1457" w:hanging="737"/>
        <w:jc w:val="both"/>
        <w:rPr>
          <w:rFonts w:ascii="Arial" w:hAnsi="Arial" w:cs="Arial"/>
        </w:rPr>
      </w:pPr>
      <w:r w:rsidRPr="00233A11">
        <w:rPr>
          <w:rFonts w:ascii="Arial" w:hAnsi="Arial" w:cs="Arial"/>
        </w:rPr>
        <w:t xml:space="preserve">return to the Authority all of the Personal Information (or relevant part thereof, including all existing copies) in a format agreed by the Authority which, unless otherwise agreed, shall be a structured, commonly used and </w:t>
      </w:r>
      <w:proofErr w:type="gramStart"/>
      <w:r w:rsidRPr="00233A11">
        <w:rPr>
          <w:rFonts w:ascii="Arial" w:hAnsi="Arial" w:cs="Arial"/>
        </w:rPr>
        <w:t>machine readable</w:t>
      </w:r>
      <w:proofErr w:type="gramEnd"/>
      <w:r w:rsidRPr="00233A11">
        <w:rPr>
          <w:rFonts w:ascii="Arial" w:hAnsi="Arial" w:cs="Arial"/>
        </w:rPr>
        <w:t xml:space="preserve"> format; or</w:t>
      </w:r>
    </w:p>
    <w:p w14:paraId="0C009E8E" w14:textId="77777777" w:rsidR="00145D1D" w:rsidRPr="00233A11" w:rsidRDefault="00000000" w:rsidP="00B64A4F">
      <w:pPr>
        <w:pStyle w:val="TLTLevel3"/>
        <w:numPr>
          <w:ilvl w:val="2"/>
          <w:numId w:val="63"/>
        </w:numPr>
        <w:ind w:left="1457" w:hanging="737"/>
        <w:jc w:val="both"/>
        <w:rPr>
          <w:rFonts w:ascii="Arial" w:hAnsi="Arial" w:cs="Arial"/>
        </w:rPr>
      </w:pPr>
      <w:r w:rsidRPr="00233A11">
        <w:rPr>
          <w:rFonts w:ascii="Arial" w:hAnsi="Arial" w:cs="Arial"/>
        </w:rPr>
        <w:t xml:space="preserve">securely delete </w:t>
      </w:r>
      <w:proofErr w:type="gramStart"/>
      <w:r w:rsidRPr="00233A11">
        <w:rPr>
          <w:rFonts w:ascii="Arial" w:hAnsi="Arial" w:cs="Arial"/>
        </w:rPr>
        <w:t>all of</w:t>
      </w:r>
      <w:proofErr w:type="gramEnd"/>
      <w:r w:rsidRPr="00233A11">
        <w:rPr>
          <w:rFonts w:ascii="Arial" w:hAnsi="Arial" w:cs="Arial"/>
        </w:rPr>
        <w:t xml:space="preserve"> the Personal Information (or relevant part thereof, including all existing copies) and certify such deletion in writing.</w:t>
      </w:r>
    </w:p>
    <w:p w14:paraId="0ECF54ED" w14:textId="77777777" w:rsidR="00145D1D" w:rsidRPr="00233A11" w:rsidRDefault="00145D1D" w:rsidP="00B64A4F">
      <w:pPr>
        <w:pStyle w:val="TLTBodyText3"/>
        <w:ind w:left="0"/>
        <w:jc w:val="both"/>
        <w:rPr>
          <w:rFonts w:ascii="Arial" w:hAnsi="Arial" w:cs="Arial"/>
        </w:rPr>
      </w:pPr>
    </w:p>
    <w:p w14:paraId="42F9C96F" w14:textId="77777777" w:rsidR="00145D1D" w:rsidRDefault="00145D1D" w:rsidP="00B64A4F">
      <w:pPr>
        <w:pStyle w:val="TLTBodyText3"/>
        <w:ind w:left="0"/>
        <w:jc w:val="both"/>
        <w:sectPr w:rsidR="00145D1D" w:rsidSect="00BE6171">
          <w:headerReference w:type="even" r:id="rId20"/>
          <w:headerReference w:type="default" r:id="rId21"/>
          <w:footerReference w:type="even" r:id="rId22"/>
          <w:footerReference w:type="default" r:id="rId23"/>
          <w:headerReference w:type="first" r:id="rId24"/>
          <w:footerReference w:type="first" r:id="rId25"/>
          <w:pgSz w:w="11906" w:h="16838" w:code="9"/>
          <w:pgMar w:top="1134" w:right="1134" w:bottom="1134" w:left="1134" w:header="284" w:footer="284" w:gutter="0"/>
          <w:cols w:space="708"/>
          <w:docGrid w:linePitch="360"/>
        </w:sectPr>
      </w:pPr>
    </w:p>
    <w:p w14:paraId="03B19027" w14:textId="77777777" w:rsidR="00145D1D" w:rsidRPr="009070E2" w:rsidRDefault="00145D1D" w:rsidP="00B64A4F">
      <w:pPr>
        <w:pStyle w:val="TLTBodyText3"/>
        <w:ind w:left="0"/>
        <w:jc w:val="both"/>
      </w:pPr>
    </w:p>
    <w:p w14:paraId="4DF3E010" w14:textId="77777777" w:rsidR="00145D1D" w:rsidRDefault="00000000" w:rsidP="00B64A4F">
      <w:pPr>
        <w:tabs>
          <w:tab w:val="left" w:pos="709"/>
          <w:tab w:val="left" w:pos="1418"/>
          <w:tab w:val="left" w:pos="2126"/>
          <w:tab w:val="left" w:pos="2835"/>
          <w:tab w:val="left" w:pos="3544"/>
          <w:tab w:val="left" w:pos="4253"/>
          <w:tab w:val="left" w:pos="4961"/>
          <w:tab w:val="left" w:pos="5670"/>
          <w:tab w:val="right" w:pos="8363"/>
        </w:tabs>
        <w:spacing w:before="120" w:after="120"/>
        <w:jc w:val="both"/>
        <w:rPr>
          <w:rFonts w:cs="Arial"/>
          <w:b/>
          <w:lang w:eastAsia="en-GB"/>
        </w:rPr>
      </w:pPr>
      <w:r>
        <w:rPr>
          <w:rFonts w:eastAsia="Calibri" w:cs="Arial"/>
          <w:b/>
          <w:kern w:val="16"/>
        </w:rPr>
        <w:t>Appendix</w:t>
      </w:r>
      <w:r w:rsidRPr="000A572B">
        <w:rPr>
          <w:rFonts w:eastAsia="Calibri" w:cs="Arial"/>
          <w:b/>
          <w:kern w:val="16"/>
        </w:rPr>
        <w:t xml:space="preserve"> 1</w:t>
      </w:r>
      <w:r>
        <w:rPr>
          <w:rFonts w:eastAsia="Calibri" w:cs="Arial"/>
          <w:b/>
          <w:kern w:val="16"/>
        </w:rPr>
        <w:t xml:space="preserve">: </w:t>
      </w:r>
      <w:r w:rsidRPr="000A572B">
        <w:rPr>
          <w:rFonts w:cs="Arial"/>
          <w:b/>
          <w:lang w:eastAsia="en-GB"/>
        </w:rPr>
        <w:t xml:space="preserve"> Details of Processing of Personal Information</w:t>
      </w:r>
    </w:p>
    <w:p w14:paraId="1FE7B2FC" w14:textId="77777777" w:rsidR="00145D1D" w:rsidRDefault="00000000" w:rsidP="00B64A4F">
      <w:pPr>
        <w:tabs>
          <w:tab w:val="left" w:pos="709"/>
          <w:tab w:val="left" w:pos="1418"/>
          <w:tab w:val="left" w:pos="2126"/>
          <w:tab w:val="left" w:pos="2835"/>
          <w:tab w:val="left" w:pos="3544"/>
          <w:tab w:val="left" w:pos="4253"/>
          <w:tab w:val="left" w:pos="4961"/>
          <w:tab w:val="left" w:pos="5670"/>
          <w:tab w:val="right" w:pos="8363"/>
        </w:tabs>
        <w:spacing w:before="120" w:after="120"/>
        <w:jc w:val="both"/>
        <w:rPr>
          <w:rFonts w:cs="Arial"/>
          <w:b/>
          <w:lang w:eastAsia="en-GB"/>
        </w:rPr>
      </w:pPr>
      <w:r w:rsidRPr="000A572B">
        <w:rPr>
          <w:rFonts w:cs="Arial"/>
          <w:lang w:eastAsia="en-GB"/>
        </w:rPr>
        <w:t>The Processing of the Personal Information taking place under this Agreement includes that which is set out in the following description.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9"/>
        <w:gridCol w:w="7009"/>
      </w:tblGrid>
      <w:tr w:rsidR="008F1453" w14:paraId="7C22E43C" w14:textId="77777777" w:rsidTr="009873A5">
        <w:trPr>
          <w:trHeight w:val="1046"/>
        </w:trPr>
        <w:tc>
          <w:tcPr>
            <w:tcW w:w="1360" w:type="pct"/>
          </w:tcPr>
          <w:p w14:paraId="16CA39FA" w14:textId="77777777" w:rsidR="00145D1D" w:rsidRPr="000A572B" w:rsidRDefault="00000000" w:rsidP="00B64A4F">
            <w:pPr>
              <w:widowControl w:val="0"/>
              <w:contextualSpacing/>
              <w:jc w:val="both"/>
              <w:rPr>
                <w:rFonts w:cs="Arial"/>
                <w:b/>
              </w:rPr>
            </w:pPr>
            <w:r w:rsidRPr="000A572B">
              <w:rPr>
                <w:rFonts w:cs="Arial"/>
                <w:b/>
              </w:rPr>
              <w:t>Controller</w:t>
            </w:r>
          </w:p>
          <w:p w14:paraId="671EE9C9" w14:textId="77777777" w:rsidR="00145D1D" w:rsidRPr="000A572B" w:rsidRDefault="00145D1D" w:rsidP="00B64A4F">
            <w:pPr>
              <w:widowControl w:val="0"/>
              <w:contextualSpacing/>
              <w:jc w:val="both"/>
              <w:rPr>
                <w:rFonts w:cs="Arial"/>
                <w:b/>
              </w:rPr>
            </w:pPr>
          </w:p>
        </w:tc>
        <w:tc>
          <w:tcPr>
            <w:tcW w:w="3640" w:type="pct"/>
            <w:shd w:val="clear" w:color="auto" w:fill="auto"/>
          </w:tcPr>
          <w:p w14:paraId="27FBA62D" w14:textId="12B4368E" w:rsidR="00145D1D" w:rsidRPr="009E6B5E" w:rsidRDefault="00000000" w:rsidP="00B64A4F">
            <w:pPr>
              <w:pStyle w:val="NoSpacing"/>
              <w:contextualSpacing/>
              <w:jc w:val="both"/>
              <w:rPr>
                <w:rFonts w:ascii="Arial" w:hAnsi="Arial" w:cs="Arial"/>
                <w:color w:val="00B050"/>
                <w:sz w:val="20"/>
                <w:szCs w:val="20"/>
              </w:rPr>
            </w:pPr>
            <w:r w:rsidRPr="009E6B5E">
              <w:rPr>
                <w:rFonts w:ascii="Arial" w:hAnsi="Arial" w:cs="Arial"/>
              </w:rPr>
              <w:t>T</w:t>
            </w:r>
            <w:r w:rsidR="00660B73">
              <w:rPr>
                <w:rFonts w:ascii="Arial" w:hAnsi="Arial" w:cs="Arial"/>
              </w:rPr>
              <w:t>hames Valley Police</w:t>
            </w:r>
            <w:r w:rsidRPr="009E6B5E">
              <w:rPr>
                <w:rFonts w:ascii="Arial" w:hAnsi="Arial" w:cs="Arial"/>
              </w:rPr>
              <w:t xml:space="preserve">, Police Headquarters, Oxford </w:t>
            </w:r>
            <w:r w:rsidRPr="009E6B5E">
              <w:rPr>
                <w:rFonts w:ascii="Arial" w:hAnsi="Arial" w:cs="Arial"/>
              </w:rPr>
              <w:t>Road, Kidlington, Oxfordshire, OX5 2NX</w:t>
            </w:r>
          </w:p>
        </w:tc>
      </w:tr>
      <w:tr w:rsidR="008F1453" w14:paraId="7D16FEEA" w14:textId="77777777" w:rsidTr="009873A5">
        <w:trPr>
          <w:trHeight w:val="1046"/>
        </w:trPr>
        <w:tc>
          <w:tcPr>
            <w:tcW w:w="1360" w:type="pct"/>
          </w:tcPr>
          <w:p w14:paraId="619AD478" w14:textId="77777777" w:rsidR="00145D1D" w:rsidRPr="000A572B" w:rsidRDefault="00000000" w:rsidP="00B64A4F">
            <w:pPr>
              <w:widowControl w:val="0"/>
              <w:contextualSpacing/>
              <w:jc w:val="both"/>
              <w:rPr>
                <w:rFonts w:cs="Arial"/>
                <w:b/>
              </w:rPr>
            </w:pPr>
            <w:r w:rsidRPr="000A572B">
              <w:rPr>
                <w:rFonts w:cs="Arial"/>
                <w:b/>
              </w:rPr>
              <w:t>Processor</w:t>
            </w:r>
          </w:p>
        </w:tc>
        <w:tc>
          <w:tcPr>
            <w:tcW w:w="3640" w:type="pct"/>
            <w:shd w:val="clear" w:color="auto" w:fill="auto"/>
          </w:tcPr>
          <w:p w14:paraId="0BD5F768" w14:textId="77777777" w:rsidR="00145D1D" w:rsidRPr="000A572B" w:rsidRDefault="00000000" w:rsidP="00B64A4F">
            <w:pPr>
              <w:widowControl w:val="0"/>
              <w:contextualSpacing/>
              <w:jc w:val="both"/>
              <w:rPr>
                <w:rFonts w:cs="Arial"/>
                <w:b/>
              </w:rPr>
            </w:pPr>
            <w:r w:rsidRPr="000A572B">
              <w:rPr>
                <w:rFonts w:cs="Arial"/>
                <w:color w:val="FF0000"/>
              </w:rPr>
              <w:t>*Mandatory</w:t>
            </w:r>
          </w:p>
          <w:p w14:paraId="2A811544" w14:textId="77777777" w:rsidR="00145D1D" w:rsidRPr="000A572B" w:rsidRDefault="00000000" w:rsidP="00B64A4F">
            <w:pPr>
              <w:pStyle w:val="NoSpacing"/>
              <w:contextualSpacing/>
              <w:jc w:val="both"/>
              <w:rPr>
                <w:rFonts w:ascii="Arial" w:hAnsi="Arial" w:cs="Arial"/>
                <w:color w:val="003399"/>
                <w:sz w:val="20"/>
                <w:szCs w:val="20"/>
                <w:lang w:eastAsia="en-GB"/>
              </w:rPr>
            </w:pPr>
            <w:r w:rsidRPr="000A572B">
              <w:rPr>
                <w:rFonts w:ascii="Arial" w:hAnsi="Arial" w:cs="Arial"/>
                <w:color w:val="003399"/>
                <w:sz w:val="20"/>
                <w:szCs w:val="20"/>
                <w:lang w:eastAsia="en-GB"/>
              </w:rPr>
              <w:t>[Supplier Address, Postcode]</w:t>
            </w:r>
          </w:p>
          <w:p w14:paraId="3519AC4B" w14:textId="77777777" w:rsidR="00145D1D" w:rsidRPr="000A572B" w:rsidRDefault="00000000" w:rsidP="00B64A4F">
            <w:pPr>
              <w:pStyle w:val="NoSpacing"/>
              <w:contextualSpacing/>
              <w:jc w:val="both"/>
              <w:rPr>
                <w:rFonts w:ascii="Arial" w:hAnsi="Arial" w:cs="Arial"/>
                <w:sz w:val="20"/>
                <w:szCs w:val="20"/>
                <w:lang w:eastAsia="en-GB"/>
              </w:rPr>
            </w:pPr>
            <w:r w:rsidRPr="000A572B">
              <w:rPr>
                <w:rFonts w:ascii="Arial" w:hAnsi="Arial" w:cs="Arial"/>
                <w:sz w:val="20"/>
                <w:szCs w:val="20"/>
                <w:lang w:eastAsia="en-GB"/>
              </w:rPr>
              <w:t>Data Protection Officer:</w:t>
            </w:r>
            <w:r w:rsidRPr="000A572B">
              <w:rPr>
                <w:rFonts w:ascii="Arial" w:hAnsi="Arial" w:cs="Arial"/>
                <w:color w:val="0066CC"/>
                <w:sz w:val="20"/>
                <w:szCs w:val="20"/>
                <w:lang w:eastAsia="en-GB"/>
              </w:rPr>
              <w:t xml:space="preserve"> [</w:t>
            </w:r>
            <w:r w:rsidRPr="000A572B">
              <w:rPr>
                <w:rFonts w:ascii="Arial" w:hAnsi="Arial" w:cs="Arial"/>
                <w:color w:val="003399"/>
                <w:sz w:val="20"/>
                <w:szCs w:val="20"/>
                <w:lang w:eastAsia="en-GB"/>
              </w:rPr>
              <w:t>Name]</w:t>
            </w:r>
          </w:p>
          <w:p w14:paraId="34F383E0" w14:textId="77777777" w:rsidR="00145D1D" w:rsidRPr="000A572B" w:rsidRDefault="00145D1D" w:rsidP="00B64A4F">
            <w:pPr>
              <w:pStyle w:val="NoSpacing"/>
              <w:contextualSpacing/>
              <w:jc w:val="both"/>
              <w:rPr>
                <w:rFonts w:ascii="Arial" w:hAnsi="Arial" w:cs="Arial"/>
                <w:sz w:val="20"/>
                <w:szCs w:val="20"/>
                <w:lang w:eastAsia="en-GB"/>
              </w:rPr>
            </w:pPr>
          </w:p>
        </w:tc>
      </w:tr>
      <w:tr w:rsidR="008F1453" w14:paraId="0CF6F057" w14:textId="77777777" w:rsidTr="009873A5">
        <w:trPr>
          <w:trHeight w:val="1046"/>
        </w:trPr>
        <w:tc>
          <w:tcPr>
            <w:tcW w:w="1360" w:type="pct"/>
          </w:tcPr>
          <w:p w14:paraId="763E4F57" w14:textId="77777777" w:rsidR="00145D1D" w:rsidRPr="000A572B" w:rsidRDefault="00000000" w:rsidP="00B64A4F">
            <w:pPr>
              <w:pStyle w:val="NoSpacing"/>
              <w:contextualSpacing/>
              <w:jc w:val="both"/>
              <w:rPr>
                <w:rFonts w:ascii="Arial" w:hAnsi="Arial" w:cs="Arial"/>
                <w:b/>
                <w:sz w:val="20"/>
                <w:szCs w:val="20"/>
              </w:rPr>
            </w:pPr>
            <w:r w:rsidRPr="000A572B">
              <w:rPr>
                <w:rFonts w:ascii="Arial" w:hAnsi="Arial" w:cs="Arial"/>
                <w:b/>
                <w:sz w:val="20"/>
                <w:szCs w:val="20"/>
              </w:rPr>
              <w:t>The subject matter of the Processing is:</w:t>
            </w:r>
          </w:p>
        </w:tc>
        <w:tc>
          <w:tcPr>
            <w:tcW w:w="3640" w:type="pct"/>
            <w:shd w:val="clear" w:color="auto" w:fill="auto"/>
          </w:tcPr>
          <w:p w14:paraId="4F76B204" w14:textId="77777777" w:rsidR="00145D1D" w:rsidRPr="000A572B" w:rsidRDefault="00000000" w:rsidP="00B64A4F">
            <w:pPr>
              <w:pStyle w:val="NoSpacing"/>
              <w:contextualSpacing/>
              <w:jc w:val="both"/>
              <w:rPr>
                <w:rFonts w:ascii="Arial" w:hAnsi="Arial" w:cs="Arial"/>
                <w:color w:val="FF0000"/>
                <w:sz w:val="20"/>
                <w:szCs w:val="20"/>
              </w:rPr>
            </w:pPr>
            <w:r w:rsidRPr="000A572B">
              <w:rPr>
                <w:rFonts w:ascii="Arial" w:hAnsi="Arial" w:cs="Arial"/>
                <w:sz w:val="20"/>
                <w:szCs w:val="20"/>
              </w:rPr>
              <w:t xml:space="preserve"> [DESCRIBE</w:t>
            </w:r>
            <w:r>
              <w:rPr>
                <w:rFonts w:ascii="Arial" w:hAnsi="Arial" w:cs="Arial"/>
                <w:sz w:val="20"/>
                <w:szCs w:val="20"/>
              </w:rPr>
              <w:t xml:space="preserve"> </w:t>
            </w:r>
            <w:r w:rsidRPr="00AA6022">
              <w:rPr>
                <w:rFonts w:ascii="Arial" w:hAnsi="Arial" w:cs="Arial"/>
                <w:sz w:val="20"/>
                <w:szCs w:val="20"/>
              </w:rPr>
              <w:t xml:space="preserve">for example, personal </w:t>
            </w:r>
            <w:proofErr w:type="gramStart"/>
            <w:r w:rsidRPr="00AA6022">
              <w:rPr>
                <w:rFonts w:ascii="Arial" w:hAnsi="Arial" w:cs="Arial"/>
                <w:sz w:val="20"/>
                <w:szCs w:val="20"/>
              </w:rPr>
              <w:t>data  relating</w:t>
            </w:r>
            <w:proofErr w:type="gramEnd"/>
            <w:r w:rsidRPr="00AA6022">
              <w:rPr>
                <w:rFonts w:ascii="Arial" w:hAnsi="Arial" w:cs="Arial"/>
                <w:sz w:val="20"/>
                <w:szCs w:val="20"/>
              </w:rPr>
              <w:t xml:space="preserve"> to individuals benefitting from </w:t>
            </w:r>
            <w:r>
              <w:rPr>
                <w:rFonts w:ascii="Arial" w:hAnsi="Arial" w:cs="Arial"/>
                <w:sz w:val="20"/>
                <w:szCs w:val="20"/>
              </w:rPr>
              <w:t>obligations performed</w:t>
            </w:r>
            <w:r w:rsidRPr="00AA6022">
              <w:rPr>
                <w:rFonts w:ascii="Arial" w:hAnsi="Arial" w:cs="Arial"/>
                <w:sz w:val="20"/>
                <w:szCs w:val="20"/>
              </w:rPr>
              <w:t xml:space="preserve"> by the Supplier under the Agreement</w:t>
            </w:r>
            <w:r w:rsidRPr="000A572B">
              <w:rPr>
                <w:rFonts w:ascii="Arial" w:hAnsi="Arial" w:cs="Arial"/>
                <w:sz w:val="20"/>
                <w:szCs w:val="20"/>
              </w:rPr>
              <w:t xml:space="preserve">] </w:t>
            </w:r>
            <w:r w:rsidRPr="000A572B">
              <w:rPr>
                <w:rFonts w:ascii="Arial" w:hAnsi="Arial" w:cs="Arial"/>
                <w:color w:val="FF0000"/>
                <w:sz w:val="20"/>
                <w:szCs w:val="20"/>
              </w:rPr>
              <w:t xml:space="preserve">*Mandatory (To be completed by the Authority relationship manager – </w:t>
            </w:r>
            <w:r w:rsidRPr="000A572B">
              <w:rPr>
                <w:rFonts w:ascii="Arial" w:hAnsi="Arial" w:cs="Arial"/>
                <w:color w:val="44546A" w:themeColor="text2"/>
                <w:sz w:val="20"/>
                <w:szCs w:val="20"/>
              </w:rPr>
              <w:t xml:space="preserve">high level </w:t>
            </w:r>
            <w:r w:rsidRPr="000A572B">
              <w:rPr>
                <w:rFonts w:ascii="Arial" w:hAnsi="Arial" w:cs="Arial"/>
                <w:color w:val="FF0000"/>
                <w:sz w:val="20"/>
                <w:szCs w:val="20"/>
              </w:rPr>
              <w:t>)</w:t>
            </w:r>
          </w:p>
          <w:p w14:paraId="17983592" w14:textId="77777777" w:rsidR="00145D1D" w:rsidRPr="000A572B" w:rsidRDefault="00145D1D" w:rsidP="00B64A4F">
            <w:pPr>
              <w:pStyle w:val="NoSpacing"/>
              <w:contextualSpacing/>
              <w:jc w:val="both"/>
              <w:rPr>
                <w:rFonts w:ascii="Arial" w:hAnsi="Arial" w:cs="Arial"/>
                <w:color w:val="FF0000"/>
                <w:sz w:val="20"/>
                <w:szCs w:val="20"/>
              </w:rPr>
            </w:pPr>
          </w:p>
          <w:p w14:paraId="454BEE04" w14:textId="77777777" w:rsidR="00145D1D" w:rsidRPr="000A572B" w:rsidRDefault="00145D1D" w:rsidP="00B64A4F">
            <w:pPr>
              <w:pStyle w:val="NoSpacing"/>
              <w:contextualSpacing/>
              <w:jc w:val="both"/>
              <w:rPr>
                <w:rFonts w:ascii="Arial" w:hAnsi="Arial" w:cs="Arial"/>
                <w:color w:val="FF0000"/>
                <w:sz w:val="20"/>
                <w:szCs w:val="20"/>
              </w:rPr>
            </w:pPr>
          </w:p>
        </w:tc>
      </w:tr>
      <w:tr w:rsidR="008F1453" w14:paraId="74C606BD" w14:textId="77777777" w:rsidTr="009873A5">
        <w:trPr>
          <w:trHeight w:val="1046"/>
        </w:trPr>
        <w:tc>
          <w:tcPr>
            <w:tcW w:w="1360" w:type="pct"/>
          </w:tcPr>
          <w:p w14:paraId="786EE7C2" w14:textId="77777777" w:rsidR="00145D1D" w:rsidRPr="000A572B" w:rsidRDefault="00000000" w:rsidP="00B64A4F">
            <w:pPr>
              <w:pStyle w:val="NoSpacing"/>
              <w:contextualSpacing/>
              <w:jc w:val="both"/>
              <w:rPr>
                <w:rFonts w:ascii="Arial" w:hAnsi="Arial" w:cs="Arial"/>
                <w:b/>
                <w:sz w:val="20"/>
                <w:szCs w:val="20"/>
              </w:rPr>
            </w:pPr>
            <w:r w:rsidRPr="000A572B">
              <w:rPr>
                <w:rFonts w:ascii="Arial" w:hAnsi="Arial" w:cs="Arial"/>
                <w:b/>
                <w:sz w:val="20"/>
                <w:szCs w:val="20"/>
              </w:rPr>
              <w:t>The nature and purpose of the Processing is:</w:t>
            </w:r>
          </w:p>
        </w:tc>
        <w:tc>
          <w:tcPr>
            <w:tcW w:w="3640" w:type="pct"/>
            <w:shd w:val="clear" w:color="auto" w:fill="auto"/>
          </w:tcPr>
          <w:p w14:paraId="51BDF97B" w14:textId="77777777" w:rsidR="00145D1D" w:rsidRPr="00AA6022" w:rsidRDefault="00000000" w:rsidP="00B64A4F">
            <w:pPr>
              <w:pStyle w:val="NoSpacing"/>
              <w:spacing w:after="120"/>
              <w:jc w:val="both"/>
              <w:rPr>
                <w:rFonts w:ascii="Arial" w:hAnsi="Arial" w:cs="Arial"/>
                <w:sz w:val="20"/>
                <w:szCs w:val="20"/>
              </w:rPr>
            </w:pPr>
            <w:r w:rsidRPr="000A572B">
              <w:rPr>
                <w:rFonts w:ascii="Arial" w:hAnsi="Arial" w:cs="Arial"/>
                <w:color w:val="FF0000"/>
                <w:sz w:val="20"/>
                <w:szCs w:val="20"/>
              </w:rPr>
              <w:t xml:space="preserve">*Mandatory (To be completed by the Authority relationship manager – </w:t>
            </w:r>
            <w:r w:rsidRPr="000A572B">
              <w:rPr>
                <w:rFonts w:ascii="Arial" w:hAnsi="Arial" w:cs="Arial"/>
                <w:color w:val="44546A" w:themeColor="text2"/>
                <w:sz w:val="20"/>
                <w:szCs w:val="20"/>
              </w:rPr>
              <w:t xml:space="preserve">more </w:t>
            </w:r>
            <w:proofErr w:type="gramStart"/>
            <w:r w:rsidRPr="000A572B">
              <w:rPr>
                <w:rFonts w:ascii="Arial" w:hAnsi="Arial" w:cs="Arial"/>
                <w:color w:val="44546A" w:themeColor="text2"/>
                <w:sz w:val="20"/>
                <w:szCs w:val="20"/>
              </w:rPr>
              <w:t xml:space="preserve">granular </w:t>
            </w:r>
            <w:r w:rsidRPr="000A572B">
              <w:rPr>
                <w:rFonts w:ascii="Arial" w:hAnsi="Arial" w:cs="Arial"/>
                <w:color w:val="FF0000"/>
                <w:sz w:val="20"/>
                <w:szCs w:val="20"/>
              </w:rPr>
              <w:t>)</w:t>
            </w:r>
            <w:proofErr w:type="gramEnd"/>
            <w:r w:rsidRPr="000A572B">
              <w:rPr>
                <w:rFonts w:ascii="Arial" w:hAnsi="Arial" w:cs="Arial"/>
                <w:color w:val="FF0000"/>
                <w:sz w:val="20"/>
                <w:szCs w:val="20"/>
              </w:rPr>
              <w:t xml:space="preserve"> </w:t>
            </w:r>
            <w:r w:rsidRPr="000A572B">
              <w:rPr>
                <w:rFonts w:ascii="Arial" w:hAnsi="Arial" w:cs="Arial"/>
                <w:sz w:val="20"/>
                <w:szCs w:val="20"/>
              </w:rPr>
              <w:t>[DESCRIBE</w:t>
            </w:r>
            <w:r>
              <w:rPr>
                <w:rFonts w:ascii="Arial" w:hAnsi="Arial" w:cs="Arial"/>
                <w:sz w:val="20"/>
                <w:szCs w:val="20"/>
              </w:rPr>
              <w:t xml:space="preserve"> </w:t>
            </w:r>
            <w:r w:rsidRPr="00AA6022">
              <w:rPr>
                <w:rFonts w:ascii="Arial" w:hAnsi="Arial" w:cs="Arial"/>
                <w:sz w:val="20"/>
                <w:szCs w:val="20"/>
              </w:rPr>
              <w:t>for example: Processing of personal data relating to [description of whose personal data will be processed is conducted to enable the Supplier to</w:t>
            </w:r>
            <w:r>
              <w:rPr>
                <w:rFonts w:ascii="Arial" w:hAnsi="Arial" w:cs="Arial"/>
                <w:sz w:val="20"/>
                <w:szCs w:val="20"/>
              </w:rPr>
              <w:t xml:space="preserve"> perform its obligations under this Agreement </w:t>
            </w:r>
            <w:r w:rsidRPr="00AA6022">
              <w:rPr>
                <w:rFonts w:ascii="Arial" w:hAnsi="Arial" w:cs="Arial"/>
                <w:sz w:val="20"/>
                <w:szCs w:val="20"/>
              </w:rPr>
              <w:t>and shall include, but shall not be limited to, the following types of Processing:</w:t>
            </w:r>
          </w:p>
          <w:p w14:paraId="0018D534" w14:textId="77777777" w:rsidR="00145D1D" w:rsidRPr="00AA6022" w:rsidRDefault="00000000" w:rsidP="00B64A4F">
            <w:pPr>
              <w:pStyle w:val="NoSpacing"/>
              <w:contextualSpacing/>
              <w:jc w:val="both"/>
              <w:rPr>
                <w:rFonts w:ascii="Arial" w:hAnsi="Arial" w:cs="Arial"/>
                <w:sz w:val="20"/>
                <w:szCs w:val="20"/>
              </w:rPr>
            </w:pPr>
            <w:r w:rsidRPr="00AA6022">
              <w:rPr>
                <w:rFonts w:ascii="Arial" w:hAnsi="Arial" w:cs="Arial"/>
                <w:sz w:val="20"/>
                <w:szCs w:val="20"/>
              </w:rPr>
              <w:t>•</w:t>
            </w:r>
            <w:r w:rsidRPr="00AA6022">
              <w:rPr>
                <w:rFonts w:ascii="Arial" w:hAnsi="Arial" w:cs="Arial"/>
                <w:sz w:val="20"/>
                <w:szCs w:val="20"/>
              </w:rPr>
              <w:tab/>
            </w:r>
            <w:proofErr w:type="gramStart"/>
            <w:r w:rsidRPr="00AA6022">
              <w:rPr>
                <w:rFonts w:ascii="Arial" w:hAnsi="Arial" w:cs="Arial"/>
                <w:sz w:val="20"/>
                <w:szCs w:val="20"/>
              </w:rPr>
              <w:t>collection;</w:t>
            </w:r>
            <w:proofErr w:type="gramEnd"/>
          </w:p>
          <w:p w14:paraId="53B7E67C" w14:textId="77777777" w:rsidR="00145D1D" w:rsidRPr="00AA6022" w:rsidRDefault="00000000" w:rsidP="00B64A4F">
            <w:pPr>
              <w:pStyle w:val="NoSpacing"/>
              <w:contextualSpacing/>
              <w:jc w:val="both"/>
              <w:rPr>
                <w:rFonts w:ascii="Arial" w:hAnsi="Arial" w:cs="Arial"/>
                <w:sz w:val="20"/>
                <w:szCs w:val="20"/>
              </w:rPr>
            </w:pPr>
            <w:r w:rsidRPr="00AA6022">
              <w:rPr>
                <w:rFonts w:ascii="Arial" w:hAnsi="Arial" w:cs="Arial"/>
                <w:sz w:val="20"/>
                <w:szCs w:val="20"/>
              </w:rPr>
              <w:t>•</w:t>
            </w:r>
            <w:r w:rsidRPr="00AA6022">
              <w:rPr>
                <w:rFonts w:ascii="Arial" w:hAnsi="Arial" w:cs="Arial"/>
                <w:sz w:val="20"/>
                <w:szCs w:val="20"/>
              </w:rPr>
              <w:tab/>
            </w:r>
            <w:proofErr w:type="gramStart"/>
            <w:r w:rsidRPr="00AA6022">
              <w:rPr>
                <w:rFonts w:ascii="Arial" w:hAnsi="Arial" w:cs="Arial"/>
                <w:sz w:val="20"/>
                <w:szCs w:val="20"/>
              </w:rPr>
              <w:t>recording;</w:t>
            </w:r>
            <w:proofErr w:type="gramEnd"/>
          </w:p>
          <w:p w14:paraId="5111FE89" w14:textId="77777777" w:rsidR="00145D1D" w:rsidRPr="00AA6022" w:rsidRDefault="00000000" w:rsidP="00B64A4F">
            <w:pPr>
              <w:pStyle w:val="NoSpacing"/>
              <w:contextualSpacing/>
              <w:jc w:val="both"/>
              <w:rPr>
                <w:rFonts w:ascii="Arial" w:hAnsi="Arial" w:cs="Arial"/>
                <w:sz w:val="20"/>
                <w:szCs w:val="20"/>
              </w:rPr>
            </w:pPr>
            <w:r w:rsidRPr="00AA6022">
              <w:rPr>
                <w:rFonts w:ascii="Arial" w:hAnsi="Arial" w:cs="Arial"/>
                <w:sz w:val="20"/>
                <w:szCs w:val="20"/>
              </w:rPr>
              <w:t>•</w:t>
            </w:r>
            <w:r w:rsidRPr="00AA6022">
              <w:rPr>
                <w:rFonts w:ascii="Arial" w:hAnsi="Arial" w:cs="Arial"/>
                <w:sz w:val="20"/>
                <w:szCs w:val="20"/>
              </w:rPr>
              <w:tab/>
            </w:r>
            <w:proofErr w:type="gramStart"/>
            <w:r w:rsidRPr="00AA6022">
              <w:rPr>
                <w:rFonts w:ascii="Arial" w:hAnsi="Arial" w:cs="Arial"/>
                <w:sz w:val="20"/>
                <w:szCs w:val="20"/>
              </w:rPr>
              <w:t>organisation;</w:t>
            </w:r>
            <w:proofErr w:type="gramEnd"/>
          </w:p>
          <w:p w14:paraId="3A5EACEE" w14:textId="77777777" w:rsidR="00145D1D" w:rsidRPr="00AA6022" w:rsidRDefault="00000000" w:rsidP="00B64A4F">
            <w:pPr>
              <w:pStyle w:val="NoSpacing"/>
              <w:contextualSpacing/>
              <w:jc w:val="both"/>
              <w:rPr>
                <w:rFonts w:ascii="Arial" w:hAnsi="Arial" w:cs="Arial"/>
                <w:sz w:val="20"/>
                <w:szCs w:val="20"/>
              </w:rPr>
            </w:pPr>
            <w:r w:rsidRPr="00AA6022">
              <w:rPr>
                <w:rFonts w:ascii="Arial" w:hAnsi="Arial" w:cs="Arial"/>
                <w:sz w:val="20"/>
                <w:szCs w:val="20"/>
              </w:rPr>
              <w:t>•</w:t>
            </w:r>
            <w:r w:rsidRPr="00AA6022">
              <w:rPr>
                <w:rFonts w:ascii="Arial" w:hAnsi="Arial" w:cs="Arial"/>
                <w:sz w:val="20"/>
                <w:szCs w:val="20"/>
              </w:rPr>
              <w:tab/>
            </w:r>
            <w:proofErr w:type="gramStart"/>
            <w:r w:rsidRPr="00AA6022">
              <w:rPr>
                <w:rFonts w:ascii="Arial" w:hAnsi="Arial" w:cs="Arial"/>
                <w:sz w:val="20"/>
                <w:szCs w:val="20"/>
              </w:rPr>
              <w:t>structuring;</w:t>
            </w:r>
            <w:proofErr w:type="gramEnd"/>
          </w:p>
          <w:p w14:paraId="5D1CF429" w14:textId="77777777" w:rsidR="00145D1D" w:rsidRPr="00AA6022" w:rsidRDefault="00000000" w:rsidP="00B64A4F">
            <w:pPr>
              <w:pStyle w:val="NoSpacing"/>
              <w:contextualSpacing/>
              <w:jc w:val="both"/>
              <w:rPr>
                <w:rFonts w:ascii="Arial" w:hAnsi="Arial" w:cs="Arial"/>
                <w:sz w:val="20"/>
                <w:szCs w:val="20"/>
              </w:rPr>
            </w:pPr>
            <w:r w:rsidRPr="00AA6022">
              <w:rPr>
                <w:rFonts w:ascii="Arial" w:hAnsi="Arial" w:cs="Arial"/>
                <w:sz w:val="20"/>
                <w:szCs w:val="20"/>
              </w:rPr>
              <w:t>•</w:t>
            </w:r>
            <w:r w:rsidRPr="00AA6022">
              <w:rPr>
                <w:rFonts w:ascii="Arial" w:hAnsi="Arial" w:cs="Arial"/>
                <w:sz w:val="20"/>
                <w:szCs w:val="20"/>
              </w:rPr>
              <w:tab/>
            </w:r>
            <w:proofErr w:type="gramStart"/>
            <w:r w:rsidRPr="00AA6022">
              <w:rPr>
                <w:rFonts w:ascii="Arial" w:hAnsi="Arial" w:cs="Arial"/>
                <w:sz w:val="20"/>
                <w:szCs w:val="20"/>
              </w:rPr>
              <w:t>storage;</w:t>
            </w:r>
            <w:proofErr w:type="gramEnd"/>
          </w:p>
          <w:p w14:paraId="3ACFB099" w14:textId="77777777" w:rsidR="00145D1D" w:rsidRPr="00AA6022" w:rsidRDefault="00000000" w:rsidP="00B64A4F">
            <w:pPr>
              <w:pStyle w:val="NoSpacing"/>
              <w:contextualSpacing/>
              <w:jc w:val="both"/>
              <w:rPr>
                <w:rFonts w:ascii="Arial" w:hAnsi="Arial" w:cs="Arial"/>
                <w:sz w:val="20"/>
                <w:szCs w:val="20"/>
              </w:rPr>
            </w:pPr>
            <w:r w:rsidRPr="00AA6022">
              <w:rPr>
                <w:rFonts w:ascii="Arial" w:hAnsi="Arial" w:cs="Arial"/>
                <w:sz w:val="20"/>
                <w:szCs w:val="20"/>
              </w:rPr>
              <w:t>•</w:t>
            </w:r>
            <w:r w:rsidRPr="00AA6022">
              <w:rPr>
                <w:rFonts w:ascii="Arial" w:hAnsi="Arial" w:cs="Arial"/>
                <w:sz w:val="20"/>
                <w:szCs w:val="20"/>
              </w:rPr>
              <w:tab/>
              <w:t xml:space="preserve">adaptation or </w:t>
            </w:r>
            <w:proofErr w:type="gramStart"/>
            <w:r w:rsidRPr="00AA6022">
              <w:rPr>
                <w:rFonts w:ascii="Arial" w:hAnsi="Arial" w:cs="Arial"/>
                <w:sz w:val="20"/>
                <w:szCs w:val="20"/>
              </w:rPr>
              <w:t>alteration;</w:t>
            </w:r>
            <w:proofErr w:type="gramEnd"/>
          </w:p>
          <w:p w14:paraId="4CB6A00B" w14:textId="77777777" w:rsidR="00145D1D" w:rsidRPr="00AA6022" w:rsidRDefault="00000000" w:rsidP="00B64A4F">
            <w:pPr>
              <w:pStyle w:val="NoSpacing"/>
              <w:contextualSpacing/>
              <w:jc w:val="both"/>
              <w:rPr>
                <w:rFonts w:ascii="Arial" w:hAnsi="Arial" w:cs="Arial"/>
                <w:sz w:val="20"/>
                <w:szCs w:val="20"/>
              </w:rPr>
            </w:pPr>
            <w:r w:rsidRPr="00AA6022">
              <w:rPr>
                <w:rFonts w:ascii="Arial" w:hAnsi="Arial" w:cs="Arial"/>
                <w:sz w:val="20"/>
                <w:szCs w:val="20"/>
              </w:rPr>
              <w:t>•</w:t>
            </w:r>
            <w:r w:rsidRPr="00AA6022">
              <w:rPr>
                <w:rFonts w:ascii="Arial" w:hAnsi="Arial" w:cs="Arial"/>
                <w:sz w:val="20"/>
                <w:szCs w:val="20"/>
              </w:rPr>
              <w:tab/>
            </w:r>
            <w:proofErr w:type="gramStart"/>
            <w:r w:rsidRPr="00AA6022">
              <w:rPr>
                <w:rFonts w:ascii="Arial" w:hAnsi="Arial" w:cs="Arial"/>
                <w:sz w:val="20"/>
                <w:szCs w:val="20"/>
              </w:rPr>
              <w:t>retrieval;</w:t>
            </w:r>
            <w:proofErr w:type="gramEnd"/>
          </w:p>
          <w:p w14:paraId="1526A442" w14:textId="77777777" w:rsidR="00145D1D" w:rsidRPr="00AA6022" w:rsidRDefault="00000000" w:rsidP="00B64A4F">
            <w:pPr>
              <w:pStyle w:val="NoSpacing"/>
              <w:contextualSpacing/>
              <w:jc w:val="both"/>
              <w:rPr>
                <w:rFonts w:ascii="Arial" w:hAnsi="Arial" w:cs="Arial"/>
                <w:sz w:val="20"/>
                <w:szCs w:val="20"/>
              </w:rPr>
            </w:pPr>
            <w:r w:rsidRPr="00AA6022">
              <w:rPr>
                <w:rFonts w:ascii="Arial" w:hAnsi="Arial" w:cs="Arial"/>
                <w:sz w:val="20"/>
                <w:szCs w:val="20"/>
              </w:rPr>
              <w:t>•</w:t>
            </w:r>
            <w:r w:rsidRPr="00AA6022">
              <w:rPr>
                <w:rFonts w:ascii="Arial" w:hAnsi="Arial" w:cs="Arial"/>
                <w:sz w:val="20"/>
                <w:szCs w:val="20"/>
              </w:rPr>
              <w:tab/>
              <w:t>consultation; and</w:t>
            </w:r>
          </w:p>
          <w:p w14:paraId="06783ECA" w14:textId="77777777" w:rsidR="00145D1D" w:rsidRPr="000A572B" w:rsidRDefault="00000000" w:rsidP="00B64A4F">
            <w:pPr>
              <w:pStyle w:val="NoSpacing"/>
              <w:contextualSpacing/>
              <w:jc w:val="both"/>
              <w:rPr>
                <w:rFonts w:ascii="Arial" w:hAnsi="Arial" w:cs="Arial"/>
                <w:sz w:val="20"/>
                <w:szCs w:val="20"/>
              </w:rPr>
            </w:pPr>
            <w:r w:rsidRPr="00AA6022">
              <w:rPr>
                <w:rFonts w:ascii="Arial" w:hAnsi="Arial" w:cs="Arial"/>
                <w:sz w:val="20"/>
                <w:szCs w:val="20"/>
              </w:rPr>
              <w:t>•</w:t>
            </w:r>
            <w:r w:rsidRPr="00AA6022">
              <w:rPr>
                <w:rFonts w:ascii="Arial" w:hAnsi="Arial" w:cs="Arial"/>
                <w:sz w:val="20"/>
                <w:szCs w:val="20"/>
              </w:rPr>
              <w:tab/>
              <w:t>use.</w:t>
            </w:r>
            <w:r w:rsidRPr="000A572B">
              <w:rPr>
                <w:rFonts w:ascii="Arial" w:hAnsi="Arial" w:cs="Arial"/>
                <w:sz w:val="20"/>
                <w:szCs w:val="20"/>
              </w:rPr>
              <w:t>]</w:t>
            </w:r>
          </w:p>
          <w:p w14:paraId="4E0D7172" w14:textId="77777777" w:rsidR="00145D1D" w:rsidRPr="000A572B" w:rsidRDefault="00145D1D" w:rsidP="00B64A4F">
            <w:pPr>
              <w:pStyle w:val="NoSpacing"/>
              <w:contextualSpacing/>
              <w:jc w:val="both"/>
              <w:rPr>
                <w:rFonts w:ascii="Arial" w:hAnsi="Arial" w:cs="Arial"/>
                <w:b/>
                <w:sz w:val="20"/>
                <w:szCs w:val="20"/>
              </w:rPr>
            </w:pPr>
          </w:p>
        </w:tc>
      </w:tr>
      <w:tr w:rsidR="008F1453" w14:paraId="5FE2BA3F" w14:textId="77777777" w:rsidTr="009873A5">
        <w:trPr>
          <w:trHeight w:val="1046"/>
        </w:trPr>
        <w:tc>
          <w:tcPr>
            <w:tcW w:w="1360" w:type="pct"/>
          </w:tcPr>
          <w:p w14:paraId="6BFD892D" w14:textId="77777777" w:rsidR="00145D1D" w:rsidRPr="000A572B" w:rsidRDefault="00000000" w:rsidP="00B64A4F">
            <w:pPr>
              <w:pStyle w:val="NoSpacing"/>
              <w:contextualSpacing/>
              <w:jc w:val="both"/>
              <w:rPr>
                <w:rFonts w:ascii="Arial" w:hAnsi="Arial" w:cs="Arial"/>
                <w:b/>
                <w:sz w:val="20"/>
                <w:szCs w:val="20"/>
              </w:rPr>
            </w:pPr>
            <w:r w:rsidRPr="000A572B">
              <w:rPr>
                <w:rFonts w:ascii="Arial" w:hAnsi="Arial" w:cs="Arial"/>
                <w:b/>
                <w:sz w:val="20"/>
                <w:szCs w:val="20"/>
              </w:rPr>
              <w:t>The duration of the Processing is:</w:t>
            </w:r>
          </w:p>
        </w:tc>
        <w:tc>
          <w:tcPr>
            <w:tcW w:w="3640" w:type="pct"/>
            <w:shd w:val="clear" w:color="auto" w:fill="auto"/>
          </w:tcPr>
          <w:p w14:paraId="788481C0" w14:textId="77777777" w:rsidR="00145D1D" w:rsidRPr="000A572B" w:rsidRDefault="00000000" w:rsidP="00B64A4F">
            <w:pPr>
              <w:pStyle w:val="NoSpacing"/>
              <w:contextualSpacing/>
              <w:jc w:val="both"/>
              <w:rPr>
                <w:rFonts w:ascii="Arial" w:hAnsi="Arial" w:cs="Arial"/>
                <w:color w:val="FF0000"/>
                <w:sz w:val="20"/>
                <w:szCs w:val="20"/>
              </w:rPr>
            </w:pPr>
            <w:r w:rsidRPr="000A572B">
              <w:rPr>
                <w:rFonts w:ascii="Arial" w:hAnsi="Arial" w:cs="Arial"/>
                <w:sz w:val="20"/>
                <w:szCs w:val="20"/>
              </w:rPr>
              <w:t xml:space="preserve"> [DESCRIBE] OR [As set out in this Agreement] </w:t>
            </w:r>
            <w:r w:rsidRPr="00AA6022">
              <w:rPr>
                <w:rFonts w:ascii="Arial" w:hAnsi="Arial" w:cs="Arial"/>
                <w:sz w:val="20"/>
                <w:szCs w:val="20"/>
              </w:rPr>
              <w:t>OR [Example: The Processing will last for the duration of the Agreement and for such period after the expiry or termination of the Agreement to allow the Supplier to comply with its legal obligations and return or delete the personal data in accordance with the Agreement.]</w:t>
            </w:r>
            <w:r>
              <w:rPr>
                <w:rFonts w:ascii="Arial" w:hAnsi="Arial" w:cs="Arial"/>
                <w:sz w:val="20"/>
                <w:szCs w:val="20"/>
              </w:rPr>
              <w:t xml:space="preserve"> </w:t>
            </w:r>
            <w:r w:rsidRPr="000A572B">
              <w:rPr>
                <w:rFonts w:ascii="Arial" w:hAnsi="Arial" w:cs="Arial"/>
                <w:color w:val="FF0000"/>
                <w:sz w:val="20"/>
                <w:szCs w:val="20"/>
              </w:rPr>
              <w:t>*Mandatory (To be completed by the Authority relationship manager)</w:t>
            </w:r>
          </w:p>
          <w:p w14:paraId="0E728D14" w14:textId="77777777" w:rsidR="00145D1D" w:rsidRPr="000A572B" w:rsidRDefault="00145D1D" w:rsidP="00B64A4F">
            <w:pPr>
              <w:pStyle w:val="NoSpacing"/>
              <w:contextualSpacing/>
              <w:jc w:val="both"/>
              <w:rPr>
                <w:rFonts w:ascii="Arial" w:hAnsi="Arial" w:cs="Arial"/>
                <w:color w:val="FF0000"/>
                <w:sz w:val="20"/>
                <w:szCs w:val="20"/>
              </w:rPr>
            </w:pPr>
          </w:p>
          <w:p w14:paraId="5B9AE226" w14:textId="77777777" w:rsidR="00145D1D" w:rsidRPr="009E6B5E" w:rsidRDefault="00000000" w:rsidP="00B64A4F">
            <w:pPr>
              <w:widowControl w:val="0"/>
              <w:contextualSpacing/>
              <w:jc w:val="both"/>
              <w:rPr>
                <w:rFonts w:ascii="Arial" w:hAnsi="Arial" w:cs="Arial"/>
                <w:lang w:eastAsia="en-GB"/>
              </w:rPr>
            </w:pPr>
            <w:r w:rsidRPr="009E6B5E">
              <w:rPr>
                <w:rFonts w:ascii="Arial" w:hAnsi="Arial" w:cs="Arial"/>
                <w:color w:val="003399"/>
                <w:lang w:eastAsia="en-GB"/>
              </w:rPr>
              <w:t>This section should include the length of time the supplier will process data for.</w:t>
            </w:r>
          </w:p>
        </w:tc>
      </w:tr>
      <w:tr w:rsidR="008F1453" w14:paraId="6496B531" w14:textId="77777777" w:rsidTr="009873A5">
        <w:trPr>
          <w:trHeight w:val="1046"/>
        </w:trPr>
        <w:tc>
          <w:tcPr>
            <w:tcW w:w="1360" w:type="pct"/>
          </w:tcPr>
          <w:p w14:paraId="180FF90D" w14:textId="77777777" w:rsidR="00145D1D" w:rsidRPr="000A572B" w:rsidRDefault="00000000" w:rsidP="00B64A4F">
            <w:pPr>
              <w:widowControl w:val="0"/>
              <w:contextualSpacing/>
              <w:jc w:val="both"/>
              <w:rPr>
                <w:rFonts w:cs="Arial"/>
                <w:b/>
              </w:rPr>
            </w:pPr>
            <w:r w:rsidRPr="000A572B">
              <w:rPr>
                <w:rFonts w:cs="Arial"/>
                <w:b/>
              </w:rPr>
              <w:t>The categories of Personal Data being Processed is</w:t>
            </w:r>
          </w:p>
        </w:tc>
        <w:tc>
          <w:tcPr>
            <w:tcW w:w="3640" w:type="pct"/>
            <w:shd w:val="clear" w:color="auto" w:fill="auto"/>
          </w:tcPr>
          <w:p w14:paraId="37D22C5C" w14:textId="77777777" w:rsidR="00145D1D" w:rsidRPr="000A572B" w:rsidRDefault="00000000" w:rsidP="00B64A4F">
            <w:pPr>
              <w:widowControl w:val="0"/>
              <w:contextualSpacing/>
              <w:jc w:val="both"/>
              <w:rPr>
                <w:rFonts w:cs="Arial"/>
                <w:b/>
              </w:rPr>
            </w:pPr>
            <w:r w:rsidRPr="000A572B">
              <w:rPr>
                <w:rFonts w:cs="Arial"/>
                <w:b/>
              </w:rPr>
              <w:t xml:space="preserve">: </w:t>
            </w:r>
            <w:r w:rsidRPr="000A572B">
              <w:rPr>
                <w:rFonts w:cs="Arial"/>
                <w:color w:val="FF0000"/>
              </w:rPr>
              <w:t>*Mandatory (</w:t>
            </w:r>
            <w:r w:rsidRPr="000A572B">
              <w:rPr>
                <w:rFonts w:cs="Arial"/>
                <w:color w:val="FF0000"/>
                <w:lang w:eastAsia="en-GB"/>
              </w:rPr>
              <w:t xml:space="preserve">To be completed by the Authority relationship manager) </w:t>
            </w:r>
            <w:r w:rsidRPr="000A572B">
              <w:rPr>
                <w:rFonts w:cs="Arial"/>
              </w:rPr>
              <w:t>[DESCRIBE]</w:t>
            </w:r>
          </w:p>
          <w:p w14:paraId="14FC8796" w14:textId="77777777" w:rsidR="00145D1D" w:rsidRPr="00AA6022" w:rsidRDefault="00000000" w:rsidP="00B64A4F">
            <w:pPr>
              <w:pStyle w:val="NoSpacing"/>
              <w:contextualSpacing/>
              <w:jc w:val="both"/>
              <w:rPr>
                <w:rFonts w:ascii="Arial" w:hAnsi="Arial" w:cs="Arial"/>
                <w:color w:val="003399"/>
                <w:sz w:val="20"/>
                <w:szCs w:val="20"/>
              </w:rPr>
            </w:pPr>
            <w:r w:rsidRPr="000A572B">
              <w:rPr>
                <w:rFonts w:ascii="Arial" w:hAnsi="Arial" w:cs="Arial"/>
                <w:color w:val="003399"/>
                <w:sz w:val="20"/>
                <w:szCs w:val="20"/>
              </w:rPr>
              <w:t>This section should include a list of personal data being processed, for example: Name, Address, DOB, Contact Details, NI, the Authority Account details, IP Address, Nationality, and Health Data etc.</w:t>
            </w:r>
            <w:r>
              <w:t xml:space="preserve"> </w:t>
            </w:r>
            <w:r w:rsidRPr="00AA6022">
              <w:rPr>
                <w:rFonts w:ascii="Arial" w:hAnsi="Arial" w:cs="Arial"/>
                <w:color w:val="003399"/>
                <w:sz w:val="20"/>
                <w:szCs w:val="20"/>
              </w:rPr>
              <w:t xml:space="preserve">It should be separated into personal data and special category personal data. Example: </w:t>
            </w:r>
          </w:p>
          <w:p w14:paraId="36EA47E1" w14:textId="77777777" w:rsidR="00145D1D" w:rsidRPr="00AA6022" w:rsidRDefault="00145D1D" w:rsidP="00B64A4F">
            <w:pPr>
              <w:pStyle w:val="NoSpacing"/>
              <w:contextualSpacing/>
              <w:jc w:val="both"/>
              <w:rPr>
                <w:rFonts w:ascii="Arial" w:hAnsi="Arial" w:cs="Arial"/>
                <w:color w:val="003399"/>
                <w:sz w:val="20"/>
                <w:szCs w:val="20"/>
              </w:rPr>
            </w:pPr>
          </w:p>
          <w:p w14:paraId="54D45A07" w14:textId="77777777" w:rsidR="00145D1D" w:rsidRPr="00AA6022" w:rsidRDefault="00000000" w:rsidP="00B64A4F">
            <w:pPr>
              <w:pStyle w:val="NoSpacing"/>
              <w:contextualSpacing/>
              <w:jc w:val="both"/>
              <w:rPr>
                <w:rFonts w:ascii="Arial" w:hAnsi="Arial" w:cs="Arial"/>
                <w:color w:val="003399"/>
                <w:sz w:val="20"/>
                <w:szCs w:val="20"/>
              </w:rPr>
            </w:pPr>
            <w:r w:rsidRPr="00AA6022">
              <w:rPr>
                <w:rFonts w:ascii="Arial" w:hAnsi="Arial" w:cs="Arial"/>
                <w:color w:val="003399"/>
                <w:sz w:val="20"/>
                <w:szCs w:val="20"/>
              </w:rPr>
              <w:t xml:space="preserve">The personal data Processed by the Supplier under this Agreement relates to [insert who it relates to </w:t>
            </w:r>
            <w:proofErr w:type="gramStart"/>
            <w:r w:rsidRPr="00AA6022">
              <w:rPr>
                <w:rFonts w:ascii="Arial" w:hAnsi="Arial" w:cs="Arial"/>
                <w:color w:val="003399"/>
                <w:sz w:val="20"/>
                <w:szCs w:val="20"/>
              </w:rPr>
              <w:t>–  and</w:t>
            </w:r>
            <w:proofErr w:type="gramEnd"/>
            <w:r w:rsidRPr="00AA6022">
              <w:rPr>
                <w:rFonts w:ascii="Arial" w:hAnsi="Arial" w:cs="Arial"/>
                <w:color w:val="003399"/>
                <w:sz w:val="20"/>
                <w:szCs w:val="20"/>
              </w:rPr>
              <w:t xml:space="preserve"> comprises the following types of personal data:</w:t>
            </w:r>
          </w:p>
          <w:p w14:paraId="718EAFD5" w14:textId="77777777" w:rsidR="00145D1D" w:rsidRPr="00AA6022" w:rsidRDefault="00145D1D" w:rsidP="00B64A4F">
            <w:pPr>
              <w:pStyle w:val="NoSpacing"/>
              <w:contextualSpacing/>
              <w:jc w:val="both"/>
              <w:rPr>
                <w:rFonts w:ascii="Arial" w:hAnsi="Arial" w:cs="Arial"/>
                <w:color w:val="003399"/>
                <w:sz w:val="20"/>
                <w:szCs w:val="20"/>
              </w:rPr>
            </w:pPr>
          </w:p>
          <w:p w14:paraId="09FC70CC" w14:textId="77777777" w:rsidR="00145D1D" w:rsidRPr="00AA6022" w:rsidRDefault="00000000" w:rsidP="00B64A4F">
            <w:pPr>
              <w:pStyle w:val="NoSpacing"/>
              <w:contextualSpacing/>
              <w:jc w:val="both"/>
              <w:rPr>
                <w:rFonts w:ascii="Arial" w:hAnsi="Arial" w:cs="Arial"/>
                <w:color w:val="003399"/>
                <w:sz w:val="20"/>
                <w:szCs w:val="20"/>
              </w:rPr>
            </w:pPr>
            <w:r w:rsidRPr="00AA6022">
              <w:rPr>
                <w:rFonts w:ascii="Arial" w:hAnsi="Arial" w:cs="Arial"/>
                <w:color w:val="003399"/>
                <w:sz w:val="20"/>
                <w:szCs w:val="20"/>
              </w:rPr>
              <w:t>Personal Data</w:t>
            </w:r>
          </w:p>
          <w:p w14:paraId="348003AC" w14:textId="77777777" w:rsidR="00145D1D" w:rsidRPr="00AA6022" w:rsidRDefault="00000000" w:rsidP="00B64A4F">
            <w:pPr>
              <w:pStyle w:val="NoSpacing"/>
              <w:contextualSpacing/>
              <w:jc w:val="both"/>
              <w:rPr>
                <w:rFonts w:ascii="Arial" w:hAnsi="Arial" w:cs="Arial"/>
                <w:color w:val="003399"/>
                <w:sz w:val="20"/>
                <w:szCs w:val="20"/>
              </w:rPr>
            </w:pPr>
            <w:r w:rsidRPr="00AA6022">
              <w:rPr>
                <w:rFonts w:ascii="Arial" w:hAnsi="Arial" w:cs="Arial"/>
                <w:color w:val="003399"/>
                <w:sz w:val="20"/>
                <w:szCs w:val="20"/>
              </w:rPr>
              <w:t>1.</w:t>
            </w:r>
            <w:r w:rsidRPr="00AA6022">
              <w:rPr>
                <w:rFonts w:ascii="Arial" w:hAnsi="Arial" w:cs="Arial"/>
                <w:color w:val="003399"/>
                <w:sz w:val="20"/>
                <w:szCs w:val="20"/>
              </w:rPr>
              <w:tab/>
            </w:r>
            <w:proofErr w:type="gramStart"/>
            <w:r w:rsidRPr="00AA6022">
              <w:rPr>
                <w:rFonts w:ascii="Arial" w:hAnsi="Arial" w:cs="Arial"/>
                <w:color w:val="003399"/>
                <w:sz w:val="20"/>
                <w:szCs w:val="20"/>
              </w:rPr>
              <w:t>name;</w:t>
            </w:r>
            <w:proofErr w:type="gramEnd"/>
          </w:p>
          <w:p w14:paraId="2E19B4DA" w14:textId="77777777" w:rsidR="00145D1D" w:rsidRPr="00AA6022" w:rsidRDefault="00000000" w:rsidP="00B64A4F">
            <w:pPr>
              <w:pStyle w:val="NoSpacing"/>
              <w:contextualSpacing/>
              <w:jc w:val="both"/>
              <w:rPr>
                <w:rFonts w:ascii="Arial" w:hAnsi="Arial" w:cs="Arial"/>
                <w:color w:val="003399"/>
                <w:sz w:val="20"/>
                <w:szCs w:val="20"/>
              </w:rPr>
            </w:pPr>
            <w:r w:rsidRPr="00AA6022">
              <w:rPr>
                <w:rFonts w:ascii="Arial" w:hAnsi="Arial" w:cs="Arial"/>
                <w:color w:val="003399"/>
                <w:sz w:val="20"/>
                <w:szCs w:val="20"/>
              </w:rPr>
              <w:t>2.</w:t>
            </w:r>
            <w:r w:rsidRPr="00AA6022">
              <w:rPr>
                <w:rFonts w:ascii="Arial" w:hAnsi="Arial" w:cs="Arial"/>
                <w:color w:val="003399"/>
                <w:sz w:val="20"/>
                <w:szCs w:val="20"/>
              </w:rPr>
              <w:tab/>
              <w:t xml:space="preserve">contact details including address, telephone number and email </w:t>
            </w:r>
            <w:proofErr w:type="gramStart"/>
            <w:r w:rsidRPr="00AA6022">
              <w:rPr>
                <w:rFonts w:ascii="Arial" w:hAnsi="Arial" w:cs="Arial"/>
                <w:color w:val="003399"/>
                <w:sz w:val="20"/>
                <w:szCs w:val="20"/>
              </w:rPr>
              <w:t>address;</w:t>
            </w:r>
            <w:proofErr w:type="gramEnd"/>
          </w:p>
          <w:p w14:paraId="2B3BE118" w14:textId="77777777" w:rsidR="00145D1D" w:rsidRPr="00AA6022" w:rsidRDefault="00000000" w:rsidP="00B64A4F">
            <w:pPr>
              <w:pStyle w:val="NoSpacing"/>
              <w:contextualSpacing/>
              <w:jc w:val="both"/>
              <w:rPr>
                <w:rFonts w:ascii="Arial" w:hAnsi="Arial" w:cs="Arial"/>
                <w:color w:val="003399"/>
                <w:sz w:val="20"/>
                <w:szCs w:val="20"/>
              </w:rPr>
            </w:pPr>
            <w:r w:rsidRPr="00AA6022">
              <w:rPr>
                <w:rFonts w:ascii="Arial" w:hAnsi="Arial" w:cs="Arial"/>
                <w:color w:val="003399"/>
                <w:sz w:val="20"/>
                <w:szCs w:val="20"/>
              </w:rPr>
              <w:t>3.</w:t>
            </w:r>
            <w:r w:rsidRPr="00AA6022">
              <w:rPr>
                <w:rFonts w:ascii="Arial" w:hAnsi="Arial" w:cs="Arial"/>
                <w:color w:val="003399"/>
                <w:sz w:val="20"/>
                <w:szCs w:val="20"/>
              </w:rPr>
              <w:tab/>
              <w:t xml:space="preserve">date of </w:t>
            </w:r>
            <w:proofErr w:type="gramStart"/>
            <w:r w:rsidRPr="00AA6022">
              <w:rPr>
                <w:rFonts w:ascii="Arial" w:hAnsi="Arial" w:cs="Arial"/>
                <w:color w:val="003399"/>
                <w:sz w:val="20"/>
                <w:szCs w:val="20"/>
              </w:rPr>
              <w:t>birth;</w:t>
            </w:r>
            <w:proofErr w:type="gramEnd"/>
          </w:p>
          <w:p w14:paraId="33371DA7" w14:textId="77777777" w:rsidR="00145D1D" w:rsidRPr="00AA6022" w:rsidRDefault="00000000" w:rsidP="00B64A4F">
            <w:pPr>
              <w:pStyle w:val="NoSpacing"/>
              <w:contextualSpacing/>
              <w:jc w:val="both"/>
              <w:rPr>
                <w:rFonts w:ascii="Arial" w:hAnsi="Arial" w:cs="Arial"/>
                <w:color w:val="003399"/>
                <w:sz w:val="20"/>
                <w:szCs w:val="20"/>
              </w:rPr>
            </w:pPr>
            <w:r w:rsidRPr="00AA6022">
              <w:rPr>
                <w:rFonts w:ascii="Arial" w:hAnsi="Arial" w:cs="Arial"/>
                <w:color w:val="003399"/>
                <w:sz w:val="20"/>
                <w:szCs w:val="20"/>
              </w:rPr>
              <w:lastRenderedPageBreak/>
              <w:t>4.</w:t>
            </w:r>
            <w:r w:rsidRPr="00AA6022">
              <w:rPr>
                <w:rFonts w:ascii="Arial" w:hAnsi="Arial" w:cs="Arial"/>
                <w:color w:val="003399"/>
                <w:sz w:val="20"/>
                <w:szCs w:val="20"/>
              </w:rPr>
              <w:tab/>
              <w:t xml:space="preserve">national insurance </w:t>
            </w:r>
            <w:proofErr w:type="gramStart"/>
            <w:r w:rsidRPr="00AA6022">
              <w:rPr>
                <w:rFonts w:ascii="Arial" w:hAnsi="Arial" w:cs="Arial"/>
                <w:color w:val="003399"/>
                <w:sz w:val="20"/>
                <w:szCs w:val="20"/>
              </w:rPr>
              <w:t>number;</w:t>
            </w:r>
            <w:proofErr w:type="gramEnd"/>
          </w:p>
          <w:p w14:paraId="64795187" w14:textId="77777777" w:rsidR="00145D1D" w:rsidRPr="00AA6022" w:rsidRDefault="00000000" w:rsidP="00B64A4F">
            <w:pPr>
              <w:pStyle w:val="NoSpacing"/>
              <w:contextualSpacing/>
              <w:jc w:val="both"/>
              <w:rPr>
                <w:rFonts w:ascii="Arial" w:hAnsi="Arial" w:cs="Arial"/>
                <w:color w:val="003399"/>
                <w:sz w:val="20"/>
                <w:szCs w:val="20"/>
              </w:rPr>
            </w:pPr>
            <w:r w:rsidRPr="00AA6022">
              <w:rPr>
                <w:rFonts w:ascii="Arial" w:hAnsi="Arial" w:cs="Arial"/>
                <w:color w:val="003399"/>
                <w:sz w:val="20"/>
                <w:szCs w:val="20"/>
              </w:rPr>
              <w:t>5.</w:t>
            </w:r>
            <w:r w:rsidRPr="00AA6022">
              <w:rPr>
                <w:rFonts w:ascii="Arial" w:hAnsi="Arial" w:cs="Arial"/>
                <w:color w:val="003399"/>
                <w:sz w:val="20"/>
                <w:szCs w:val="20"/>
              </w:rPr>
              <w:tab/>
              <w:t>authority account details</w:t>
            </w:r>
          </w:p>
          <w:p w14:paraId="1D399B49" w14:textId="77777777" w:rsidR="00145D1D" w:rsidRPr="00AA6022" w:rsidRDefault="00000000" w:rsidP="00B64A4F">
            <w:pPr>
              <w:pStyle w:val="NoSpacing"/>
              <w:contextualSpacing/>
              <w:jc w:val="both"/>
              <w:rPr>
                <w:rFonts w:ascii="Arial" w:hAnsi="Arial" w:cs="Arial"/>
                <w:color w:val="003399"/>
                <w:sz w:val="20"/>
                <w:szCs w:val="20"/>
              </w:rPr>
            </w:pPr>
            <w:r w:rsidRPr="00AA6022">
              <w:rPr>
                <w:rFonts w:ascii="Arial" w:hAnsi="Arial" w:cs="Arial"/>
                <w:color w:val="003399"/>
                <w:sz w:val="20"/>
                <w:szCs w:val="20"/>
              </w:rPr>
              <w:t>6.</w:t>
            </w:r>
            <w:r w:rsidRPr="00AA6022">
              <w:rPr>
                <w:rFonts w:ascii="Arial" w:hAnsi="Arial" w:cs="Arial"/>
                <w:color w:val="003399"/>
                <w:sz w:val="20"/>
                <w:szCs w:val="20"/>
              </w:rPr>
              <w:tab/>
              <w:t>IP address</w:t>
            </w:r>
          </w:p>
          <w:p w14:paraId="460700EF" w14:textId="77777777" w:rsidR="00145D1D" w:rsidRPr="00AA6022" w:rsidRDefault="00000000" w:rsidP="00B64A4F">
            <w:pPr>
              <w:pStyle w:val="NoSpacing"/>
              <w:contextualSpacing/>
              <w:jc w:val="both"/>
              <w:rPr>
                <w:rFonts w:ascii="Arial" w:hAnsi="Arial" w:cs="Arial"/>
                <w:color w:val="003399"/>
                <w:sz w:val="20"/>
                <w:szCs w:val="20"/>
              </w:rPr>
            </w:pPr>
            <w:r w:rsidRPr="00AA6022">
              <w:rPr>
                <w:rFonts w:ascii="Arial" w:hAnsi="Arial" w:cs="Arial"/>
                <w:color w:val="003399"/>
                <w:sz w:val="20"/>
                <w:szCs w:val="20"/>
              </w:rPr>
              <w:t>7.</w:t>
            </w:r>
            <w:r w:rsidRPr="00AA6022">
              <w:rPr>
                <w:rFonts w:ascii="Arial" w:hAnsi="Arial" w:cs="Arial"/>
                <w:color w:val="003399"/>
                <w:sz w:val="20"/>
                <w:szCs w:val="20"/>
              </w:rPr>
              <w:tab/>
              <w:t>[include any other personal data processed]</w:t>
            </w:r>
          </w:p>
          <w:p w14:paraId="15BB9A42" w14:textId="77777777" w:rsidR="00145D1D" w:rsidRPr="00AA6022" w:rsidRDefault="00145D1D" w:rsidP="00B64A4F">
            <w:pPr>
              <w:pStyle w:val="NoSpacing"/>
              <w:contextualSpacing/>
              <w:jc w:val="both"/>
              <w:rPr>
                <w:rFonts w:ascii="Arial" w:hAnsi="Arial" w:cs="Arial"/>
                <w:color w:val="003399"/>
                <w:sz w:val="20"/>
                <w:szCs w:val="20"/>
              </w:rPr>
            </w:pPr>
          </w:p>
          <w:p w14:paraId="591989C0" w14:textId="77777777" w:rsidR="00145D1D" w:rsidRPr="00AA6022" w:rsidRDefault="00000000" w:rsidP="00B64A4F">
            <w:pPr>
              <w:pStyle w:val="NoSpacing"/>
              <w:contextualSpacing/>
              <w:jc w:val="both"/>
              <w:rPr>
                <w:rFonts w:ascii="Arial" w:hAnsi="Arial" w:cs="Arial"/>
                <w:color w:val="003399"/>
                <w:sz w:val="20"/>
                <w:szCs w:val="20"/>
              </w:rPr>
            </w:pPr>
            <w:r w:rsidRPr="00AA6022">
              <w:rPr>
                <w:rFonts w:ascii="Arial" w:hAnsi="Arial" w:cs="Arial"/>
                <w:color w:val="003399"/>
                <w:sz w:val="20"/>
                <w:szCs w:val="20"/>
              </w:rPr>
              <w:t>Special Category Personal Data</w:t>
            </w:r>
          </w:p>
          <w:p w14:paraId="43C6784C" w14:textId="77777777" w:rsidR="00145D1D" w:rsidRPr="00AA6022" w:rsidRDefault="00000000" w:rsidP="00B64A4F">
            <w:pPr>
              <w:pStyle w:val="NoSpacing"/>
              <w:contextualSpacing/>
              <w:jc w:val="both"/>
              <w:rPr>
                <w:rFonts w:ascii="Arial" w:hAnsi="Arial" w:cs="Arial"/>
                <w:color w:val="003399"/>
                <w:sz w:val="20"/>
                <w:szCs w:val="20"/>
              </w:rPr>
            </w:pPr>
            <w:r w:rsidRPr="00AA6022">
              <w:rPr>
                <w:rFonts w:ascii="Arial" w:hAnsi="Arial" w:cs="Arial"/>
                <w:color w:val="003399"/>
                <w:sz w:val="20"/>
                <w:szCs w:val="20"/>
              </w:rPr>
              <w:t>1.</w:t>
            </w:r>
            <w:r w:rsidRPr="00AA6022">
              <w:rPr>
                <w:rFonts w:ascii="Arial" w:hAnsi="Arial" w:cs="Arial"/>
                <w:color w:val="003399"/>
                <w:sz w:val="20"/>
                <w:szCs w:val="20"/>
              </w:rPr>
              <w:tab/>
              <w:t>racial or ethnic origin; and</w:t>
            </w:r>
          </w:p>
          <w:p w14:paraId="3001C484" w14:textId="77777777" w:rsidR="00145D1D" w:rsidRPr="00AA6022" w:rsidRDefault="00000000" w:rsidP="00B64A4F">
            <w:pPr>
              <w:pStyle w:val="NoSpacing"/>
              <w:contextualSpacing/>
              <w:jc w:val="both"/>
              <w:rPr>
                <w:rFonts w:ascii="Arial" w:hAnsi="Arial" w:cs="Arial"/>
                <w:color w:val="003399"/>
                <w:sz w:val="20"/>
                <w:szCs w:val="20"/>
              </w:rPr>
            </w:pPr>
            <w:r w:rsidRPr="00AA6022">
              <w:rPr>
                <w:rFonts w:ascii="Arial" w:hAnsi="Arial" w:cs="Arial"/>
                <w:color w:val="003399"/>
                <w:sz w:val="20"/>
                <w:szCs w:val="20"/>
              </w:rPr>
              <w:t>2.</w:t>
            </w:r>
            <w:r w:rsidRPr="00AA6022">
              <w:rPr>
                <w:rFonts w:ascii="Arial" w:hAnsi="Arial" w:cs="Arial"/>
                <w:color w:val="003399"/>
                <w:sz w:val="20"/>
                <w:szCs w:val="20"/>
              </w:rPr>
              <w:tab/>
              <w:t>health data.</w:t>
            </w:r>
          </w:p>
          <w:p w14:paraId="4EDCCBAD" w14:textId="77777777" w:rsidR="00145D1D" w:rsidRPr="000A572B" w:rsidRDefault="00000000" w:rsidP="00B64A4F">
            <w:pPr>
              <w:pStyle w:val="NoSpacing"/>
              <w:spacing w:after="120"/>
              <w:jc w:val="both"/>
              <w:rPr>
                <w:rFonts w:ascii="Arial" w:hAnsi="Arial" w:cs="Arial"/>
                <w:color w:val="003399"/>
                <w:sz w:val="20"/>
                <w:szCs w:val="20"/>
              </w:rPr>
            </w:pPr>
            <w:r w:rsidRPr="00AA6022">
              <w:rPr>
                <w:rFonts w:ascii="Arial" w:hAnsi="Arial" w:cs="Arial"/>
                <w:color w:val="003399"/>
                <w:sz w:val="20"/>
                <w:szCs w:val="20"/>
              </w:rPr>
              <w:t>[please also list any other special categories of personal data processed, for example: political opinions, religious or philosophical beliefs, trade union membership, genetic data, biometric data for the purpose of uniquely identifying an individual and sex life or sexual orientation.]</w:t>
            </w:r>
          </w:p>
          <w:p w14:paraId="077E8FE1" w14:textId="77777777" w:rsidR="00145D1D" w:rsidRPr="000A572B" w:rsidRDefault="00000000" w:rsidP="00B64A4F">
            <w:pPr>
              <w:pStyle w:val="NoSpacing"/>
              <w:spacing w:after="120"/>
              <w:jc w:val="both"/>
              <w:rPr>
                <w:rFonts w:ascii="Arial" w:hAnsi="Arial" w:cs="Arial"/>
                <w:color w:val="003399"/>
                <w:sz w:val="20"/>
                <w:szCs w:val="20"/>
              </w:rPr>
            </w:pPr>
            <w:r w:rsidRPr="000A572B">
              <w:rPr>
                <w:rFonts w:ascii="Arial" w:hAnsi="Arial" w:cs="Arial"/>
                <w:b/>
                <w:color w:val="003399"/>
                <w:sz w:val="20"/>
                <w:szCs w:val="20"/>
              </w:rPr>
              <w:t xml:space="preserve">Personal Information Definition; </w:t>
            </w:r>
            <w:r w:rsidRPr="000A572B">
              <w:rPr>
                <w:rFonts w:ascii="Arial" w:hAnsi="Arial" w:cs="Arial"/>
                <w:color w:val="003399"/>
                <w:sz w:val="20"/>
                <w:szCs w:val="20"/>
              </w:rPr>
              <w:t xml:space="preserve">Any </w:t>
            </w:r>
            <w:r w:rsidRPr="000A572B">
              <w:rPr>
                <w:rFonts w:ascii="Arial" w:hAnsi="Arial" w:cs="Arial"/>
                <w:color w:val="003399"/>
                <w:sz w:val="20"/>
                <w:szCs w:val="20"/>
                <w:lang w:val="en-US"/>
              </w:rPr>
              <w:t xml:space="preserve">information relating to an identified or </w:t>
            </w:r>
            <w:r w:rsidRPr="000A572B">
              <w:rPr>
                <w:rFonts w:ascii="Arial" w:hAnsi="Arial" w:cs="Arial"/>
                <w:color w:val="003399"/>
                <w:sz w:val="20"/>
                <w:szCs w:val="20"/>
                <w:lang w:val="en-US"/>
              </w:rPr>
              <w:t>identifiable natural person.</w:t>
            </w:r>
          </w:p>
          <w:p w14:paraId="1D627106" w14:textId="77777777" w:rsidR="00145D1D" w:rsidRPr="000A572B" w:rsidRDefault="00000000" w:rsidP="00B64A4F">
            <w:pPr>
              <w:pStyle w:val="NoSpacing"/>
              <w:spacing w:after="120"/>
              <w:jc w:val="both"/>
              <w:rPr>
                <w:rFonts w:ascii="Arial" w:hAnsi="Arial" w:cs="Arial"/>
                <w:color w:val="003399"/>
                <w:sz w:val="20"/>
                <w:szCs w:val="20"/>
              </w:rPr>
            </w:pPr>
            <w:r w:rsidRPr="000A572B">
              <w:rPr>
                <w:rFonts w:ascii="Arial" w:hAnsi="Arial" w:cs="Arial"/>
                <w:b/>
                <w:color w:val="003399"/>
                <w:sz w:val="20"/>
                <w:szCs w:val="20"/>
              </w:rPr>
              <w:t xml:space="preserve">Special Categories of Personal Information; </w:t>
            </w:r>
            <w:r w:rsidRPr="000A572B">
              <w:rPr>
                <w:rFonts w:ascii="Arial" w:hAnsi="Arial" w:cs="Arial"/>
                <w:color w:val="003399"/>
                <w:sz w:val="20"/>
                <w:szCs w:val="20"/>
              </w:rPr>
              <w:t xml:space="preserve">Personal information that consists of information </w:t>
            </w:r>
            <w:proofErr w:type="gramStart"/>
            <w:r w:rsidRPr="000A572B">
              <w:rPr>
                <w:rFonts w:ascii="Arial" w:hAnsi="Arial" w:cs="Arial"/>
                <w:color w:val="003399"/>
                <w:sz w:val="20"/>
                <w:szCs w:val="20"/>
              </w:rPr>
              <w:t>with regard to</w:t>
            </w:r>
            <w:proofErr w:type="gramEnd"/>
            <w:r w:rsidRPr="000A572B">
              <w:rPr>
                <w:rFonts w:ascii="Arial" w:hAnsi="Arial" w:cs="Arial"/>
                <w:color w:val="003399"/>
                <w:sz w:val="20"/>
                <w:szCs w:val="20"/>
              </w:rPr>
              <w:t xml:space="preserve"> racial or ethnic origin; political opinions; physical or mental health or condition; sexual life; genetic data</w:t>
            </w:r>
            <w:r>
              <w:rPr>
                <w:rFonts w:ascii="Arial" w:hAnsi="Arial" w:cs="Arial"/>
                <w:color w:val="003399"/>
                <w:sz w:val="20"/>
                <w:szCs w:val="20"/>
              </w:rPr>
              <w:t>"</w:t>
            </w:r>
            <w:r w:rsidRPr="000A572B">
              <w:rPr>
                <w:rFonts w:ascii="Arial" w:hAnsi="Arial" w:cs="Arial"/>
                <w:color w:val="003399"/>
                <w:sz w:val="20"/>
                <w:szCs w:val="20"/>
              </w:rPr>
              <w:t xml:space="preserve"> and </w:t>
            </w:r>
            <w:r>
              <w:rPr>
                <w:rFonts w:ascii="Arial" w:hAnsi="Arial" w:cs="Arial"/>
                <w:color w:val="003399"/>
                <w:sz w:val="20"/>
                <w:szCs w:val="20"/>
              </w:rPr>
              <w:t>"</w:t>
            </w:r>
            <w:r w:rsidRPr="000A572B">
              <w:rPr>
                <w:rFonts w:ascii="Arial" w:hAnsi="Arial" w:cs="Arial"/>
                <w:color w:val="003399"/>
                <w:sz w:val="20"/>
                <w:szCs w:val="20"/>
              </w:rPr>
              <w:t xml:space="preserve">biometric data etc. </w:t>
            </w:r>
          </w:p>
        </w:tc>
      </w:tr>
      <w:tr w:rsidR="008F1453" w14:paraId="75CD9AFD" w14:textId="77777777" w:rsidTr="009873A5">
        <w:trPr>
          <w:trHeight w:val="1046"/>
        </w:trPr>
        <w:tc>
          <w:tcPr>
            <w:tcW w:w="1360" w:type="pct"/>
          </w:tcPr>
          <w:p w14:paraId="04B1F39E" w14:textId="77777777" w:rsidR="00145D1D" w:rsidRPr="000A572B" w:rsidRDefault="00000000" w:rsidP="00B64A4F">
            <w:pPr>
              <w:widowControl w:val="0"/>
              <w:contextualSpacing/>
              <w:jc w:val="both"/>
              <w:rPr>
                <w:rFonts w:cs="Arial"/>
                <w:b/>
              </w:rPr>
            </w:pPr>
            <w:r w:rsidRPr="000A572B">
              <w:rPr>
                <w:rFonts w:cs="Arial"/>
                <w:b/>
              </w:rPr>
              <w:lastRenderedPageBreak/>
              <w:t>The categories of Data Subjects include:</w:t>
            </w:r>
          </w:p>
        </w:tc>
        <w:tc>
          <w:tcPr>
            <w:tcW w:w="3640" w:type="pct"/>
            <w:shd w:val="clear" w:color="auto" w:fill="auto"/>
          </w:tcPr>
          <w:p w14:paraId="39DBAD92" w14:textId="77777777" w:rsidR="00145D1D" w:rsidRPr="000A572B" w:rsidRDefault="00000000" w:rsidP="00B64A4F">
            <w:pPr>
              <w:widowControl w:val="0"/>
              <w:contextualSpacing/>
              <w:jc w:val="both"/>
              <w:rPr>
                <w:rFonts w:cs="Arial"/>
                <w:b/>
              </w:rPr>
            </w:pPr>
            <w:r w:rsidRPr="000A572B">
              <w:rPr>
                <w:rFonts w:cs="Arial"/>
                <w:color w:val="FF0000"/>
              </w:rPr>
              <w:t>*Mandatory (</w:t>
            </w:r>
            <w:r w:rsidRPr="000A572B">
              <w:rPr>
                <w:rFonts w:cs="Arial"/>
                <w:color w:val="FF0000"/>
                <w:lang w:eastAsia="en-GB"/>
              </w:rPr>
              <w:t xml:space="preserve">To be completed by the Authority relationship manager) </w:t>
            </w:r>
            <w:r w:rsidRPr="000A572B">
              <w:rPr>
                <w:rFonts w:cs="Arial"/>
              </w:rPr>
              <w:t>[DESCRIBE]</w:t>
            </w:r>
          </w:p>
          <w:p w14:paraId="3B9E8438" w14:textId="77777777" w:rsidR="00145D1D" w:rsidRDefault="00000000" w:rsidP="00B64A4F">
            <w:pPr>
              <w:pStyle w:val="NoSpacing"/>
              <w:contextualSpacing/>
              <w:jc w:val="both"/>
              <w:rPr>
                <w:rFonts w:ascii="Arial" w:hAnsi="Arial" w:cs="Arial"/>
                <w:color w:val="003399"/>
                <w:sz w:val="20"/>
                <w:szCs w:val="20"/>
                <w:lang w:val="en" w:eastAsia="en-GB"/>
              </w:rPr>
            </w:pPr>
            <w:r w:rsidRPr="000A572B">
              <w:rPr>
                <w:rFonts w:ascii="Arial" w:hAnsi="Arial" w:cs="Arial"/>
                <w:color w:val="003399"/>
                <w:sz w:val="20"/>
                <w:szCs w:val="20"/>
                <w:lang w:val="en" w:eastAsia="en-GB"/>
              </w:rPr>
              <w:t xml:space="preserve">This section should include a list of categories of Data Subjects, for </w:t>
            </w:r>
            <w:proofErr w:type="gramStart"/>
            <w:r w:rsidRPr="000A572B">
              <w:rPr>
                <w:rFonts w:ascii="Arial" w:hAnsi="Arial" w:cs="Arial"/>
                <w:color w:val="003399"/>
                <w:sz w:val="20"/>
                <w:szCs w:val="20"/>
                <w:lang w:val="en" w:eastAsia="en-GB"/>
              </w:rPr>
              <w:t>example;</w:t>
            </w:r>
            <w:proofErr w:type="gramEnd"/>
            <w:r w:rsidRPr="000A572B">
              <w:rPr>
                <w:rFonts w:ascii="Arial" w:hAnsi="Arial" w:cs="Arial"/>
                <w:color w:val="003399"/>
                <w:sz w:val="20"/>
                <w:szCs w:val="20"/>
                <w:lang w:val="en" w:eastAsia="en-GB"/>
              </w:rPr>
              <w:t xml:space="preserve"> </w:t>
            </w:r>
          </w:p>
          <w:p w14:paraId="4B432B70" w14:textId="77777777" w:rsidR="00145D1D" w:rsidRDefault="00000000" w:rsidP="00B64A4F">
            <w:pPr>
              <w:pStyle w:val="NoSpacing"/>
              <w:numPr>
                <w:ilvl w:val="0"/>
                <w:numId w:val="67"/>
              </w:numPr>
              <w:contextualSpacing/>
              <w:jc w:val="both"/>
              <w:rPr>
                <w:rFonts w:ascii="Arial" w:hAnsi="Arial" w:cs="Arial"/>
                <w:color w:val="003399"/>
                <w:sz w:val="20"/>
                <w:szCs w:val="20"/>
                <w:lang w:val="en" w:eastAsia="en-GB"/>
              </w:rPr>
            </w:pPr>
            <w:proofErr w:type="gramStart"/>
            <w:r w:rsidRPr="000A572B">
              <w:rPr>
                <w:rFonts w:ascii="Arial" w:hAnsi="Arial" w:cs="Arial"/>
                <w:color w:val="003399"/>
                <w:sz w:val="20"/>
                <w:szCs w:val="20"/>
                <w:lang w:val="en" w:eastAsia="en-GB"/>
              </w:rPr>
              <w:t>Colleagues</w:t>
            </w:r>
            <w:r>
              <w:rPr>
                <w:rFonts w:ascii="Arial" w:hAnsi="Arial" w:cs="Arial"/>
                <w:color w:val="003399"/>
                <w:sz w:val="20"/>
                <w:szCs w:val="20"/>
                <w:lang w:val="en" w:eastAsia="en-GB"/>
              </w:rPr>
              <w:t>;</w:t>
            </w:r>
            <w:proofErr w:type="gramEnd"/>
          </w:p>
          <w:p w14:paraId="6AE65262" w14:textId="77777777" w:rsidR="00145D1D" w:rsidRDefault="00000000" w:rsidP="00B64A4F">
            <w:pPr>
              <w:pStyle w:val="NoSpacing"/>
              <w:numPr>
                <w:ilvl w:val="0"/>
                <w:numId w:val="67"/>
              </w:numPr>
              <w:contextualSpacing/>
              <w:jc w:val="both"/>
              <w:rPr>
                <w:rFonts w:ascii="Arial" w:hAnsi="Arial" w:cs="Arial"/>
                <w:color w:val="003399"/>
                <w:sz w:val="20"/>
                <w:szCs w:val="20"/>
                <w:lang w:val="en" w:eastAsia="en-GB"/>
              </w:rPr>
            </w:pPr>
            <w:proofErr w:type="gramStart"/>
            <w:r w:rsidRPr="000A572B">
              <w:rPr>
                <w:rFonts w:ascii="Arial" w:hAnsi="Arial" w:cs="Arial"/>
                <w:color w:val="003399"/>
                <w:sz w:val="20"/>
                <w:szCs w:val="20"/>
                <w:lang w:val="en" w:eastAsia="en-GB"/>
              </w:rPr>
              <w:t>Customers</w:t>
            </w:r>
            <w:r>
              <w:rPr>
                <w:rFonts w:ascii="Arial" w:hAnsi="Arial" w:cs="Arial"/>
                <w:color w:val="003399"/>
                <w:sz w:val="20"/>
                <w:szCs w:val="20"/>
                <w:lang w:val="en" w:eastAsia="en-GB"/>
              </w:rPr>
              <w:t>;</w:t>
            </w:r>
            <w:proofErr w:type="gramEnd"/>
          </w:p>
          <w:p w14:paraId="20F36C9E" w14:textId="77777777" w:rsidR="00145D1D" w:rsidRDefault="00000000" w:rsidP="00B64A4F">
            <w:pPr>
              <w:pStyle w:val="NoSpacing"/>
              <w:numPr>
                <w:ilvl w:val="0"/>
                <w:numId w:val="67"/>
              </w:numPr>
              <w:contextualSpacing/>
              <w:jc w:val="both"/>
              <w:rPr>
                <w:rFonts w:ascii="Arial" w:hAnsi="Arial" w:cs="Arial"/>
                <w:color w:val="003399"/>
                <w:sz w:val="20"/>
                <w:szCs w:val="20"/>
                <w:lang w:val="en" w:eastAsia="en-GB"/>
              </w:rPr>
            </w:pPr>
            <w:r w:rsidRPr="000A572B">
              <w:rPr>
                <w:rFonts w:ascii="Arial" w:hAnsi="Arial" w:cs="Arial"/>
                <w:color w:val="003399"/>
                <w:sz w:val="20"/>
                <w:szCs w:val="20"/>
                <w:lang w:val="en" w:eastAsia="en-GB"/>
              </w:rPr>
              <w:t xml:space="preserve">Customer </w:t>
            </w:r>
            <w:proofErr w:type="gramStart"/>
            <w:r w:rsidRPr="000A572B">
              <w:rPr>
                <w:rFonts w:ascii="Arial" w:hAnsi="Arial" w:cs="Arial"/>
                <w:color w:val="003399"/>
                <w:sz w:val="20"/>
                <w:szCs w:val="20"/>
                <w:lang w:val="en" w:eastAsia="en-GB"/>
              </w:rPr>
              <w:t>Representatives</w:t>
            </w:r>
            <w:r>
              <w:rPr>
                <w:rFonts w:ascii="Arial" w:hAnsi="Arial" w:cs="Arial"/>
                <w:color w:val="003399"/>
                <w:sz w:val="20"/>
                <w:szCs w:val="20"/>
                <w:lang w:val="en" w:eastAsia="en-GB"/>
              </w:rPr>
              <w:t>;</w:t>
            </w:r>
            <w:proofErr w:type="gramEnd"/>
          </w:p>
          <w:p w14:paraId="359ABC58" w14:textId="77777777" w:rsidR="00145D1D" w:rsidRDefault="00000000" w:rsidP="00B64A4F">
            <w:pPr>
              <w:pStyle w:val="NoSpacing"/>
              <w:numPr>
                <w:ilvl w:val="0"/>
                <w:numId w:val="67"/>
              </w:numPr>
              <w:contextualSpacing/>
              <w:jc w:val="both"/>
              <w:rPr>
                <w:rFonts w:ascii="Arial" w:hAnsi="Arial" w:cs="Arial"/>
                <w:color w:val="003399"/>
                <w:sz w:val="20"/>
                <w:szCs w:val="20"/>
                <w:lang w:val="en" w:eastAsia="en-GB"/>
              </w:rPr>
            </w:pPr>
            <w:r w:rsidRPr="000A572B">
              <w:rPr>
                <w:rFonts w:ascii="Arial" w:hAnsi="Arial" w:cs="Arial"/>
                <w:color w:val="003399"/>
                <w:sz w:val="20"/>
                <w:szCs w:val="20"/>
                <w:lang w:val="en" w:eastAsia="en-GB"/>
              </w:rPr>
              <w:t xml:space="preserve">Agency </w:t>
            </w:r>
            <w:proofErr w:type="gramStart"/>
            <w:r w:rsidRPr="000A572B">
              <w:rPr>
                <w:rFonts w:ascii="Arial" w:hAnsi="Arial" w:cs="Arial"/>
                <w:color w:val="003399"/>
                <w:sz w:val="20"/>
                <w:szCs w:val="20"/>
                <w:lang w:val="en" w:eastAsia="en-GB"/>
              </w:rPr>
              <w:t>Staff</w:t>
            </w:r>
            <w:r>
              <w:rPr>
                <w:rFonts w:ascii="Arial" w:hAnsi="Arial" w:cs="Arial"/>
                <w:color w:val="003399"/>
                <w:sz w:val="20"/>
                <w:szCs w:val="20"/>
                <w:lang w:val="en" w:eastAsia="en-GB"/>
              </w:rPr>
              <w:t>;</w:t>
            </w:r>
            <w:proofErr w:type="gramEnd"/>
          </w:p>
          <w:p w14:paraId="0C3858BC" w14:textId="77777777" w:rsidR="00145D1D" w:rsidRDefault="00000000" w:rsidP="00B64A4F">
            <w:pPr>
              <w:pStyle w:val="NoSpacing"/>
              <w:numPr>
                <w:ilvl w:val="0"/>
                <w:numId w:val="67"/>
              </w:numPr>
              <w:contextualSpacing/>
              <w:jc w:val="both"/>
              <w:rPr>
                <w:rFonts w:ascii="Arial" w:hAnsi="Arial" w:cs="Arial"/>
                <w:color w:val="003399"/>
                <w:sz w:val="20"/>
                <w:szCs w:val="20"/>
                <w:lang w:val="en" w:eastAsia="en-GB"/>
              </w:rPr>
            </w:pPr>
            <w:proofErr w:type="gramStart"/>
            <w:r w:rsidRPr="000A572B">
              <w:rPr>
                <w:rFonts w:ascii="Arial" w:hAnsi="Arial" w:cs="Arial"/>
                <w:color w:val="003399"/>
                <w:sz w:val="20"/>
                <w:szCs w:val="20"/>
                <w:lang w:val="en" w:eastAsia="en-GB"/>
              </w:rPr>
              <w:t>Suppliers</w:t>
            </w:r>
            <w:r>
              <w:rPr>
                <w:rFonts w:ascii="Arial" w:hAnsi="Arial" w:cs="Arial"/>
                <w:color w:val="003399"/>
                <w:sz w:val="20"/>
                <w:szCs w:val="20"/>
                <w:lang w:val="en" w:eastAsia="en-GB"/>
              </w:rPr>
              <w:t>;</w:t>
            </w:r>
            <w:proofErr w:type="gramEnd"/>
          </w:p>
          <w:p w14:paraId="68B0D2D3" w14:textId="77777777" w:rsidR="00145D1D" w:rsidRDefault="00000000" w:rsidP="00B64A4F">
            <w:pPr>
              <w:pStyle w:val="NoSpacing"/>
              <w:numPr>
                <w:ilvl w:val="0"/>
                <w:numId w:val="67"/>
              </w:numPr>
              <w:contextualSpacing/>
              <w:jc w:val="both"/>
              <w:rPr>
                <w:rFonts w:ascii="Arial" w:hAnsi="Arial" w:cs="Arial"/>
                <w:color w:val="003399"/>
                <w:sz w:val="20"/>
                <w:szCs w:val="20"/>
                <w:lang w:val="en" w:eastAsia="en-GB"/>
              </w:rPr>
            </w:pPr>
            <w:proofErr w:type="gramStart"/>
            <w:r w:rsidRPr="000A572B">
              <w:rPr>
                <w:rFonts w:ascii="Arial" w:hAnsi="Arial" w:cs="Arial"/>
                <w:color w:val="003399"/>
                <w:sz w:val="20"/>
                <w:szCs w:val="20"/>
                <w:lang w:val="en" w:eastAsia="en-GB"/>
              </w:rPr>
              <w:t>Enquirers</w:t>
            </w:r>
            <w:r>
              <w:rPr>
                <w:rFonts w:ascii="Arial" w:hAnsi="Arial" w:cs="Arial"/>
                <w:color w:val="003399"/>
                <w:sz w:val="20"/>
                <w:szCs w:val="20"/>
                <w:lang w:val="en" w:eastAsia="en-GB"/>
              </w:rPr>
              <w:t>;</w:t>
            </w:r>
            <w:proofErr w:type="gramEnd"/>
          </w:p>
          <w:p w14:paraId="6294E123" w14:textId="77777777" w:rsidR="00145D1D" w:rsidRDefault="00000000" w:rsidP="00B64A4F">
            <w:pPr>
              <w:pStyle w:val="NoSpacing"/>
              <w:numPr>
                <w:ilvl w:val="0"/>
                <w:numId w:val="67"/>
              </w:numPr>
              <w:contextualSpacing/>
              <w:jc w:val="both"/>
              <w:rPr>
                <w:rFonts w:ascii="Arial" w:hAnsi="Arial" w:cs="Arial"/>
                <w:color w:val="003399"/>
                <w:sz w:val="20"/>
                <w:szCs w:val="20"/>
                <w:lang w:val="en" w:eastAsia="en-GB"/>
              </w:rPr>
            </w:pPr>
            <w:r w:rsidRPr="000A572B">
              <w:rPr>
                <w:rFonts w:ascii="Arial" w:hAnsi="Arial" w:cs="Arial"/>
                <w:color w:val="003399"/>
                <w:sz w:val="20"/>
                <w:szCs w:val="20"/>
                <w:lang w:val="en" w:eastAsia="en-GB"/>
              </w:rPr>
              <w:t xml:space="preserve">complainants etc. </w:t>
            </w:r>
          </w:p>
          <w:p w14:paraId="048DD88E" w14:textId="77777777" w:rsidR="00145D1D" w:rsidRPr="000A572B" w:rsidRDefault="00145D1D" w:rsidP="00B64A4F">
            <w:pPr>
              <w:pStyle w:val="NoSpacing"/>
              <w:contextualSpacing/>
              <w:jc w:val="both"/>
              <w:rPr>
                <w:rFonts w:ascii="Arial" w:hAnsi="Arial" w:cs="Arial"/>
                <w:color w:val="003399"/>
                <w:sz w:val="20"/>
                <w:szCs w:val="20"/>
                <w:lang w:val="en" w:eastAsia="en-GB"/>
              </w:rPr>
            </w:pPr>
          </w:p>
          <w:p w14:paraId="50B97516" w14:textId="77777777" w:rsidR="00145D1D" w:rsidRPr="000A572B" w:rsidRDefault="00000000" w:rsidP="00B64A4F">
            <w:pPr>
              <w:pStyle w:val="NoSpacing"/>
              <w:contextualSpacing/>
              <w:jc w:val="both"/>
              <w:rPr>
                <w:rFonts w:ascii="Arial" w:hAnsi="Arial" w:cs="Arial"/>
                <w:color w:val="003399"/>
                <w:sz w:val="20"/>
                <w:szCs w:val="20"/>
                <w:lang w:val="en" w:eastAsia="en-GB"/>
              </w:rPr>
            </w:pPr>
            <w:proofErr w:type="gramStart"/>
            <w:r w:rsidRPr="000A572B">
              <w:rPr>
                <w:rFonts w:ascii="Arial" w:hAnsi="Arial" w:cs="Arial"/>
                <w:b/>
                <w:color w:val="003399"/>
                <w:sz w:val="20"/>
                <w:szCs w:val="20"/>
                <w:lang w:val="en" w:eastAsia="en-GB"/>
              </w:rPr>
              <w:t>Definition</w:t>
            </w:r>
            <w:r w:rsidRPr="000A572B">
              <w:rPr>
                <w:rFonts w:ascii="Arial" w:hAnsi="Arial" w:cs="Arial"/>
                <w:color w:val="003399"/>
                <w:sz w:val="20"/>
                <w:szCs w:val="20"/>
                <w:lang w:val="en" w:eastAsia="en-GB"/>
              </w:rPr>
              <w:t>;</w:t>
            </w:r>
            <w:proofErr w:type="gramEnd"/>
            <w:r w:rsidRPr="000A572B">
              <w:rPr>
                <w:rFonts w:ascii="Arial" w:hAnsi="Arial" w:cs="Arial"/>
                <w:color w:val="003399"/>
                <w:sz w:val="20"/>
                <w:szCs w:val="20"/>
                <w:lang w:val="en" w:eastAsia="en-GB"/>
              </w:rPr>
              <w:t xml:space="preserve"> A Data Subject is an individual whom the particular personal information is about. </w:t>
            </w:r>
          </w:p>
        </w:tc>
      </w:tr>
    </w:tbl>
    <w:p w14:paraId="6BBFDF7B" w14:textId="77777777" w:rsidR="00145D1D" w:rsidRDefault="00145D1D" w:rsidP="00B64A4F">
      <w:pPr>
        <w:pStyle w:val="TLTBodyText1"/>
        <w:ind w:left="0"/>
        <w:jc w:val="both"/>
        <w:sectPr w:rsidR="00145D1D" w:rsidSect="00BE6171">
          <w:pgSz w:w="11906" w:h="16838" w:code="9"/>
          <w:pgMar w:top="1134" w:right="1134" w:bottom="1134" w:left="1134" w:header="284" w:footer="284" w:gutter="0"/>
          <w:cols w:space="708"/>
          <w:docGrid w:linePitch="360"/>
        </w:sectPr>
      </w:pPr>
    </w:p>
    <w:p w14:paraId="3AED7063" w14:textId="77777777" w:rsidR="00145D1D" w:rsidRPr="00B64A4F" w:rsidRDefault="00000000" w:rsidP="00B64A4F">
      <w:pPr>
        <w:pStyle w:val="TLTAppendixSubHeading"/>
        <w:jc w:val="both"/>
        <w:rPr>
          <w:rFonts w:ascii="Arial" w:hAnsi="Arial" w:cs="Arial"/>
          <w:szCs w:val="20"/>
        </w:rPr>
      </w:pPr>
      <w:r w:rsidRPr="00B64A4F">
        <w:rPr>
          <w:rFonts w:ascii="Arial" w:hAnsi="Arial" w:cs="Arial"/>
          <w:szCs w:val="20"/>
        </w:rPr>
        <w:lastRenderedPageBreak/>
        <w:t>Continuous Improvement Schedule</w:t>
      </w:r>
    </w:p>
    <w:p w14:paraId="41FD65CC" w14:textId="77777777" w:rsidR="00145D1D" w:rsidRPr="00B64A4F" w:rsidRDefault="00000000" w:rsidP="00B64A4F">
      <w:pPr>
        <w:pStyle w:val="TLTScheduleText1"/>
        <w:numPr>
          <w:ilvl w:val="0"/>
          <w:numId w:val="48"/>
        </w:numPr>
        <w:ind w:left="851" w:hanging="851"/>
        <w:jc w:val="both"/>
        <w:rPr>
          <w:rFonts w:ascii="Arial" w:eastAsia="STZhongsong" w:hAnsi="Arial" w:cs="Arial"/>
          <w:b/>
          <w:szCs w:val="20"/>
        </w:rPr>
      </w:pPr>
      <w:r w:rsidRPr="00B64A4F">
        <w:rPr>
          <w:rFonts w:ascii="Arial" w:eastAsia="STZhongsong" w:hAnsi="Arial" w:cs="Arial"/>
          <w:b/>
          <w:szCs w:val="20"/>
        </w:rPr>
        <w:t>Supplier's obligations</w:t>
      </w:r>
    </w:p>
    <w:p w14:paraId="3137292A" w14:textId="77777777" w:rsidR="00145D1D" w:rsidRPr="00760A08" w:rsidRDefault="00000000" w:rsidP="00B64A4F">
      <w:pPr>
        <w:pStyle w:val="Level2"/>
        <w:spacing w:after="240"/>
        <w:jc w:val="both"/>
        <w:rPr>
          <w:rFonts w:ascii="Arial" w:hAnsi="Arial" w:cs="Arial"/>
          <w:sz w:val="20"/>
          <w:szCs w:val="20"/>
        </w:rPr>
      </w:pPr>
      <w:bookmarkStart w:id="465" w:name="_Toc111881004"/>
      <w:bookmarkStart w:id="466" w:name="_Toc143779156"/>
      <w:r w:rsidRPr="00760A08">
        <w:rPr>
          <w:rFonts w:ascii="Arial" w:hAnsi="Arial" w:cs="Arial"/>
          <w:sz w:val="20"/>
          <w:szCs w:val="20"/>
        </w:rPr>
        <w:t xml:space="preserve">The Supplier shall have an on-going obligation throughout the Term to identify new or potential improvements to the </w:t>
      </w:r>
      <w:r>
        <w:rPr>
          <w:rFonts w:ascii="Arial" w:hAnsi="Arial" w:cs="Arial"/>
          <w:sz w:val="20"/>
          <w:szCs w:val="20"/>
        </w:rPr>
        <w:t>supply of the Goods</w:t>
      </w:r>
      <w:r w:rsidRPr="00760A08">
        <w:rPr>
          <w:rFonts w:ascii="Arial" w:hAnsi="Arial" w:cs="Arial"/>
          <w:sz w:val="20"/>
          <w:szCs w:val="20"/>
        </w:rPr>
        <w:t xml:space="preserve"> in accordance with this Schedule with a view to reducing the Authority's costs (including the Charges) and/or improving the quality and efficiency of the </w:t>
      </w:r>
      <w:r>
        <w:rPr>
          <w:rFonts w:ascii="Arial" w:hAnsi="Arial" w:cs="Arial"/>
          <w:sz w:val="20"/>
          <w:szCs w:val="20"/>
        </w:rPr>
        <w:t xml:space="preserve">supply of the Goods </w:t>
      </w:r>
      <w:r w:rsidRPr="00760A08">
        <w:rPr>
          <w:rFonts w:ascii="Arial" w:hAnsi="Arial" w:cs="Arial"/>
          <w:sz w:val="20"/>
          <w:szCs w:val="20"/>
        </w:rPr>
        <w:t>to the Authority. As part of this obligation the Supplier shall identify and report to the Authority once every twelve (12) months regarding:</w:t>
      </w:r>
      <w:bookmarkEnd w:id="465"/>
      <w:bookmarkEnd w:id="466"/>
      <w:r w:rsidRPr="00760A08">
        <w:rPr>
          <w:rFonts w:ascii="Arial" w:hAnsi="Arial" w:cs="Arial"/>
          <w:sz w:val="20"/>
          <w:szCs w:val="20"/>
        </w:rPr>
        <w:t xml:space="preserve"> </w:t>
      </w:r>
    </w:p>
    <w:p w14:paraId="2C32F2DF" w14:textId="77777777" w:rsidR="00145D1D" w:rsidRPr="00760A08" w:rsidRDefault="00000000" w:rsidP="00B64A4F">
      <w:pPr>
        <w:pStyle w:val="GPSL3numberedclause"/>
        <w:ind w:left="1843" w:hanging="992"/>
        <w:jc w:val="both"/>
        <w:rPr>
          <w:rFonts w:ascii="Arial" w:hAnsi="Arial"/>
          <w:sz w:val="20"/>
          <w:szCs w:val="20"/>
        </w:rPr>
      </w:pPr>
      <w:r w:rsidRPr="00760A08">
        <w:rPr>
          <w:rFonts w:ascii="Arial" w:hAnsi="Arial"/>
          <w:sz w:val="20"/>
          <w:szCs w:val="20"/>
        </w:rPr>
        <w:t xml:space="preserve">the emergence of new and evolving relevant technologies which could improve </w:t>
      </w:r>
      <w:r>
        <w:rPr>
          <w:rFonts w:ascii="Arial" w:hAnsi="Arial"/>
          <w:sz w:val="20"/>
          <w:szCs w:val="20"/>
        </w:rPr>
        <w:t>the development, manufacturing, distribution or supply of the Goods</w:t>
      </w:r>
      <w:r w:rsidRPr="00760A08">
        <w:rPr>
          <w:rFonts w:ascii="Arial" w:hAnsi="Arial"/>
          <w:sz w:val="20"/>
          <w:szCs w:val="20"/>
        </w:rPr>
        <w:t xml:space="preserve">, and those technological advances potentially available to the Supplier and the Authority which the parties may wish to </w:t>
      </w:r>
      <w:proofErr w:type="gramStart"/>
      <w:r w:rsidRPr="00760A08">
        <w:rPr>
          <w:rFonts w:ascii="Arial" w:hAnsi="Arial"/>
          <w:sz w:val="20"/>
          <w:szCs w:val="20"/>
        </w:rPr>
        <w:t>adopt;</w:t>
      </w:r>
      <w:proofErr w:type="gramEnd"/>
    </w:p>
    <w:p w14:paraId="399C1AD8" w14:textId="77777777" w:rsidR="00145D1D" w:rsidRPr="00760A08" w:rsidRDefault="00000000" w:rsidP="00B64A4F">
      <w:pPr>
        <w:pStyle w:val="GPSL3numberedclause"/>
        <w:ind w:left="1843" w:hanging="992"/>
        <w:jc w:val="both"/>
        <w:rPr>
          <w:rFonts w:ascii="Arial" w:hAnsi="Arial"/>
          <w:sz w:val="20"/>
          <w:szCs w:val="20"/>
        </w:rPr>
      </w:pPr>
      <w:r w:rsidRPr="00760A08">
        <w:rPr>
          <w:rFonts w:ascii="Arial" w:hAnsi="Arial"/>
          <w:sz w:val="20"/>
          <w:szCs w:val="20"/>
        </w:rPr>
        <w:t xml:space="preserve">new or potential improvements to the </w:t>
      </w:r>
      <w:r>
        <w:rPr>
          <w:rFonts w:ascii="Arial" w:hAnsi="Arial"/>
          <w:sz w:val="20"/>
          <w:szCs w:val="20"/>
        </w:rPr>
        <w:t xml:space="preserve">Goods </w:t>
      </w:r>
      <w:r w:rsidRPr="00760A08">
        <w:rPr>
          <w:rFonts w:ascii="Arial" w:hAnsi="Arial"/>
          <w:sz w:val="20"/>
          <w:szCs w:val="20"/>
        </w:rPr>
        <w:t xml:space="preserve">including in respect of the quality, responsiveness, procedures, benchmarking methods, ways of </w:t>
      </w:r>
      <w:r>
        <w:rPr>
          <w:rFonts w:ascii="Arial" w:hAnsi="Arial"/>
          <w:sz w:val="20"/>
          <w:szCs w:val="20"/>
        </w:rPr>
        <w:t xml:space="preserve">supplying the Goods </w:t>
      </w:r>
      <w:r w:rsidRPr="00760A08">
        <w:rPr>
          <w:rFonts w:ascii="Arial" w:hAnsi="Arial"/>
          <w:sz w:val="20"/>
          <w:szCs w:val="20"/>
        </w:rPr>
        <w:t xml:space="preserve">and customer support services in relation to the </w:t>
      </w:r>
      <w:proofErr w:type="gramStart"/>
      <w:r>
        <w:rPr>
          <w:rFonts w:ascii="Arial" w:hAnsi="Arial"/>
          <w:sz w:val="20"/>
          <w:szCs w:val="20"/>
        </w:rPr>
        <w:t>Goods</w:t>
      </w:r>
      <w:r w:rsidRPr="00760A08">
        <w:rPr>
          <w:rFonts w:ascii="Arial" w:hAnsi="Arial"/>
          <w:sz w:val="20"/>
          <w:szCs w:val="20"/>
        </w:rPr>
        <w:t>;</w:t>
      </w:r>
      <w:proofErr w:type="gramEnd"/>
    </w:p>
    <w:p w14:paraId="34BEB566" w14:textId="77777777" w:rsidR="00145D1D" w:rsidRPr="00760A08" w:rsidRDefault="00000000" w:rsidP="00B64A4F">
      <w:pPr>
        <w:pStyle w:val="GPSL3numberedclause"/>
        <w:ind w:left="1843" w:hanging="992"/>
        <w:jc w:val="both"/>
        <w:rPr>
          <w:rFonts w:ascii="Arial" w:hAnsi="Arial"/>
          <w:sz w:val="20"/>
          <w:szCs w:val="20"/>
        </w:rPr>
      </w:pPr>
      <w:r w:rsidRPr="00760A08">
        <w:rPr>
          <w:rFonts w:ascii="Arial" w:hAnsi="Arial"/>
          <w:sz w:val="20"/>
          <w:szCs w:val="20"/>
        </w:rPr>
        <w:t xml:space="preserve">changes in business processes and working practices that would enable the </w:t>
      </w:r>
      <w:r>
        <w:rPr>
          <w:rFonts w:ascii="Arial" w:hAnsi="Arial"/>
          <w:sz w:val="20"/>
          <w:szCs w:val="20"/>
        </w:rPr>
        <w:t xml:space="preserve">Goods </w:t>
      </w:r>
      <w:r w:rsidRPr="00760A08">
        <w:rPr>
          <w:rFonts w:ascii="Arial" w:hAnsi="Arial"/>
          <w:sz w:val="20"/>
          <w:szCs w:val="20"/>
        </w:rPr>
        <w:t xml:space="preserve">to be provided at lower cost and/or with greater benefits to the </w:t>
      </w:r>
      <w:proofErr w:type="gramStart"/>
      <w:r w:rsidRPr="00760A08">
        <w:rPr>
          <w:rFonts w:ascii="Arial" w:hAnsi="Arial"/>
          <w:sz w:val="20"/>
          <w:szCs w:val="20"/>
        </w:rPr>
        <w:t>Authority;</w:t>
      </w:r>
      <w:proofErr w:type="gramEnd"/>
      <w:r w:rsidRPr="00760A08">
        <w:rPr>
          <w:rFonts w:ascii="Arial" w:hAnsi="Arial"/>
          <w:sz w:val="20"/>
          <w:szCs w:val="20"/>
        </w:rPr>
        <w:t xml:space="preserve"> </w:t>
      </w:r>
    </w:p>
    <w:p w14:paraId="1341D73C" w14:textId="77777777" w:rsidR="00145D1D" w:rsidRPr="00760A08" w:rsidRDefault="00000000" w:rsidP="00B64A4F">
      <w:pPr>
        <w:pStyle w:val="GPSL3numberedclause"/>
        <w:ind w:left="1843" w:hanging="992"/>
        <w:jc w:val="both"/>
        <w:rPr>
          <w:rFonts w:ascii="Arial" w:hAnsi="Arial"/>
          <w:sz w:val="20"/>
          <w:szCs w:val="20"/>
        </w:rPr>
      </w:pPr>
      <w:r w:rsidRPr="00760A08">
        <w:rPr>
          <w:rFonts w:ascii="Arial" w:hAnsi="Arial"/>
          <w:sz w:val="20"/>
          <w:szCs w:val="20"/>
        </w:rPr>
        <w:t xml:space="preserve">changes to the ICT environment, business processes and working practices that would enable reductions in the total energy consumed in the provision of the </w:t>
      </w:r>
      <w:proofErr w:type="gramStart"/>
      <w:r>
        <w:rPr>
          <w:rFonts w:ascii="Arial" w:hAnsi="Arial"/>
          <w:sz w:val="20"/>
          <w:szCs w:val="20"/>
        </w:rPr>
        <w:t>Goods</w:t>
      </w:r>
      <w:r w:rsidRPr="00760A08">
        <w:rPr>
          <w:rFonts w:ascii="Arial" w:hAnsi="Arial"/>
          <w:sz w:val="20"/>
          <w:szCs w:val="20"/>
        </w:rPr>
        <w:t>;</w:t>
      </w:r>
      <w:proofErr w:type="gramEnd"/>
    </w:p>
    <w:p w14:paraId="5FEACFB8" w14:textId="77777777" w:rsidR="00145D1D" w:rsidRPr="00760A08" w:rsidRDefault="00000000" w:rsidP="00B64A4F">
      <w:pPr>
        <w:pStyle w:val="GPSL3numberedclause"/>
        <w:ind w:left="1843" w:hanging="992"/>
        <w:jc w:val="both"/>
        <w:rPr>
          <w:rFonts w:ascii="Arial" w:hAnsi="Arial"/>
          <w:sz w:val="20"/>
          <w:szCs w:val="20"/>
        </w:rPr>
      </w:pPr>
      <w:r w:rsidRPr="00760A08">
        <w:rPr>
          <w:rFonts w:ascii="Arial" w:hAnsi="Arial"/>
          <w:sz w:val="20"/>
          <w:szCs w:val="20"/>
        </w:rPr>
        <w:t xml:space="preserve">improvements which the Supplier uses or is planning to use with its other </w:t>
      </w:r>
      <w:proofErr w:type="gramStart"/>
      <w:r w:rsidRPr="00760A08">
        <w:rPr>
          <w:rFonts w:ascii="Arial" w:hAnsi="Arial"/>
          <w:sz w:val="20"/>
          <w:szCs w:val="20"/>
        </w:rPr>
        <w:t>customers;</w:t>
      </w:r>
      <w:proofErr w:type="gramEnd"/>
      <w:r w:rsidRPr="00760A08">
        <w:rPr>
          <w:rFonts w:ascii="Arial" w:hAnsi="Arial"/>
          <w:sz w:val="20"/>
          <w:szCs w:val="20"/>
        </w:rPr>
        <w:t xml:space="preserve"> </w:t>
      </w:r>
    </w:p>
    <w:p w14:paraId="4E2FA527" w14:textId="77777777" w:rsidR="00145D1D" w:rsidRPr="00760A08" w:rsidRDefault="00000000" w:rsidP="00B64A4F">
      <w:pPr>
        <w:pStyle w:val="GPSL3numberedclause"/>
        <w:ind w:left="1843" w:hanging="992"/>
        <w:jc w:val="both"/>
        <w:rPr>
          <w:rFonts w:ascii="Arial" w:hAnsi="Arial"/>
          <w:sz w:val="20"/>
          <w:szCs w:val="20"/>
        </w:rPr>
      </w:pPr>
      <w:r w:rsidRPr="00760A08">
        <w:rPr>
          <w:rFonts w:ascii="Arial" w:hAnsi="Arial"/>
          <w:sz w:val="20"/>
          <w:szCs w:val="20"/>
        </w:rPr>
        <w:t xml:space="preserve">proposals as to how any investment required for continuous improvement could be shared with other customers of the </w:t>
      </w:r>
      <w:proofErr w:type="gramStart"/>
      <w:r w:rsidRPr="00760A08">
        <w:rPr>
          <w:rFonts w:ascii="Arial" w:hAnsi="Arial"/>
          <w:sz w:val="20"/>
          <w:szCs w:val="20"/>
        </w:rPr>
        <w:t>Supplier;</w:t>
      </w:r>
      <w:proofErr w:type="gramEnd"/>
    </w:p>
    <w:p w14:paraId="14DFA4CF" w14:textId="77777777" w:rsidR="00145D1D" w:rsidRPr="00760A08" w:rsidRDefault="00000000" w:rsidP="00B64A4F">
      <w:pPr>
        <w:pStyle w:val="GPSL3numberedclause"/>
        <w:ind w:left="1843" w:hanging="992"/>
        <w:jc w:val="both"/>
        <w:rPr>
          <w:rFonts w:ascii="Arial" w:hAnsi="Arial"/>
          <w:sz w:val="20"/>
          <w:szCs w:val="20"/>
        </w:rPr>
      </w:pPr>
      <w:r w:rsidRPr="00760A08">
        <w:rPr>
          <w:rFonts w:ascii="Arial" w:hAnsi="Arial"/>
          <w:sz w:val="20"/>
          <w:szCs w:val="20"/>
        </w:rPr>
        <w:t xml:space="preserve">a </w:t>
      </w:r>
      <w:proofErr w:type="gramStart"/>
      <w:r w:rsidRPr="00760A08">
        <w:rPr>
          <w:rFonts w:ascii="Arial" w:hAnsi="Arial"/>
          <w:sz w:val="20"/>
          <w:szCs w:val="20"/>
        </w:rPr>
        <w:t>zero usage</w:t>
      </w:r>
      <w:proofErr w:type="gramEnd"/>
      <w:r w:rsidRPr="00760A08">
        <w:rPr>
          <w:rFonts w:ascii="Arial" w:hAnsi="Arial"/>
          <w:sz w:val="20"/>
          <w:szCs w:val="20"/>
        </w:rPr>
        <w:t xml:space="preserve"> report for the delivered </w:t>
      </w:r>
      <w:r>
        <w:rPr>
          <w:rFonts w:ascii="Arial" w:hAnsi="Arial"/>
          <w:sz w:val="20"/>
          <w:szCs w:val="20"/>
        </w:rPr>
        <w:t>Goods</w:t>
      </w:r>
      <w:r w:rsidRPr="00760A08">
        <w:rPr>
          <w:rFonts w:ascii="Arial" w:hAnsi="Arial"/>
          <w:sz w:val="20"/>
          <w:szCs w:val="20"/>
        </w:rPr>
        <w:t xml:space="preserve">; </w:t>
      </w:r>
    </w:p>
    <w:p w14:paraId="62C2524B" w14:textId="77777777" w:rsidR="00145D1D" w:rsidRPr="00760A08" w:rsidRDefault="00000000" w:rsidP="00B64A4F">
      <w:pPr>
        <w:pStyle w:val="GPSL3numberedclause"/>
        <w:ind w:left="1843" w:hanging="992"/>
        <w:jc w:val="both"/>
        <w:rPr>
          <w:rFonts w:ascii="Arial" w:hAnsi="Arial"/>
          <w:sz w:val="20"/>
          <w:szCs w:val="20"/>
        </w:rPr>
      </w:pPr>
      <w:r w:rsidRPr="00760A08">
        <w:rPr>
          <w:rFonts w:ascii="Arial" w:hAnsi="Arial"/>
          <w:sz w:val="20"/>
          <w:szCs w:val="20"/>
        </w:rPr>
        <w:t xml:space="preserve">measuring and reducing the sustainability impacts of the Supplier's operations and supply-chains relating to </w:t>
      </w:r>
      <w:r>
        <w:rPr>
          <w:rFonts w:ascii="Arial" w:hAnsi="Arial"/>
          <w:sz w:val="20"/>
          <w:szCs w:val="20"/>
        </w:rPr>
        <w:t>the provision of the Goods</w:t>
      </w:r>
      <w:r w:rsidRPr="00760A08">
        <w:rPr>
          <w:rFonts w:ascii="Arial" w:hAnsi="Arial"/>
          <w:sz w:val="20"/>
          <w:szCs w:val="20"/>
        </w:rPr>
        <w:t>, and identifying opportunities to assist the Authority in meeting their sustainability objectives; and</w:t>
      </w:r>
    </w:p>
    <w:p w14:paraId="53DBF0D2" w14:textId="77777777" w:rsidR="00145D1D" w:rsidRPr="00760A08" w:rsidRDefault="00000000" w:rsidP="00B64A4F">
      <w:pPr>
        <w:pStyle w:val="GPSL3numberedclause"/>
        <w:ind w:left="1843" w:hanging="992"/>
        <w:jc w:val="both"/>
        <w:rPr>
          <w:rFonts w:ascii="Arial" w:hAnsi="Arial"/>
          <w:sz w:val="20"/>
          <w:szCs w:val="20"/>
        </w:rPr>
      </w:pPr>
      <w:r w:rsidRPr="00760A08">
        <w:rPr>
          <w:rFonts w:ascii="Arial" w:hAnsi="Arial"/>
          <w:sz w:val="20"/>
          <w:szCs w:val="20"/>
        </w:rPr>
        <w:t>any Change in Charges and cost / benefit analysis of the potential improvements identified subject to this Schedule.</w:t>
      </w:r>
    </w:p>
    <w:p w14:paraId="37B27F82" w14:textId="77777777" w:rsidR="00145D1D" w:rsidRPr="00405744" w:rsidRDefault="00000000" w:rsidP="00B64A4F">
      <w:pPr>
        <w:pStyle w:val="Level2"/>
        <w:spacing w:after="240"/>
        <w:jc w:val="both"/>
        <w:rPr>
          <w:rFonts w:ascii="Arial" w:hAnsi="Arial" w:cs="Arial"/>
          <w:sz w:val="20"/>
          <w:szCs w:val="20"/>
        </w:rPr>
      </w:pPr>
      <w:bookmarkStart w:id="467" w:name="_Toc111881005"/>
      <w:bookmarkStart w:id="468" w:name="_Toc143779157"/>
      <w:r w:rsidRPr="00405744">
        <w:rPr>
          <w:rFonts w:ascii="Arial" w:hAnsi="Arial" w:cs="Arial"/>
          <w:sz w:val="20"/>
          <w:szCs w:val="20"/>
        </w:rPr>
        <w:t>The Supplier shall ensure that the information that it provides to the Authority shall be sufficient for the Authority to decide whether any improvement should be implemented. The Supplier shall provide any further information that the Authority requests.</w:t>
      </w:r>
      <w:bookmarkEnd w:id="467"/>
      <w:bookmarkEnd w:id="468"/>
    </w:p>
    <w:p w14:paraId="55D2622F" w14:textId="77777777" w:rsidR="00145D1D" w:rsidRPr="00405744" w:rsidRDefault="00000000" w:rsidP="00B64A4F">
      <w:pPr>
        <w:pStyle w:val="Level2"/>
        <w:spacing w:after="240"/>
        <w:jc w:val="both"/>
        <w:rPr>
          <w:rFonts w:ascii="Arial" w:hAnsi="Arial" w:cs="Arial"/>
          <w:sz w:val="20"/>
          <w:szCs w:val="20"/>
        </w:rPr>
      </w:pPr>
      <w:bookmarkStart w:id="469" w:name="_Toc111881006"/>
      <w:bookmarkStart w:id="470" w:name="_Toc143779158"/>
      <w:r w:rsidRPr="00405744">
        <w:rPr>
          <w:rFonts w:ascii="Arial" w:hAnsi="Arial" w:cs="Arial"/>
          <w:sz w:val="20"/>
          <w:szCs w:val="20"/>
        </w:rPr>
        <w:t xml:space="preserve">If the Authority wishes to incorporate any improvement identified by the Supplier, including any impact on the Charges declared </w:t>
      </w:r>
      <w:r w:rsidRPr="004C0B8B">
        <w:rPr>
          <w:rFonts w:ascii="Arial" w:hAnsi="Arial" w:cs="Arial"/>
          <w:sz w:val="20"/>
          <w:szCs w:val="20"/>
        </w:rPr>
        <w:t xml:space="preserve">by the Supplier as part of that improvement, the Authority shall request a Change in accordance </w:t>
      </w:r>
      <w:r w:rsidRPr="00405744">
        <w:rPr>
          <w:rFonts w:ascii="Arial" w:hAnsi="Arial" w:cs="Arial"/>
          <w:sz w:val="20"/>
          <w:szCs w:val="20"/>
        </w:rPr>
        <w:t xml:space="preserve">clause </w:t>
      </w:r>
      <w:r w:rsidRPr="00405744">
        <w:rPr>
          <w:rFonts w:ascii="Arial" w:hAnsi="Arial" w:cs="Arial"/>
          <w:sz w:val="20"/>
          <w:szCs w:val="20"/>
        </w:rPr>
        <w:fldChar w:fldCharType="begin"/>
      </w:r>
      <w:r w:rsidRPr="00405744">
        <w:rPr>
          <w:rFonts w:ascii="Arial" w:hAnsi="Arial" w:cs="Arial"/>
          <w:sz w:val="20"/>
          <w:szCs w:val="20"/>
        </w:rPr>
        <w:instrText xml:space="preserve"> REF _Ref111877998 \r \h  \* MERGEFORMAT </w:instrText>
      </w:r>
      <w:r w:rsidRPr="00405744">
        <w:rPr>
          <w:rFonts w:ascii="Arial" w:hAnsi="Arial" w:cs="Arial"/>
          <w:sz w:val="20"/>
          <w:szCs w:val="20"/>
        </w:rPr>
      </w:r>
      <w:r w:rsidRPr="00405744">
        <w:rPr>
          <w:rFonts w:ascii="Arial" w:hAnsi="Arial" w:cs="Arial"/>
          <w:sz w:val="20"/>
          <w:szCs w:val="20"/>
        </w:rPr>
        <w:fldChar w:fldCharType="separate"/>
      </w:r>
      <w:r>
        <w:rPr>
          <w:rFonts w:ascii="Arial" w:hAnsi="Arial" w:cs="Arial"/>
          <w:sz w:val="20"/>
          <w:szCs w:val="20"/>
        </w:rPr>
        <w:t>31</w:t>
      </w:r>
      <w:r w:rsidRPr="00405744">
        <w:rPr>
          <w:rFonts w:ascii="Arial" w:hAnsi="Arial" w:cs="Arial"/>
          <w:sz w:val="20"/>
          <w:szCs w:val="20"/>
        </w:rPr>
        <w:fldChar w:fldCharType="end"/>
      </w:r>
      <w:r w:rsidRPr="00405744">
        <w:rPr>
          <w:rFonts w:ascii="Arial" w:hAnsi="Arial" w:cs="Arial"/>
          <w:sz w:val="20"/>
          <w:szCs w:val="20"/>
        </w:rPr>
        <w:t xml:space="preserve"> (Contract Change).</w:t>
      </w:r>
      <w:bookmarkEnd w:id="469"/>
      <w:bookmarkEnd w:id="470"/>
    </w:p>
    <w:p w14:paraId="030D9B9D" w14:textId="77777777" w:rsidR="00145D1D" w:rsidRPr="00405744" w:rsidRDefault="00000000" w:rsidP="00B64A4F">
      <w:pPr>
        <w:pStyle w:val="Level2"/>
        <w:spacing w:after="240"/>
        <w:jc w:val="both"/>
        <w:rPr>
          <w:rFonts w:ascii="Arial" w:hAnsi="Arial" w:cs="Arial"/>
          <w:sz w:val="20"/>
          <w:szCs w:val="20"/>
        </w:rPr>
      </w:pPr>
      <w:bookmarkStart w:id="471" w:name="_Toc111881007"/>
      <w:bookmarkStart w:id="472" w:name="_Toc143779159"/>
      <w:r w:rsidRPr="00405744">
        <w:rPr>
          <w:rFonts w:ascii="Arial" w:hAnsi="Arial" w:cs="Arial"/>
          <w:sz w:val="20"/>
          <w:szCs w:val="20"/>
        </w:rPr>
        <w:t xml:space="preserve">Notwithstanding anything to the contrary in this Agreement, the parties may not change or improve </w:t>
      </w:r>
      <w:r>
        <w:rPr>
          <w:rFonts w:ascii="Arial" w:hAnsi="Arial" w:cs="Arial"/>
          <w:sz w:val="20"/>
          <w:szCs w:val="20"/>
        </w:rPr>
        <w:t>the Goods</w:t>
      </w:r>
      <w:r w:rsidRPr="00405744">
        <w:rPr>
          <w:rFonts w:ascii="Arial" w:hAnsi="Arial" w:cs="Arial"/>
          <w:sz w:val="20"/>
          <w:szCs w:val="20"/>
        </w:rPr>
        <w:t xml:space="preserve"> in any way which adversely affects or may adversely affect any relevant Authority Standards or processes.</w:t>
      </w:r>
      <w:bookmarkEnd w:id="471"/>
      <w:bookmarkEnd w:id="472"/>
    </w:p>
    <w:p w14:paraId="3C179726" w14:textId="77777777" w:rsidR="00145D1D" w:rsidRPr="00760A08" w:rsidRDefault="00000000" w:rsidP="00B64A4F">
      <w:pPr>
        <w:pStyle w:val="GPSL1CLAUSEHEADING"/>
        <w:spacing w:after="240"/>
        <w:ind w:left="851" w:hanging="851"/>
        <w:jc w:val="both"/>
        <w:rPr>
          <w:rFonts w:ascii="Arial" w:hAnsi="Arial"/>
          <w:sz w:val="20"/>
          <w:szCs w:val="20"/>
        </w:rPr>
      </w:pPr>
      <w:bookmarkStart w:id="473" w:name="_Toc111881008"/>
      <w:bookmarkStart w:id="474" w:name="_Toc143779160"/>
      <w:r w:rsidRPr="00760A08">
        <w:rPr>
          <w:rFonts w:ascii="Arial" w:hAnsi="Arial"/>
          <w:caps w:val="0"/>
          <w:sz w:val="20"/>
          <w:szCs w:val="20"/>
        </w:rPr>
        <w:t>Gain share</w:t>
      </w:r>
      <w:bookmarkEnd w:id="473"/>
      <w:bookmarkEnd w:id="474"/>
    </w:p>
    <w:p w14:paraId="700E60B9" w14:textId="77777777" w:rsidR="00145D1D" w:rsidRPr="00760A08" w:rsidRDefault="00000000" w:rsidP="00B64A4F">
      <w:pPr>
        <w:pStyle w:val="GPSL2NumberedBoldHeading"/>
        <w:ind w:left="851" w:hanging="851"/>
        <w:jc w:val="both"/>
        <w:rPr>
          <w:rFonts w:ascii="Arial" w:hAnsi="Arial"/>
          <w:b w:val="0"/>
          <w:sz w:val="20"/>
          <w:szCs w:val="20"/>
        </w:rPr>
      </w:pPr>
      <w:r w:rsidRPr="00760A08">
        <w:rPr>
          <w:rFonts w:ascii="Arial" w:hAnsi="Arial"/>
          <w:b w:val="0"/>
          <w:sz w:val="20"/>
          <w:szCs w:val="20"/>
        </w:rPr>
        <w:t xml:space="preserve">The Supplier shall in good faith work with the Authority to increase the cost efficiency of the Service.  Any savings achieved through implementation of any continuous </w:t>
      </w:r>
      <w:proofErr w:type="gramStart"/>
      <w:r w:rsidRPr="00760A08">
        <w:rPr>
          <w:rFonts w:ascii="Arial" w:hAnsi="Arial"/>
          <w:b w:val="0"/>
          <w:sz w:val="20"/>
          <w:szCs w:val="20"/>
        </w:rPr>
        <w:t>improvements</w:t>
      </w:r>
      <w:proofErr w:type="gramEnd"/>
      <w:r w:rsidRPr="00760A08">
        <w:rPr>
          <w:rFonts w:ascii="Arial" w:hAnsi="Arial"/>
          <w:b w:val="0"/>
          <w:sz w:val="20"/>
          <w:szCs w:val="20"/>
        </w:rPr>
        <w:t xml:space="preserve"> measures undertaking in accordance with Paragraph 1 shall be shared equally between the Supplier and the Authority.  </w:t>
      </w:r>
    </w:p>
    <w:p w14:paraId="72A19AD5" w14:textId="77777777" w:rsidR="00145D1D" w:rsidRPr="00760A08" w:rsidRDefault="00000000" w:rsidP="00B64A4F">
      <w:pPr>
        <w:pStyle w:val="GPSL2NumberedBoldHeading"/>
        <w:ind w:left="851" w:hanging="851"/>
        <w:jc w:val="both"/>
        <w:rPr>
          <w:rFonts w:ascii="Arial" w:hAnsi="Arial"/>
          <w:b w:val="0"/>
          <w:sz w:val="20"/>
          <w:szCs w:val="20"/>
        </w:rPr>
      </w:pPr>
      <w:r w:rsidRPr="00760A08">
        <w:rPr>
          <w:rFonts w:ascii="Arial" w:hAnsi="Arial"/>
          <w:b w:val="0"/>
          <w:sz w:val="20"/>
          <w:szCs w:val="20"/>
        </w:rPr>
        <w:t>Prior to any implementation of any such gain share under Paragraph 2.1 the parties shall:</w:t>
      </w:r>
    </w:p>
    <w:p w14:paraId="3CBDC082" w14:textId="77777777" w:rsidR="00145D1D" w:rsidRPr="00760A08" w:rsidRDefault="00000000" w:rsidP="00B64A4F">
      <w:pPr>
        <w:pStyle w:val="GPSL3numberedclause"/>
        <w:ind w:left="1843" w:hanging="992"/>
        <w:jc w:val="both"/>
        <w:rPr>
          <w:rFonts w:ascii="Arial" w:hAnsi="Arial"/>
          <w:sz w:val="20"/>
          <w:szCs w:val="20"/>
        </w:rPr>
      </w:pPr>
      <w:r w:rsidRPr="00760A08">
        <w:rPr>
          <w:rFonts w:ascii="Arial" w:hAnsi="Arial"/>
          <w:sz w:val="20"/>
          <w:szCs w:val="20"/>
        </w:rPr>
        <w:t xml:space="preserve">agree on how to account for any savings achieved by the continuous improvement measures and </w:t>
      </w:r>
    </w:p>
    <w:p w14:paraId="568F210E" w14:textId="77777777" w:rsidR="00145D1D" w:rsidRPr="00760A08" w:rsidRDefault="00000000" w:rsidP="00B64A4F">
      <w:pPr>
        <w:pStyle w:val="GPSL3numberedclause"/>
        <w:ind w:left="1843" w:hanging="992"/>
        <w:jc w:val="both"/>
        <w:rPr>
          <w:rFonts w:ascii="Arial" w:hAnsi="Arial"/>
          <w:sz w:val="20"/>
          <w:szCs w:val="20"/>
        </w:rPr>
      </w:pPr>
      <w:r w:rsidRPr="00760A08">
        <w:rPr>
          <w:rFonts w:ascii="Arial" w:hAnsi="Arial"/>
          <w:sz w:val="20"/>
          <w:szCs w:val="20"/>
        </w:rPr>
        <w:t xml:space="preserve">work together to implement any such gain share for the mutual benefit of the parties. </w:t>
      </w:r>
    </w:p>
    <w:p w14:paraId="4BF3EA28" w14:textId="77777777" w:rsidR="00145D1D" w:rsidRDefault="00145D1D" w:rsidP="00B64A4F">
      <w:pPr>
        <w:pStyle w:val="TLTBodyText1"/>
        <w:ind w:left="0"/>
        <w:jc w:val="both"/>
      </w:pPr>
    </w:p>
    <w:p w14:paraId="676AD2BA" w14:textId="77777777" w:rsidR="00145D1D" w:rsidRDefault="00145D1D" w:rsidP="00B64A4F">
      <w:pPr>
        <w:pStyle w:val="TLTBodyText1"/>
        <w:ind w:left="0"/>
        <w:jc w:val="both"/>
        <w:sectPr w:rsidR="00145D1D" w:rsidSect="00BE6171">
          <w:pgSz w:w="11906" w:h="16838" w:code="9"/>
          <w:pgMar w:top="1134" w:right="1134" w:bottom="1134" w:left="1134" w:header="284" w:footer="284" w:gutter="0"/>
          <w:cols w:space="708"/>
          <w:docGrid w:linePitch="360"/>
        </w:sectPr>
      </w:pPr>
    </w:p>
    <w:p w14:paraId="08230D61" w14:textId="7471FAA0" w:rsidR="00145D1D" w:rsidRPr="00B64A4F" w:rsidRDefault="006A3662" w:rsidP="00B64A4F">
      <w:pPr>
        <w:pStyle w:val="TLTAppendixSubHeading"/>
        <w:jc w:val="both"/>
        <w:rPr>
          <w:rFonts w:ascii="Arial" w:hAnsi="Arial" w:cs="Arial"/>
          <w:szCs w:val="20"/>
        </w:rPr>
      </w:pPr>
      <w:r>
        <w:rPr>
          <w:rFonts w:ascii="Arial" w:hAnsi="Arial" w:cs="Arial"/>
          <w:szCs w:val="20"/>
        </w:rPr>
        <w:lastRenderedPageBreak/>
        <w:t xml:space="preserve">Schedule 6 - </w:t>
      </w:r>
      <w:r w:rsidR="00000000" w:rsidRPr="00B64A4F">
        <w:rPr>
          <w:rFonts w:ascii="Arial" w:hAnsi="Arial" w:cs="Arial"/>
          <w:szCs w:val="20"/>
        </w:rPr>
        <w:t xml:space="preserve">Guarantee Schedule </w:t>
      </w:r>
    </w:p>
    <w:p w14:paraId="43C4F39E" w14:textId="77777777" w:rsidR="00145D1D" w:rsidRDefault="00145D1D" w:rsidP="00B64A4F">
      <w:pPr>
        <w:jc w:val="both"/>
        <w:rPr>
          <w:rFonts w:cs="Arial"/>
        </w:rPr>
      </w:pPr>
    </w:p>
    <w:p w14:paraId="75C2C2C5" w14:textId="77777777" w:rsidR="00145D1D" w:rsidRPr="000A572B" w:rsidRDefault="00145D1D" w:rsidP="00B64A4F">
      <w:pPr>
        <w:jc w:val="both"/>
        <w:rPr>
          <w:rFonts w:cs="Arial"/>
        </w:rPr>
      </w:pPr>
    </w:p>
    <w:p w14:paraId="4BB6FF9E" w14:textId="77777777" w:rsidR="00145D1D" w:rsidRPr="000A572B" w:rsidRDefault="00145D1D" w:rsidP="00B64A4F">
      <w:pPr>
        <w:jc w:val="both"/>
        <w:rPr>
          <w:rFonts w:cs="Arial"/>
        </w:rPr>
      </w:pPr>
    </w:p>
    <w:p w14:paraId="46793A92" w14:textId="77777777" w:rsidR="00145D1D" w:rsidRPr="00B64A4F" w:rsidRDefault="00000000" w:rsidP="00B64A4F">
      <w:pPr>
        <w:tabs>
          <w:tab w:val="left" w:pos="-720"/>
        </w:tabs>
        <w:suppressAutoHyphens/>
        <w:spacing w:line="360" w:lineRule="auto"/>
        <w:jc w:val="both"/>
        <w:rPr>
          <w:rFonts w:ascii="Arial" w:eastAsia="Times New Roman" w:hAnsi="Arial" w:cs="Arial"/>
          <w:b/>
          <w:iCs/>
        </w:rPr>
      </w:pPr>
      <w:r w:rsidRPr="00B64A4F">
        <w:rPr>
          <w:rFonts w:ascii="Arial" w:eastAsia="Times New Roman" w:hAnsi="Arial" w:cs="Arial"/>
          <w:b/>
          <w:iCs/>
        </w:rPr>
        <w:t xml:space="preserve">APPENDIX A OF GUARANTEE SCHEDULE - FORM OF </w:t>
      </w:r>
      <w:r w:rsidRPr="00B64A4F">
        <w:rPr>
          <w:rFonts w:ascii="Arial" w:eastAsia="Times New Roman" w:hAnsi="Arial" w:cs="Arial"/>
          <w:b/>
          <w:iCs/>
        </w:rPr>
        <w:t>GUARANTEE</w:t>
      </w:r>
    </w:p>
    <w:p w14:paraId="33C8DBA4" w14:textId="77777777" w:rsidR="00145D1D" w:rsidRPr="00B64A4F" w:rsidRDefault="00145D1D" w:rsidP="00B64A4F">
      <w:pPr>
        <w:tabs>
          <w:tab w:val="left" w:pos="-720"/>
        </w:tabs>
        <w:suppressAutoHyphens/>
        <w:spacing w:line="360" w:lineRule="auto"/>
        <w:jc w:val="both"/>
        <w:rPr>
          <w:rFonts w:ascii="Arial" w:eastAsia="Times New Roman" w:hAnsi="Arial" w:cs="Arial"/>
          <w:iCs/>
          <w:u w:val="single"/>
        </w:rPr>
      </w:pPr>
    </w:p>
    <w:p w14:paraId="3B9EEBEF" w14:textId="77777777" w:rsidR="00145D1D" w:rsidRPr="00B64A4F" w:rsidRDefault="00145D1D" w:rsidP="00B64A4F">
      <w:pPr>
        <w:tabs>
          <w:tab w:val="left" w:pos="-720"/>
        </w:tabs>
        <w:suppressAutoHyphens/>
        <w:spacing w:line="360" w:lineRule="auto"/>
        <w:jc w:val="both"/>
        <w:rPr>
          <w:rFonts w:ascii="Arial" w:eastAsia="Times New Roman" w:hAnsi="Arial" w:cs="Arial"/>
          <w:iCs/>
        </w:rPr>
      </w:pPr>
    </w:p>
    <w:p w14:paraId="5ACE02FE" w14:textId="77777777" w:rsidR="00145D1D" w:rsidRPr="00B64A4F" w:rsidRDefault="00000000" w:rsidP="00B64A4F">
      <w:pPr>
        <w:tabs>
          <w:tab w:val="left" w:pos="-720"/>
        </w:tabs>
        <w:suppressAutoHyphens/>
        <w:spacing w:line="360" w:lineRule="auto"/>
        <w:jc w:val="both"/>
        <w:rPr>
          <w:rFonts w:ascii="Arial" w:eastAsia="Times New Roman" w:hAnsi="Arial" w:cs="Arial"/>
          <w:iCs/>
        </w:rPr>
      </w:pPr>
      <w:r w:rsidRPr="00B64A4F">
        <w:rPr>
          <w:rFonts w:ascii="Arial" w:eastAsia="Times New Roman" w:hAnsi="Arial" w:cs="Arial"/>
          <w:iCs/>
        </w:rPr>
        <w:t>[Insert the name of the Guarantor]</w:t>
      </w:r>
    </w:p>
    <w:p w14:paraId="2C55BBF1" w14:textId="77777777" w:rsidR="00145D1D" w:rsidRPr="00B64A4F" w:rsidRDefault="00145D1D" w:rsidP="00B64A4F">
      <w:pPr>
        <w:tabs>
          <w:tab w:val="left" w:pos="-720"/>
        </w:tabs>
        <w:suppressAutoHyphens/>
        <w:spacing w:line="360" w:lineRule="auto"/>
        <w:jc w:val="both"/>
        <w:rPr>
          <w:rFonts w:ascii="Arial" w:eastAsia="Times New Roman" w:hAnsi="Arial" w:cs="Arial"/>
          <w:iCs/>
        </w:rPr>
      </w:pPr>
    </w:p>
    <w:p w14:paraId="7017D514" w14:textId="77777777" w:rsidR="00145D1D" w:rsidRPr="00B64A4F" w:rsidRDefault="00000000" w:rsidP="00B64A4F">
      <w:pPr>
        <w:tabs>
          <w:tab w:val="left" w:pos="-720"/>
        </w:tabs>
        <w:suppressAutoHyphens/>
        <w:spacing w:line="360" w:lineRule="auto"/>
        <w:jc w:val="both"/>
        <w:rPr>
          <w:rFonts w:ascii="Arial" w:eastAsia="Times New Roman" w:hAnsi="Arial" w:cs="Arial"/>
          <w:iCs/>
        </w:rPr>
      </w:pPr>
      <w:r w:rsidRPr="00B64A4F">
        <w:rPr>
          <w:rFonts w:ascii="Arial" w:eastAsia="Times New Roman" w:hAnsi="Arial" w:cs="Arial"/>
          <w:iCs/>
        </w:rPr>
        <w:t>- and -</w:t>
      </w:r>
    </w:p>
    <w:p w14:paraId="5D5659DF" w14:textId="77777777" w:rsidR="00145D1D" w:rsidRPr="00B64A4F" w:rsidRDefault="00145D1D" w:rsidP="00B64A4F">
      <w:pPr>
        <w:tabs>
          <w:tab w:val="left" w:pos="-720"/>
        </w:tabs>
        <w:suppressAutoHyphens/>
        <w:spacing w:line="360" w:lineRule="auto"/>
        <w:jc w:val="both"/>
        <w:rPr>
          <w:rFonts w:ascii="Arial" w:eastAsia="Times New Roman" w:hAnsi="Arial" w:cs="Arial"/>
          <w:iCs/>
        </w:rPr>
      </w:pPr>
    </w:p>
    <w:p w14:paraId="54C2B8B8" w14:textId="138E50C2" w:rsidR="00145D1D" w:rsidRPr="00B64A4F" w:rsidRDefault="00000000" w:rsidP="00B64A4F">
      <w:pPr>
        <w:tabs>
          <w:tab w:val="left" w:pos="-720"/>
        </w:tabs>
        <w:suppressAutoHyphens/>
        <w:spacing w:line="360" w:lineRule="auto"/>
        <w:jc w:val="both"/>
        <w:rPr>
          <w:rFonts w:ascii="Arial" w:eastAsia="Times New Roman" w:hAnsi="Arial" w:cs="Arial"/>
          <w:iCs/>
        </w:rPr>
      </w:pPr>
      <w:r w:rsidRPr="00B64A4F">
        <w:rPr>
          <w:rFonts w:ascii="Arial" w:eastAsia="Times New Roman" w:hAnsi="Arial" w:cs="Arial"/>
          <w:iCs/>
        </w:rPr>
        <w:t xml:space="preserve">The </w:t>
      </w:r>
      <w:r w:rsidR="00660B73">
        <w:rPr>
          <w:rFonts w:ascii="Arial" w:eastAsia="Times New Roman" w:hAnsi="Arial" w:cs="Arial"/>
          <w:iCs/>
        </w:rPr>
        <w:t>Chief C</w:t>
      </w:r>
      <w:r w:rsidR="008961AA">
        <w:rPr>
          <w:rFonts w:ascii="Arial" w:eastAsia="Times New Roman" w:hAnsi="Arial" w:cs="Arial"/>
          <w:iCs/>
        </w:rPr>
        <w:t xml:space="preserve">onstable for </w:t>
      </w:r>
      <w:r w:rsidR="00B64A4F" w:rsidRPr="00B64A4F">
        <w:rPr>
          <w:rFonts w:ascii="Arial" w:eastAsia="Times New Roman" w:hAnsi="Arial" w:cs="Arial"/>
          <w:iCs/>
        </w:rPr>
        <w:t>Thames Valley</w:t>
      </w:r>
      <w:r w:rsidR="008961AA">
        <w:rPr>
          <w:rFonts w:ascii="Arial" w:eastAsia="Times New Roman" w:hAnsi="Arial" w:cs="Arial"/>
          <w:iCs/>
        </w:rPr>
        <w:t xml:space="preserve"> Police</w:t>
      </w:r>
    </w:p>
    <w:p w14:paraId="4D355C96" w14:textId="77777777" w:rsidR="00145D1D" w:rsidRPr="00B64A4F" w:rsidRDefault="00145D1D" w:rsidP="00B64A4F">
      <w:pPr>
        <w:tabs>
          <w:tab w:val="left" w:pos="-720"/>
        </w:tabs>
        <w:suppressAutoHyphens/>
        <w:spacing w:line="360" w:lineRule="auto"/>
        <w:jc w:val="both"/>
        <w:rPr>
          <w:rFonts w:ascii="Arial" w:eastAsia="Times New Roman" w:hAnsi="Arial" w:cs="Arial"/>
          <w:iCs/>
        </w:rPr>
      </w:pPr>
    </w:p>
    <w:p w14:paraId="132DB5FF" w14:textId="77777777" w:rsidR="00145D1D" w:rsidRPr="00B64A4F" w:rsidRDefault="00000000" w:rsidP="00B64A4F">
      <w:pPr>
        <w:tabs>
          <w:tab w:val="left" w:pos="-720"/>
        </w:tabs>
        <w:suppressAutoHyphens/>
        <w:spacing w:line="360" w:lineRule="auto"/>
        <w:jc w:val="both"/>
        <w:rPr>
          <w:rFonts w:ascii="Arial" w:eastAsia="Times New Roman" w:hAnsi="Arial" w:cs="Arial"/>
          <w:iCs/>
        </w:rPr>
      </w:pPr>
      <w:r w:rsidRPr="00B64A4F">
        <w:rPr>
          <w:rFonts w:ascii="Arial" w:eastAsia="Times New Roman" w:hAnsi="Arial" w:cs="Arial"/>
          <w:iCs/>
        </w:rPr>
        <w:t>DEED OF GUARANTEE</w:t>
      </w:r>
    </w:p>
    <w:p w14:paraId="5BABA065" w14:textId="77777777" w:rsidR="00145D1D" w:rsidRPr="000A572B" w:rsidRDefault="00145D1D" w:rsidP="00B64A4F">
      <w:pPr>
        <w:tabs>
          <w:tab w:val="left" w:pos="-720"/>
        </w:tabs>
        <w:suppressAutoHyphens/>
        <w:spacing w:line="360" w:lineRule="auto"/>
        <w:jc w:val="both"/>
        <w:rPr>
          <w:rFonts w:eastAsia="Times New Roman" w:cs="Arial"/>
          <w:iCs/>
        </w:rPr>
      </w:pPr>
    </w:p>
    <w:p w14:paraId="62353BB3" w14:textId="77777777" w:rsidR="00145D1D" w:rsidRPr="000A572B" w:rsidRDefault="00145D1D" w:rsidP="00B64A4F">
      <w:pPr>
        <w:tabs>
          <w:tab w:val="left" w:pos="-720"/>
        </w:tabs>
        <w:suppressAutoHyphens/>
        <w:spacing w:line="360" w:lineRule="auto"/>
        <w:jc w:val="both"/>
        <w:rPr>
          <w:rFonts w:eastAsia="Times New Roman" w:cs="Arial"/>
          <w:iCs/>
        </w:rPr>
      </w:pPr>
    </w:p>
    <w:p w14:paraId="2F402948" w14:textId="77777777" w:rsidR="00145D1D" w:rsidRPr="000A572B" w:rsidRDefault="00145D1D" w:rsidP="00B64A4F">
      <w:pPr>
        <w:tabs>
          <w:tab w:val="left" w:pos="-720"/>
        </w:tabs>
        <w:suppressAutoHyphens/>
        <w:spacing w:line="360" w:lineRule="auto"/>
        <w:jc w:val="both"/>
        <w:rPr>
          <w:rFonts w:eastAsia="Times New Roman" w:cs="Arial"/>
          <w:iCs/>
        </w:rPr>
        <w:sectPr w:rsidR="00145D1D" w:rsidRPr="000A572B" w:rsidSect="00BE6171">
          <w:headerReference w:type="even" r:id="rId26"/>
          <w:headerReference w:type="default" r:id="rId27"/>
          <w:footerReference w:type="even" r:id="rId28"/>
          <w:footerReference w:type="default" r:id="rId29"/>
          <w:headerReference w:type="first" r:id="rId30"/>
          <w:footerReference w:type="first" r:id="rId31"/>
          <w:pgSz w:w="11909" w:h="16834" w:code="9"/>
          <w:pgMar w:top="1134" w:right="1134" w:bottom="1134" w:left="1134" w:header="706" w:footer="706" w:gutter="0"/>
          <w:cols w:space="720"/>
        </w:sectPr>
      </w:pPr>
    </w:p>
    <w:p w14:paraId="4B7C6E2C" w14:textId="77777777" w:rsidR="00145D1D" w:rsidRPr="00B64A4F" w:rsidRDefault="00000000" w:rsidP="00B64A4F">
      <w:pPr>
        <w:tabs>
          <w:tab w:val="left" w:pos="-720"/>
        </w:tabs>
        <w:suppressAutoHyphens/>
        <w:spacing w:before="100" w:after="200" w:line="360" w:lineRule="auto"/>
        <w:jc w:val="both"/>
        <w:rPr>
          <w:rFonts w:ascii="Arial" w:eastAsia="Times New Roman" w:hAnsi="Arial" w:cs="Arial"/>
          <w:iCs/>
        </w:rPr>
      </w:pPr>
      <w:r w:rsidRPr="00B64A4F">
        <w:rPr>
          <w:rFonts w:ascii="Arial" w:eastAsia="Times New Roman" w:hAnsi="Arial" w:cs="Arial"/>
          <w:b/>
          <w:iCs/>
        </w:rPr>
        <w:lastRenderedPageBreak/>
        <w:t>THIS DEED OF GUARANTEE</w:t>
      </w:r>
      <w:r w:rsidRPr="00B64A4F">
        <w:rPr>
          <w:rFonts w:ascii="Arial" w:eastAsia="Times New Roman" w:hAnsi="Arial" w:cs="Arial"/>
          <w:iCs/>
        </w:rPr>
        <w:t xml:space="preserve"> is made the               day of                   202</w:t>
      </w:r>
      <w:proofErr w:type="gramStart"/>
      <w:r w:rsidRPr="00B64A4F">
        <w:rPr>
          <w:rFonts w:ascii="Arial" w:eastAsia="Times New Roman" w:hAnsi="Arial" w:cs="Arial"/>
          <w:iCs/>
        </w:rPr>
        <w:t>[ ]</w:t>
      </w:r>
      <w:proofErr w:type="gramEnd"/>
    </w:p>
    <w:p w14:paraId="7F9B5E9B" w14:textId="77777777" w:rsidR="00145D1D" w:rsidRPr="00B64A4F" w:rsidRDefault="00000000" w:rsidP="00B64A4F">
      <w:pPr>
        <w:tabs>
          <w:tab w:val="left" w:pos="-720"/>
        </w:tabs>
        <w:suppressAutoHyphens/>
        <w:spacing w:before="100" w:after="200" w:line="360" w:lineRule="auto"/>
        <w:jc w:val="both"/>
        <w:rPr>
          <w:rFonts w:ascii="Arial" w:eastAsia="Times New Roman" w:hAnsi="Arial" w:cs="Arial"/>
          <w:iCs/>
        </w:rPr>
      </w:pPr>
      <w:r w:rsidRPr="00B64A4F">
        <w:rPr>
          <w:rFonts w:ascii="Arial" w:eastAsia="Times New Roman" w:hAnsi="Arial" w:cs="Arial"/>
          <w:iCs/>
        </w:rPr>
        <w:t>BETWEEN:</w:t>
      </w:r>
    </w:p>
    <w:p w14:paraId="06894B3C" w14:textId="77777777" w:rsidR="00145D1D" w:rsidRPr="00B64A4F" w:rsidRDefault="00000000" w:rsidP="00B64A4F">
      <w:pPr>
        <w:tabs>
          <w:tab w:val="left" w:pos="-720"/>
        </w:tabs>
        <w:suppressAutoHyphens/>
        <w:spacing w:before="100" w:after="200" w:line="276" w:lineRule="auto"/>
        <w:ind w:left="709" w:hanging="709"/>
        <w:jc w:val="both"/>
        <w:rPr>
          <w:rFonts w:ascii="Arial" w:eastAsia="Times New Roman" w:hAnsi="Arial" w:cs="Arial"/>
          <w:iCs/>
        </w:rPr>
      </w:pPr>
      <w:r w:rsidRPr="00B64A4F">
        <w:rPr>
          <w:rFonts w:ascii="Arial" w:eastAsia="Times New Roman" w:hAnsi="Arial" w:cs="Arial"/>
          <w:iCs/>
        </w:rPr>
        <w:t>(1)</w:t>
      </w:r>
      <w:r w:rsidRPr="00B64A4F">
        <w:rPr>
          <w:rFonts w:ascii="Arial" w:eastAsia="Times New Roman" w:hAnsi="Arial" w:cs="Arial"/>
          <w:iCs/>
        </w:rPr>
        <w:tab/>
        <w:t>[Insert the name of the Guarantor] [a company incorporated in England and Wales with number [         ] whose registered office is at [insert details of the Guarantor's registered office here]] [a company incorporated under the laws of [insert country], registered in [insert country] with number [insert number] at [insert place of registration], whose principal office is at [insert office details] (</w:t>
      </w:r>
      <w:r w:rsidRPr="00B64A4F">
        <w:rPr>
          <w:rFonts w:ascii="Arial" w:eastAsia="Times New Roman" w:hAnsi="Arial" w:cs="Arial"/>
          <w:b/>
          <w:iCs/>
        </w:rPr>
        <w:t>"Guarantor"</w:t>
      </w:r>
      <w:r w:rsidRPr="00B64A4F">
        <w:rPr>
          <w:rFonts w:ascii="Arial" w:eastAsia="Times New Roman" w:hAnsi="Arial" w:cs="Arial"/>
          <w:iCs/>
        </w:rPr>
        <w:t>); in favour of</w:t>
      </w:r>
    </w:p>
    <w:p w14:paraId="5C17F810" w14:textId="5D2AF7CD" w:rsidR="00145D1D" w:rsidRPr="00B64A4F" w:rsidRDefault="00000000" w:rsidP="00B64A4F">
      <w:pPr>
        <w:tabs>
          <w:tab w:val="left" w:pos="-720"/>
        </w:tabs>
        <w:suppressAutoHyphens/>
        <w:spacing w:before="100" w:after="200" w:line="276" w:lineRule="auto"/>
        <w:ind w:left="709" w:hanging="709"/>
        <w:jc w:val="both"/>
        <w:rPr>
          <w:rFonts w:ascii="Arial" w:eastAsia="Times New Roman" w:hAnsi="Arial" w:cs="Arial"/>
          <w:iCs/>
        </w:rPr>
      </w:pPr>
      <w:r w:rsidRPr="00B64A4F">
        <w:rPr>
          <w:rFonts w:ascii="Arial" w:eastAsia="Times New Roman" w:hAnsi="Arial" w:cs="Arial"/>
          <w:iCs/>
        </w:rPr>
        <w:t>(2)</w:t>
      </w:r>
      <w:r w:rsidRPr="00B64A4F">
        <w:rPr>
          <w:rFonts w:ascii="Arial" w:eastAsia="Times New Roman" w:hAnsi="Arial" w:cs="Arial"/>
          <w:iCs/>
        </w:rPr>
        <w:tab/>
      </w:r>
      <w:r w:rsidR="00B64A4F">
        <w:rPr>
          <w:rFonts w:ascii="Arial" w:eastAsia="Times New Roman" w:hAnsi="Arial" w:cs="Arial"/>
          <w:iCs/>
        </w:rPr>
        <w:t xml:space="preserve">The </w:t>
      </w:r>
      <w:r w:rsidR="008961AA">
        <w:rPr>
          <w:rFonts w:ascii="Arial" w:eastAsia="Times New Roman" w:hAnsi="Arial" w:cs="Arial"/>
          <w:iCs/>
        </w:rPr>
        <w:t xml:space="preserve">Chief Constable for Thames Valley Police </w:t>
      </w:r>
      <w:r w:rsidR="00B64A4F">
        <w:rPr>
          <w:rFonts w:ascii="Arial" w:eastAsia="Times New Roman" w:hAnsi="Arial" w:cs="Arial"/>
          <w:iCs/>
        </w:rPr>
        <w:t xml:space="preserve">of </w:t>
      </w:r>
      <w:r w:rsidR="00B64A4F" w:rsidRPr="00B64A4F">
        <w:rPr>
          <w:rFonts w:ascii="Arial" w:eastAsia="Times New Roman" w:hAnsi="Arial" w:cs="Arial"/>
          <w:iCs/>
        </w:rPr>
        <w:t>Police Headquarters, Oxford Road, Kidlington, Oxfordshire, OX5 2NX</w:t>
      </w:r>
      <w:r w:rsidRPr="00B64A4F">
        <w:rPr>
          <w:rFonts w:ascii="Arial" w:eastAsia="Times New Roman" w:hAnsi="Arial" w:cs="Arial"/>
          <w:iCs/>
        </w:rPr>
        <w:t xml:space="preserve"> (</w:t>
      </w:r>
      <w:r w:rsidRPr="00B64A4F">
        <w:rPr>
          <w:rFonts w:ascii="Arial" w:eastAsia="Times New Roman" w:hAnsi="Arial" w:cs="Arial"/>
          <w:b/>
          <w:iCs/>
        </w:rPr>
        <w:t>"Beneficiary"</w:t>
      </w:r>
      <w:r w:rsidRPr="00B64A4F">
        <w:rPr>
          <w:rFonts w:ascii="Arial" w:eastAsia="Times New Roman" w:hAnsi="Arial" w:cs="Arial"/>
          <w:iCs/>
        </w:rPr>
        <w:t>)</w:t>
      </w:r>
    </w:p>
    <w:p w14:paraId="1E9471A7" w14:textId="77777777" w:rsidR="00145D1D" w:rsidRPr="00B64A4F" w:rsidRDefault="00000000" w:rsidP="00B64A4F">
      <w:pPr>
        <w:tabs>
          <w:tab w:val="left" w:pos="-720"/>
        </w:tabs>
        <w:suppressAutoHyphens/>
        <w:spacing w:before="100" w:after="200" w:line="360" w:lineRule="auto"/>
        <w:jc w:val="both"/>
        <w:rPr>
          <w:rFonts w:ascii="Arial" w:eastAsia="Times New Roman" w:hAnsi="Arial" w:cs="Arial"/>
          <w:b/>
          <w:iCs/>
        </w:rPr>
      </w:pPr>
      <w:r w:rsidRPr="00B64A4F">
        <w:rPr>
          <w:rFonts w:ascii="Arial" w:eastAsia="Times New Roman" w:hAnsi="Arial" w:cs="Arial"/>
          <w:b/>
          <w:iCs/>
        </w:rPr>
        <w:t>WHEREAS:</w:t>
      </w:r>
    </w:p>
    <w:p w14:paraId="3FD8E677" w14:textId="77777777" w:rsidR="00145D1D" w:rsidRPr="00B64A4F" w:rsidRDefault="00000000" w:rsidP="00B64A4F">
      <w:pPr>
        <w:tabs>
          <w:tab w:val="left" w:pos="-720"/>
        </w:tabs>
        <w:suppressAutoHyphens/>
        <w:spacing w:before="100" w:after="200" w:line="276" w:lineRule="auto"/>
        <w:ind w:left="709" w:hanging="709"/>
        <w:jc w:val="both"/>
        <w:rPr>
          <w:rFonts w:ascii="Arial" w:eastAsia="Times New Roman" w:hAnsi="Arial" w:cs="Arial"/>
          <w:iCs/>
        </w:rPr>
      </w:pPr>
      <w:r w:rsidRPr="00B64A4F">
        <w:rPr>
          <w:rFonts w:ascii="Arial" w:eastAsia="Times New Roman" w:hAnsi="Arial" w:cs="Arial"/>
          <w:iCs/>
        </w:rPr>
        <w:t>[(A)</w:t>
      </w:r>
      <w:r w:rsidRPr="00B64A4F">
        <w:rPr>
          <w:rFonts w:ascii="Arial" w:eastAsia="Times New Roman" w:hAnsi="Arial" w:cs="Arial"/>
          <w:iCs/>
        </w:rPr>
        <w:tab/>
        <w:t xml:space="preserve">It is a condition of the Beneficiary entering into the Guaranteed Agreement that the Guarantor executes and </w:t>
      </w:r>
      <w:r w:rsidRPr="00B64A4F">
        <w:rPr>
          <w:rFonts w:ascii="Arial" w:eastAsia="Times New Roman" w:hAnsi="Arial" w:cs="Arial"/>
          <w:iCs/>
        </w:rPr>
        <w:t>delivers this Deed of Guarantee to the Beneficiary.]</w:t>
      </w:r>
    </w:p>
    <w:p w14:paraId="7F0E320D" w14:textId="77777777" w:rsidR="00145D1D" w:rsidRPr="00B64A4F" w:rsidRDefault="00000000" w:rsidP="00B64A4F">
      <w:pPr>
        <w:tabs>
          <w:tab w:val="left" w:pos="-720"/>
        </w:tabs>
        <w:suppressAutoHyphens/>
        <w:spacing w:before="100" w:after="200" w:line="276" w:lineRule="auto"/>
        <w:ind w:left="709" w:hanging="709"/>
        <w:jc w:val="both"/>
        <w:rPr>
          <w:rFonts w:ascii="Arial" w:eastAsia="Times New Roman" w:hAnsi="Arial" w:cs="Arial"/>
          <w:iCs/>
        </w:rPr>
      </w:pPr>
      <w:r w:rsidRPr="00B64A4F">
        <w:rPr>
          <w:rFonts w:ascii="Arial" w:eastAsia="Times New Roman" w:hAnsi="Arial" w:cs="Arial"/>
          <w:iCs/>
        </w:rPr>
        <w:t>(B)</w:t>
      </w:r>
      <w:r w:rsidRPr="00B64A4F">
        <w:rPr>
          <w:rFonts w:ascii="Arial" w:eastAsia="Times New Roman" w:hAnsi="Arial" w:cs="Arial"/>
          <w:iCs/>
        </w:rPr>
        <w:tab/>
        <w:t xml:space="preserve">The Guarantor has agreed, in consideration of the Beneficiary entering into the Guaranteed Agreement with the </w:t>
      </w:r>
      <w:r w:rsidRPr="00B64A4F">
        <w:rPr>
          <w:rFonts w:ascii="Arial" w:eastAsia="Arial" w:hAnsi="Arial" w:cs="Arial"/>
        </w:rPr>
        <w:t>Supplier</w:t>
      </w:r>
      <w:r w:rsidRPr="00B64A4F">
        <w:rPr>
          <w:rFonts w:ascii="Arial" w:eastAsia="Times New Roman" w:hAnsi="Arial" w:cs="Arial"/>
          <w:iCs/>
        </w:rPr>
        <w:t xml:space="preserve">, to guarantee the due performance by the </w:t>
      </w:r>
      <w:r w:rsidRPr="00B64A4F">
        <w:rPr>
          <w:rFonts w:ascii="Arial" w:eastAsia="Arial" w:hAnsi="Arial" w:cs="Arial"/>
        </w:rPr>
        <w:t>Supplier</w:t>
      </w:r>
      <w:r w:rsidRPr="00B64A4F">
        <w:rPr>
          <w:rFonts w:ascii="Arial" w:eastAsia="Times New Roman" w:hAnsi="Arial" w:cs="Arial"/>
          <w:iCs/>
        </w:rPr>
        <w:t xml:space="preserve"> of </w:t>
      </w:r>
      <w:proofErr w:type="gramStart"/>
      <w:r w:rsidRPr="00B64A4F">
        <w:rPr>
          <w:rFonts w:ascii="Arial" w:eastAsia="Times New Roman" w:hAnsi="Arial" w:cs="Arial"/>
          <w:iCs/>
        </w:rPr>
        <w:t>all of</w:t>
      </w:r>
      <w:proofErr w:type="gramEnd"/>
      <w:r w:rsidRPr="00B64A4F">
        <w:rPr>
          <w:rFonts w:ascii="Arial" w:eastAsia="Times New Roman" w:hAnsi="Arial" w:cs="Arial"/>
          <w:iCs/>
        </w:rPr>
        <w:t xml:space="preserve"> the </w:t>
      </w:r>
      <w:r w:rsidRPr="00B64A4F">
        <w:rPr>
          <w:rFonts w:ascii="Arial" w:eastAsia="Arial" w:hAnsi="Arial" w:cs="Arial"/>
        </w:rPr>
        <w:t>Supplier</w:t>
      </w:r>
      <w:r w:rsidRPr="00B64A4F">
        <w:rPr>
          <w:rFonts w:ascii="Arial" w:eastAsia="Times New Roman" w:hAnsi="Arial" w:cs="Arial"/>
          <w:iCs/>
        </w:rPr>
        <w:t xml:space="preserve"> 's obligations under the Guaranteed Agreement.</w:t>
      </w:r>
    </w:p>
    <w:p w14:paraId="5EA32038" w14:textId="77777777" w:rsidR="00145D1D" w:rsidRPr="00B64A4F" w:rsidRDefault="00000000" w:rsidP="00B64A4F">
      <w:pPr>
        <w:tabs>
          <w:tab w:val="left" w:pos="-720"/>
        </w:tabs>
        <w:suppressAutoHyphens/>
        <w:spacing w:before="100" w:after="200" w:line="276" w:lineRule="auto"/>
        <w:ind w:left="709" w:hanging="709"/>
        <w:jc w:val="both"/>
        <w:rPr>
          <w:rFonts w:ascii="Arial" w:eastAsia="Times New Roman" w:hAnsi="Arial" w:cs="Arial"/>
          <w:iCs/>
        </w:rPr>
      </w:pPr>
      <w:r w:rsidRPr="00B64A4F">
        <w:rPr>
          <w:rFonts w:ascii="Arial" w:eastAsia="Times New Roman" w:hAnsi="Arial" w:cs="Arial"/>
          <w:iCs/>
        </w:rPr>
        <w:t>(C)</w:t>
      </w:r>
      <w:r w:rsidRPr="00B64A4F">
        <w:rPr>
          <w:rFonts w:ascii="Arial" w:eastAsia="Times New Roman" w:hAnsi="Arial" w:cs="Arial"/>
          <w:iCs/>
        </w:rPr>
        <w:tab/>
        <w:t>It is the intention of the parties that this document be executed and take effect as a deed.</w:t>
      </w:r>
    </w:p>
    <w:p w14:paraId="3317FC28" w14:textId="77777777" w:rsidR="00145D1D" w:rsidRPr="00B64A4F" w:rsidRDefault="00000000" w:rsidP="00B64A4F">
      <w:pPr>
        <w:tabs>
          <w:tab w:val="left" w:pos="-720"/>
        </w:tabs>
        <w:suppressAutoHyphens/>
        <w:spacing w:before="100" w:after="200" w:line="276" w:lineRule="auto"/>
        <w:jc w:val="both"/>
        <w:rPr>
          <w:rFonts w:ascii="Arial" w:eastAsia="Times New Roman" w:hAnsi="Arial" w:cs="Arial"/>
          <w:iCs/>
        </w:rPr>
      </w:pPr>
      <w:r w:rsidRPr="00B64A4F">
        <w:rPr>
          <w:rFonts w:ascii="Arial" w:eastAsia="Times New Roman" w:hAnsi="Arial" w:cs="Arial"/>
          <w:iCs/>
        </w:rPr>
        <w:t>Now in consideration of the Beneficiary entering into the Guaranteed Agreement, the Guarantor hereby agrees with the Beneficiary as follows:</w:t>
      </w:r>
    </w:p>
    <w:p w14:paraId="3A314F04" w14:textId="77777777" w:rsidR="00145D1D" w:rsidRPr="00B64A4F" w:rsidRDefault="00000000" w:rsidP="00B64A4F">
      <w:pPr>
        <w:pStyle w:val="TLTLevel2"/>
        <w:numPr>
          <w:ilvl w:val="0"/>
          <w:numId w:val="0"/>
        </w:numPr>
        <w:ind w:left="720" w:hanging="720"/>
        <w:jc w:val="both"/>
        <w:rPr>
          <w:rFonts w:ascii="Arial" w:hAnsi="Arial" w:cs="Arial"/>
          <w:b/>
          <w:szCs w:val="20"/>
        </w:rPr>
      </w:pPr>
      <w:r w:rsidRPr="00B64A4F">
        <w:rPr>
          <w:rFonts w:ascii="Arial" w:hAnsi="Arial" w:cs="Arial"/>
          <w:szCs w:val="20"/>
        </w:rPr>
        <w:t>1.</w:t>
      </w:r>
      <w:r w:rsidRPr="00B64A4F">
        <w:rPr>
          <w:rFonts w:ascii="Arial" w:hAnsi="Arial" w:cs="Arial"/>
          <w:szCs w:val="20"/>
        </w:rPr>
        <w:tab/>
      </w:r>
      <w:r w:rsidRPr="00B64A4F">
        <w:rPr>
          <w:rFonts w:ascii="Arial" w:hAnsi="Arial" w:cs="Arial"/>
          <w:b/>
          <w:szCs w:val="20"/>
        </w:rPr>
        <w:t>DEFINITIONS AND INTERPRETATION</w:t>
      </w:r>
    </w:p>
    <w:p w14:paraId="10B1270B" w14:textId="77777777" w:rsidR="00145D1D" w:rsidRPr="00B64A4F" w:rsidRDefault="00000000" w:rsidP="00B64A4F">
      <w:pPr>
        <w:tabs>
          <w:tab w:val="left" w:pos="-720"/>
        </w:tabs>
        <w:suppressAutoHyphens/>
        <w:spacing w:before="100" w:after="200"/>
        <w:jc w:val="both"/>
        <w:rPr>
          <w:rFonts w:ascii="Arial" w:eastAsia="Times New Roman" w:hAnsi="Arial" w:cs="Arial"/>
          <w:iCs/>
        </w:rPr>
      </w:pPr>
      <w:r w:rsidRPr="00B64A4F">
        <w:rPr>
          <w:rFonts w:ascii="Arial" w:eastAsia="Times New Roman" w:hAnsi="Arial" w:cs="Arial"/>
          <w:iCs/>
        </w:rPr>
        <w:t>1.1</w:t>
      </w:r>
      <w:r w:rsidRPr="00B64A4F">
        <w:rPr>
          <w:rFonts w:ascii="Arial" w:eastAsia="Times New Roman" w:hAnsi="Arial" w:cs="Arial"/>
          <w:iCs/>
        </w:rPr>
        <w:tab/>
      </w:r>
      <w:r w:rsidRPr="00B64A4F">
        <w:rPr>
          <w:rFonts w:ascii="Arial" w:eastAsia="Times New Roman" w:hAnsi="Arial" w:cs="Arial"/>
          <w:iCs/>
          <w:lang w:eastAsia="en-GB"/>
        </w:rPr>
        <w:t xml:space="preserve">In this Deed of Guarantee: </w:t>
      </w:r>
    </w:p>
    <w:p w14:paraId="77339B9F" w14:textId="77777777" w:rsidR="00145D1D" w:rsidRPr="00B64A4F" w:rsidRDefault="00000000" w:rsidP="00B64A4F">
      <w:pPr>
        <w:pStyle w:val="TLTLevel3"/>
        <w:numPr>
          <w:ilvl w:val="2"/>
          <w:numId w:val="47"/>
        </w:numPr>
        <w:jc w:val="both"/>
        <w:rPr>
          <w:rFonts w:ascii="Arial" w:hAnsi="Arial" w:cs="Arial"/>
          <w:szCs w:val="20"/>
        </w:rPr>
      </w:pPr>
      <w:r w:rsidRPr="00B64A4F">
        <w:rPr>
          <w:rFonts w:ascii="Arial" w:hAnsi="Arial" w:cs="Arial"/>
          <w:szCs w:val="20"/>
        </w:rPr>
        <w:t xml:space="preserve">unless defined elsewhere in this Deed of Guarantee or the context requires otherwise, defined terms shall have the same meaning as they have for the purposes of the Guaranteed </w:t>
      </w:r>
      <w:proofErr w:type="gramStart"/>
      <w:r w:rsidRPr="00B64A4F">
        <w:rPr>
          <w:rFonts w:ascii="Arial" w:hAnsi="Arial" w:cs="Arial"/>
          <w:szCs w:val="20"/>
        </w:rPr>
        <w:t>Agreement;</w:t>
      </w:r>
      <w:proofErr w:type="gramEnd"/>
    </w:p>
    <w:p w14:paraId="11E61FAC" w14:textId="77777777" w:rsidR="00145D1D" w:rsidRPr="00B64A4F" w:rsidRDefault="00000000" w:rsidP="00B64A4F">
      <w:pPr>
        <w:pStyle w:val="TLTLevel3"/>
        <w:numPr>
          <w:ilvl w:val="2"/>
          <w:numId w:val="47"/>
        </w:numPr>
        <w:jc w:val="both"/>
        <w:rPr>
          <w:rFonts w:ascii="Arial" w:hAnsi="Arial" w:cs="Arial"/>
          <w:szCs w:val="20"/>
        </w:rPr>
      </w:pPr>
      <w:r w:rsidRPr="00B64A4F">
        <w:rPr>
          <w:rFonts w:ascii="Arial" w:hAnsi="Arial" w:cs="Arial"/>
          <w:szCs w:val="20"/>
        </w:rPr>
        <w:t>the words and phrases below shall have the following meanings:</w:t>
      </w:r>
    </w:p>
    <w:p w14:paraId="4459B52B" w14:textId="77777777" w:rsidR="00145D1D" w:rsidRPr="00B64A4F" w:rsidRDefault="00000000" w:rsidP="00B64A4F">
      <w:pPr>
        <w:tabs>
          <w:tab w:val="left" w:pos="-720"/>
        </w:tabs>
        <w:suppressAutoHyphens/>
        <w:spacing w:after="200" w:line="276" w:lineRule="auto"/>
        <w:ind w:left="2127" w:hanging="709"/>
        <w:jc w:val="both"/>
        <w:rPr>
          <w:rFonts w:ascii="Arial" w:eastAsia="Times New Roman" w:hAnsi="Arial" w:cs="Arial"/>
          <w:iCs/>
        </w:rPr>
      </w:pPr>
      <w:r w:rsidRPr="00B64A4F">
        <w:rPr>
          <w:rFonts w:ascii="Arial" w:eastAsia="Times New Roman" w:hAnsi="Arial" w:cs="Arial"/>
          <w:iCs/>
        </w:rPr>
        <w:tab/>
        <w:t xml:space="preserve">"Guaranteed Agreement" means the [    </w:t>
      </w:r>
      <w:proofErr w:type="gramStart"/>
      <w:r w:rsidRPr="00B64A4F">
        <w:rPr>
          <w:rFonts w:ascii="Arial" w:eastAsia="Times New Roman" w:hAnsi="Arial" w:cs="Arial"/>
          <w:iCs/>
        </w:rPr>
        <w:t xml:space="preserve">  ]</w:t>
      </w:r>
      <w:proofErr w:type="gramEnd"/>
      <w:r w:rsidRPr="00B64A4F">
        <w:rPr>
          <w:rFonts w:ascii="Arial" w:eastAsia="Times New Roman" w:hAnsi="Arial" w:cs="Arial"/>
          <w:iCs/>
        </w:rPr>
        <w:t xml:space="preserve"> made between the Beneficiary and the </w:t>
      </w:r>
      <w:r w:rsidRPr="00B64A4F">
        <w:rPr>
          <w:rFonts w:ascii="Arial" w:eastAsia="Arial" w:hAnsi="Arial" w:cs="Arial"/>
        </w:rPr>
        <w:t>Supplier</w:t>
      </w:r>
      <w:r w:rsidRPr="00B64A4F">
        <w:rPr>
          <w:rFonts w:ascii="Arial" w:eastAsia="Times New Roman" w:hAnsi="Arial" w:cs="Arial"/>
          <w:iCs/>
        </w:rPr>
        <w:t xml:space="preserve"> on [       ]; and</w:t>
      </w:r>
    </w:p>
    <w:p w14:paraId="4088087D" w14:textId="77777777" w:rsidR="00145D1D" w:rsidRPr="00B64A4F" w:rsidRDefault="00000000" w:rsidP="00B64A4F">
      <w:pPr>
        <w:tabs>
          <w:tab w:val="left" w:pos="-720"/>
        </w:tabs>
        <w:suppressAutoHyphens/>
        <w:spacing w:line="276" w:lineRule="auto"/>
        <w:ind w:left="2127" w:hanging="709"/>
        <w:jc w:val="both"/>
        <w:rPr>
          <w:rFonts w:ascii="Arial" w:eastAsia="Times New Roman" w:hAnsi="Arial" w:cs="Arial"/>
          <w:iCs/>
        </w:rPr>
      </w:pPr>
      <w:r w:rsidRPr="00B64A4F">
        <w:rPr>
          <w:rFonts w:ascii="Arial" w:eastAsia="Times New Roman" w:hAnsi="Arial" w:cs="Arial"/>
          <w:iCs/>
        </w:rPr>
        <w:tab/>
        <w:t xml:space="preserve">"Guaranteed Obligations" means all obligations of the </w:t>
      </w:r>
      <w:r w:rsidRPr="00B64A4F">
        <w:rPr>
          <w:rFonts w:ascii="Arial" w:eastAsia="Arial" w:hAnsi="Arial" w:cs="Arial"/>
        </w:rPr>
        <w:t>Supplier</w:t>
      </w:r>
      <w:r w:rsidRPr="00B64A4F">
        <w:rPr>
          <w:rFonts w:ascii="Arial" w:eastAsia="Times New Roman" w:hAnsi="Arial" w:cs="Arial"/>
          <w:iCs/>
        </w:rPr>
        <w:t xml:space="preserve"> to the Beneficiary under the Guaranteed Agreement together with all obligations owed by the </w:t>
      </w:r>
      <w:r w:rsidRPr="00B64A4F">
        <w:rPr>
          <w:rFonts w:ascii="Arial" w:eastAsia="Arial" w:hAnsi="Arial" w:cs="Arial"/>
        </w:rPr>
        <w:t>Supplier</w:t>
      </w:r>
      <w:r w:rsidRPr="00B64A4F">
        <w:rPr>
          <w:rFonts w:ascii="Arial" w:eastAsia="Times New Roman" w:hAnsi="Arial" w:cs="Arial"/>
          <w:iCs/>
        </w:rPr>
        <w:t xml:space="preserve"> to the Beneficiary that are supplemental to, incurred under, ancillary to or calculated by reference to the Guaranteed Agreement.</w:t>
      </w:r>
    </w:p>
    <w:p w14:paraId="3DBA8365" w14:textId="77777777" w:rsidR="00145D1D" w:rsidRPr="00B64A4F" w:rsidRDefault="00000000" w:rsidP="00B64A4F">
      <w:pPr>
        <w:pStyle w:val="TLTLevel3"/>
        <w:numPr>
          <w:ilvl w:val="2"/>
          <w:numId w:val="47"/>
        </w:numPr>
        <w:jc w:val="both"/>
        <w:rPr>
          <w:rFonts w:ascii="Arial" w:hAnsi="Arial" w:cs="Arial"/>
          <w:iCs/>
          <w:szCs w:val="20"/>
        </w:rPr>
      </w:pPr>
      <w:r w:rsidRPr="00B64A4F">
        <w:rPr>
          <w:rFonts w:ascii="Arial" w:hAnsi="Arial" w:cs="Arial"/>
          <w:iCs/>
          <w:szCs w:val="20"/>
        </w:rPr>
        <w:t xml:space="preserve">references to this Deed of Guarantee and any provisions of this Deed of Guarantee or to any other document or agreement (including to the Guaranteed Agreement) are to be construed as references to this Deed of Guarantee, those provisions or that document or agreement in force for the time being and as amended, varied, supplemented, substituted or novated from time to </w:t>
      </w:r>
      <w:proofErr w:type="gramStart"/>
      <w:r w:rsidRPr="00B64A4F">
        <w:rPr>
          <w:rFonts w:ascii="Arial" w:hAnsi="Arial" w:cs="Arial"/>
          <w:iCs/>
          <w:szCs w:val="20"/>
        </w:rPr>
        <w:t>time;</w:t>
      </w:r>
      <w:proofErr w:type="gramEnd"/>
    </w:p>
    <w:p w14:paraId="374F8751" w14:textId="77777777" w:rsidR="00145D1D" w:rsidRPr="00B64A4F" w:rsidRDefault="00000000" w:rsidP="00B64A4F">
      <w:pPr>
        <w:pStyle w:val="TLTLevel2"/>
        <w:numPr>
          <w:ilvl w:val="1"/>
          <w:numId w:val="47"/>
        </w:numPr>
        <w:jc w:val="both"/>
        <w:rPr>
          <w:rFonts w:ascii="Arial" w:hAnsi="Arial" w:cs="Arial"/>
          <w:iCs/>
          <w:szCs w:val="20"/>
        </w:rPr>
      </w:pPr>
      <w:r w:rsidRPr="00B64A4F">
        <w:rPr>
          <w:rFonts w:ascii="Arial" w:hAnsi="Arial" w:cs="Arial"/>
          <w:iCs/>
          <w:szCs w:val="20"/>
        </w:rPr>
        <w:t xml:space="preserve">unless the context otherwise requires, words importing the singular are to include the plural and </w:t>
      </w:r>
      <w:proofErr w:type="gramStart"/>
      <w:r w:rsidRPr="00B64A4F">
        <w:rPr>
          <w:rFonts w:ascii="Arial" w:hAnsi="Arial" w:cs="Arial"/>
          <w:iCs/>
          <w:szCs w:val="20"/>
        </w:rPr>
        <w:t>vice versa;</w:t>
      </w:r>
      <w:proofErr w:type="gramEnd"/>
    </w:p>
    <w:p w14:paraId="01070F2A" w14:textId="77777777" w:rsidR="00145D1D" w:rsidRPr="00B64A4F" w:rsidRDefault="00000000" w:rsidP="00B64A4F">
      <w:pPr>
        <w:pStyle w:val="TLTLevel2"/>
        <w:numPr>
          <w:ilvl w:val="1"/>
          <w:numId w:val="47"/>
        </w:numPr>
        <w:jc w:val="both"/>
        <w:rPr>
          <w:rFonts w:ascii="Arial" w:hAnsi="Arial" w:cs="Arial"/>
          <w:iCs/>
          <w:szCs w:val="20"/>
        </w:rPr>
      </w:pPr>
      <w:r w:rsidRPr="00B64A4F">
        <w:rPr>
          <w:rFonts w:ascii="Arial" w:hAnsi="Arial" w:cs="Arial"/>
          <w:iCs/>
          <w:szCs w:val="20"/>
        </w:rPr>
        <w:t xml:space="preserve">references to a person are to be construed to include that person's assignees or transferees or successors in title, whether direct or </w:t>
      </w:r>
      <w:proofErr w:type="gramStart"/>
      <w:r w:rsidRPr="00B64A4F">
        <w:rPr>
          <w:rFonts w:ascii="Arial" w:hAnsi="Arial" w:cs="Arial"/>
          <w:iCs/>
          <w:szCs w:val="20"/>
        </w:rPr>
        <w:t>indirect;</w:t>
      </w:r>
      <w:proofErr w:type="gramEnd"/>
    </w:p>
    <w:p w14:paraId="06DD5E7B" w14:textId="77777777" w:rsidR="00145D1D" w:rsidRPr="00B64A4F" w:rsidRDefault="00000000" w:rsidP="00B64A4F">
      <w:pPr>
        <w:pStyle w:val="TLTLevel2"/>
        <w:numPr>
          <w:ilvl w:val="1"/>
          <w:numId w:val="47"/>
        </w:numPr>
        <w:jc w:val="both"/>
        <w:rPr>
          <w:rFonts w:ascii="Arial" w:hAnsi="Arial" w:cs="Arial"/>
          <w:iCs/>
          <w:szCs w:val="20"/>
        </w:rPr>
      </w:pPr>
      <w:r w:rsidRPr="00B64A4F">
        <w:rPr>
          <w:rFonts w:ascii="Arial" w:hAnsi="Arial" w:cs="Arial"/>
          <w:iCs/>
          <w:szCs w:val="20"/>
        </w:rPr>
        <w:lastRenderedPageBreak/>
        <w:t xml:space="preserve">the words "other" and "otherwise" are not to be construed as confining the meaning of any following words to the class of thing previously stated where a wider construction is </w:t>
      </w:r>
      <w:proofErr w:type="gramStart"/>
      <w:r w:rsidRPr="00B64A4F">
        <w:rPr>
          <w:rFonts w:ascii="Arial" w:hAnsi="Arial" w:cs="Arial"/>
          <w:iCs/>
          <w:szCs w:val="20"/>
        </w:rPr>
        <w:t>possible;</w:t>
      </w:r>
      <w:proofErr w:type="gramEnd"/>
    </w:p>
    <w:p w14:paraId="757E4C34" w14:textId="77777777" w:rsidR="00145D1D" w:rsidRPr="00B64A4F" w:rsidRDefault="00000000" w:rsidP="00B64A4F">
      <w:pPr>
        <w:pStyle w:val="TLTLevel2"/>
        <w:numPr>
          <w:ilvl w:val="1"/>
          <w:numId w:val="47"/>
        </w:numPr>
        <w:jc w:val="both"/>
        <w:rPr>
          <w:rFonts w:ascii="Arial" w:hAnsi="Arial" w:cs="Arial"/>
          <w:iCs/>
          <w:szCs w:val="20"/>
        </w:rPr>
      </w:pPr>
      <w:r w:rsidRPr="00B64A4F">
        <w:rPr>
          <w:rFonts w:ascii="Arial" w:hAnsi="Arial" w:cs="Arial"/>
          <w:iCs/>
          <w:szCs w:val="20"/>
        </w:rPr>
        <w:t xml:space="preserve">unless the context otherwise requires, reference to a gender includes the other gender and the </w:t>
      </w:r>
      <w:proofErr w:type="gramStart"/>
      <w:r w:rsidRPr="00B64A4F">
        <w:rPr>
          <w:rFonts w:ascii="Arial" w:hAnsi="Arial" w:cs="Arial"/>
          <w:iCs/>
          <w:szCs w:val="20"/>
        </w:rPr>
        <w:t>neuter;</w:t>
      </w:r>
      <w:proofErr w:type="gramEnd"/>
    </w:p>
    <w:p w14:paraId="093E6317" w14:textId="77777777" w:rsidR="00145D1D" w:rsidRPr="00B64A4F" w:rsidRDefault="00000000" w:rsidP="00B64A4F">
      <w:pPr>
        <w:pStyle w:val="TLTLevel2"/>
        <w:numPr>
          <w:ilvl w:val="1"/>
          <w:numId w:val="47"/>
        </w:numPr>
        <w:jc w:val="both"/>
        <w:rPr>
          <w:rFonts w:ascii="Arial" w:hAnsi="Arial" w:cs="Arial"/>
          <w:iCs/>
          <w:szCs w:val="20"/>
        </w:rPr>
      </w:pPr>
      <w:r w:rsidRPr="00B64A4F">
        <w:rPr>
          <w:rFonts w:ascii="Arial" w:hAnsi="Arial" w:cs="Arial"/>
          <w:iCs/>
          <w:szCs w:val="20"/>
        </w:rPr>
        <w:t xml:space="preserve">unless the context otherwise requires, references to an Act of Parliament, statutory provision or statutory instrument include a reference to that Act of Parliament, statutory provision or statutory instrument as amended, extended or re-enacted from time to time and to any regulations made under </w:t>
      </w:r>
      <w:proofErr w:type="gramStart"/>
      <w:r w:rsidRPr="00B64A4F">
        <w:rPr>
          <w:rFonts w:ascii="Arial" w:hAnsi="Arial" w:cs="Arial"/>
          <w:iCs/>
          <w:szCs w:val="20"/>
        </w:rPr>
        <w:t>it;</w:t>
      </w:r>
      <w:proofErr w:type="gramEnd"/>
      <w:r w:rsidRPr="00B64A4F">
        <w:rPr>
          <w:rFonts w:ascii="Arial" w:hAnsi="Arial" w:cs="Arial"/>
          <w:iCs/>
          <w:szCs w:val="20"/>
        </w:rPr>
        <w:t xml:space="preserve"> </w:t>
      </w:r>
    </w:p>
    <w:p w14:paraId="396C0C59" w14:textId="77777777" w:rsidR="00145D1D" w:rsidRPr="00B64A4F" w:rsidRDefault="00000000" w:rsidP="00B64A4F">
      <w:pPr>
        <w:pStyle w:val="TLTLevel2"/>
        <w:numPr>
          <w:ilvl w:val="1"/>
          <w:numId w:val="47"/>
        </w:numPr>
        <w:jc w:val="both"/>
        <w:rPr>
          <w:rFonts w:ascii="Arial" w:hAnsi="Arial" w:cs="Arial"/>
          <w:iCs/>
          <w:szCs w:val="20"/>
        </w:rPr>
      </w:pPr>
      <w:r w:rsidRPr="00B64A4F">
        <w:rPr>
          <w:rFonts w:ascii="Arial" w:hAnsi="Arial" w:cs="Arial"/>
          <w:iCs/>
          <w:szCs w:val="20"/>
        </w:rPr>
        <w:t xml:space="preserve">unless the context otherwise requires, any phrase introduced by the words "including", "includes", "in particular", "for example" or similar, shall be construed as illustrative and without limitation to the generality of the related general </w:t>
      </w:r>
      <w:proofErr w:type="gramStart"/>
      <w:r w:rsidRPr="00B64A4F">
        <w:rPr>
          <w:rFonts w:ascii="Arial" w:hAnsi="Arial" w:cs="Arial"/>
          <w:iCs/>
          <w:szCs w:val="20"/>
        </w:rPr>
        <w:t>words;</w:t>
      </w:r>
      <w:proofErr w:type="gramEnd"/>
    </w:p>
    <w:p w14:paraId="01228582" w14:textId="77777777" w:rsidR="00145D1D" w:rsidRPr="00B64A4F" w:rsidRDefault="00000000" w:rsidP="00B64A4F">
      <w:pPr>
        <w:pStyle w:val="TLTLevel2"/>
        <w:numPr>
          <w:ilvl w:val="1"/>
          <w:numId w:val="47"/>
        </w:numPr>
        <w:jc w:val="both"/>
        <w:rPr>
          <w:rFonts w:ascii="Arial" w:hAnsi="Arial" w:cs="Arial"/>
          <w:iCs/>
          <w:szCs w:val="20"/>
        </w:rPr>
      </w:pPr>
      <w:r w:rsidRPr="00B64A4F">
        <w:rPr>
          <w:rFonts w:ascii="Arial" w:hAnsi="Arial" w:cs="Arial"/>
          <w:iCs/>
          <w:szCs w:val="20"/>
        </w:rPr>
        <w:t>references to clauses and schedules are, unless otherwise provided, references to clauses of and schedules to this Deed of Guarantee; and</w:t>
      </w:r>
    </w:p>
    <w:p w14:paraId="2468712B" w14:textId="77777777" w:rsidR="00145D1D" w:rsidRPr="00B64A4F" w:rsidRDefault="00000000" w:rsidP="00B64A4F">
      <w:pPr>
        <w:pStyle w:val="TLTLevel2"/>
        <w:numPr>
          <w:ilvl w:val="1"/>
          <w:numId w:val="47"/>
        </w:numPr>
        <w:jc w:val="both"/>
        <w:rPr>
          <w:rFonts w:ascii="Arial" w:hAnsi="Arial" w:cs="Arial"/>
          <w:iCs/>
          <w:szCs w:val="20"/>
        </w:rPr>
      </w:pPr>
      <w:r w:rsidRPr="00B64A4F">
        <w:rPr>
          <w:rFonts w:ascii="Arial" w:hAnsi="Arial" w:cs="Arial"/>
          <w:iCs/>
          <w:szCs w:val="20"/>
        </w:rPr>
        <w:t>references to liability are to include any liability whether actual, contingent, present or future.</w:t>
      </w:r>
    </w:p>
    <w:p w14:paraId="55CA4727" w14:textId="77777777" w:rsidR="00145D1D" w:rsidRPr="00B64A4F" w:rsidRDefault="00000000" w:rsidP="00B64A4F">
      <w:pPr>
        <w:pStyle w:val="TLTLevel1"/>
        <w:numPr>
          <w:ilvl w:val="0"/>
          <w:numId w:val="47"/>
        </w:numPr>
        <w:spacing w:before="100"/>
        <w:jc w:val="both"/>
        <w:rPr>
          <w:rFonts w:ascii="Arial" w:hAnsi="Arial" w:cs="Arial"/>
          <w:szCs w:val="20"/>
        </w:rPr>
      </w:pPr>
      <w:bookmarkStart w:id="475" w:name="_Toc111881009"/>
      <w:r w:rsidRPr="00B64A4F">
        <w:rPr>
          <w:rFonts w:ascii="Arial" w:hAnsi="Arial" w:cs="Arial"/>
          <w:szCs w:val="20"/>
        </w:rPr>
        <w:t>GUARANTEE AND INDEMNITY</w:t>
      </w:r>
      <w:bookmarkEnd w:id="475"/>
    </w:p>
    <w:p w14:paraId="4C1881EA" w14:textId="77777777" w:rsidR="00145D1D" w:rsidRPr="00B64A4F" w:rsidRDefault="00000000" w:rsidP="00B64A4F">
      <w:pPr>
        <w:pStyle w:val="TLTLevel2"/>
        <w:numPr>
          <w:ilvl w:val="1"/>
          <w:numId w:val="47"/>
        </w:numPr>
        <w:jc w:val="both"/>
        <w:rPr>
          <w:rFonts w:ascii="Arial" w:hAnsi="Arial" w:cs="Arial"/>
          <w:szCs w:val="20"/>
        </w:rPr>
      </w:pPr>
      <w:r w:rsidRPr="00B64A4F">
        <w:rPr>
          <w:rFonts w:ascii="Arial" w:hAnsi="Arial" w:cs="Arial"/>
          <w:szCs w:val="20"/>
        </w:rPr>
        <w:t xml:space="preserve">The Guarantor irrevocably and unconditionally guarantees and undertakes to the Beneficiary to procure that the </w:t>
      </w:r>
      <w:r w:rsidRPr="00B64A4F">
        <w:rPr>
          <w:rFonts w:ascii="Arial" w:eastAsia="Arial" w:hAnsi="Arial" w:cs="Arial"/>
          <w:szCs w:val="20"/>
        </w:rPr>
        <w:t>Supplier</w:t>
      </w:r>
      <w:r w:rsidRPr="00B64A4F">
        <w:rPr>
          <w:rFonts w:ascii="Arial" w:hAnsi="Arial" w:cs="Arial"/>
          <w:szCs w:val="20"/>
        </w:rPr>
        <w:t xml:space="preserve"> duly and punctually performs </w:t>
      </w:r>
      <w:proofErr w:type="gramStart"/>
      <w:r w:rsidRPr="00B64A4F">
        <w:rPr>
          <w:rFonts w:ascii="Arial" w:hAnsi="Arial" w:cs="Arial"/>
          <w:szCs w:val="20"/>
        </w:rPr>
        <w:t>all of</w:t>
      </w:r>
      <w:proofErr w:type="gramEnd"/>
      <w:r w:rsidRPr="00B64A4F">
        <w:rPr>
          <w:rFonts w:ascii="Arial" w:hAnsi="Arial" w:cs="Arial"/>
          <w:szCs w:val="20"/>
        </w:rPr>
        <w:t xml:space="preserve"> the Guaranteed Obligations now or hereafter due, owing or incurred by the </w:t>
      </w:r>
      <w:r w:rsidRPr="00B64A4F">
        <w:rPr>
          <w:rFonts w:ascii="Arial" w:eastAsia="Arial" w:hAnsi="Arial" w:cs="Arial"/>
          <w:szCs w:val="20"/>
        </w:rPr>
        <w:t>Supplier</w:t>
      </w:r>
      <w:r w:rsidRPr="00B64A4F">
        <w:rPr>
          <w:rFonts w:ascii="Arial" w:hAnsi="Arial" w:cs="Arial"/>
          <w:szCs w:val="20"/>
        </w:rPr>
        <w:t xml:space="preserve"> to the Beneficiary. </w:t>
      </w:r>
    </w:p>
    <w:p w14:paraId="633CCEF7" w14:textId="77777777" w:rsidR="00145D1D" w:rsidRPr="00B64A4F" w:rsidRDefault="00000000" w:rsidP="00B64A4F">
      <w:pPr>
        <w:pStyle w:val="TLTLevel2"/>
        <w:numPr>
          <w:ilvl w:val="1"/>
          <w:numId w:val="47"/>
        </w:numPr>
        <w:jc w:val="both"/>
        <w:rPr>
          <w:rFonts w:ascii="Arial" w:hAnsi="Arial" w:cs="Arial"/>
          <w:iCs/>
          <w:szCs w:val="20"/>
        </w:rPr>
      </w:pPr>
      <w:r w:rsidRPr="00B64A4F">
        <w:rPr>
          <w:rFonts w:ascii="Arial" w:hAnsi="Arial" w:cs="Arial"/>
          <w:iCs/>
          <w:szCs w:val="20"/>
        </w:rPr>
        <w:t xml:space="preserve">The Guarantor irrevocably and unconditionally undertakes upon demand to pay to the Beneficiary all monies and liabilities which are now or at any time hereafter shall have become payable by the </w:t>
      </w:r>
      <w:r w:rsidRPr="00B64A4F">
        <w:rPr>
          <w:rFonts w:ascii="Arial" w:eastAsia="Arial" w:hAnsi="Arial" w:cs="Arial"/>
          <w:szCs w:val="20"/>
        </w:rPr>
        <w:t>Supplier</w:t>
      </w:r>
      <w:r w:rsidRPr="00B64A4F">
        <w:rPr>
          <w:rFonts w:ascii="Arial" w:hAnsi="Arial" w:cs="Arial"/>
          <w:iCs/>
          <w:szCs w:val="20"/>
        </w:rPr>
        <w:t xml:space="preserve"> to the Beneficiary under the Guaranteed Agreement or in respect of the Guaranteed Obligations.</w:t>
      </w:r>
    </w:p>
    <w:p w14:paraId="2EDCB538" w14:textId="77777777" w:rsidR="00145D1D" w:rsidRPr="00B64A4F" w:rsidRDefault="00000000" w:rsidP="00B64A4F">
      <w:pPr>
        <w:pStyle w:val="TLTLevel2"/>
        <w:numPr>
          <w:ilvl w:val="1"/>
          <w:numId w:val="47"/>
        </w:numPr>
        <w:jc w:val="both"/>
        <w:rPr>
          <w:rFonts w:ascii="Arial" w:hAnsi="Arial" w:cs="Arial"/>
          <w:iCs/>
          <w:szCs w:val="20"/>
        </w:rPr>
      </w:pPr>
      <w:r w:rsidRPr="00B64A4F">
        <w:rPr>
          <w:rFonts w:ascii="Arial" w:hAnsi="Arial" w:cs="Arial"/>
          <w:iCs/>
          <w:szCs w:val="20"/>
        </w:rPr>
        <w:t xml:space="preserve">If at any time the </w:t>
      </w:r>
      <w:r w:rsidRPr="00B64A4F">
        <w:rPr>
          <w:rFonts w:ascii="Arial" w:eastAsia="Arial" w:hAnsi="Arial" w:cs="Arial"/>
          <w:szCs w:val="20"/>
        </w:rPr>
        <w:t>Supplier</w:t>
      </w:r>
      <w:r w:rsidRPr="00B64A4F">
        <w:rPr>
          <w:rFonts w:ascii="Arial" w:hAnsi="Arial" w:cs="Arial"/>
          <w:iCs/>
          <w:szCs w:val="20"/>
        </w:rPr>
        <w:t xml:space="preserve"> shall fail to perform any of the Guaranteed Obligations, the Guarantor, as primary obligor, irrevocably and unconditionally undertakes to the Beneficiary that, upon first demand by the Beneficiary it shall, at the cost and expense of the Guarantor:</w:t>
      </w:r>
    </w:p>
    <w:p w14:paraId="6420F6DD" w14:textId="77777777" w:rsidR="00145D1D" w:rsidRPr="00B64A4F" w:rsidRDefault="00000000" w:rsidP="00B64A4F">
      <w:pPr>
        <w:pStyle w:val="TLTLevel2"/>
        <w:numPr>
          <w:ilvl w:val="1"/>
          <w:numId w:val="47"/>
        </w:numPr>
        <w:jc w:val="both"/>
        <w:rPr>
          <w:rFonts w:ascii="Arial" w:hAnsi="Arial" w:cs="Arial"/>
          <w:iCs/>
          <w:szCs w:val="20"/>
        </w:rPr>
      </w:pPr>
      <w:r w:rsidRPr="00B64A4F">
        <w:rPr>
          <w:rFonts w:ascii="Arial" w:hAnsi="Arial" w:cs="Arial"/>
          <w:iCs/>
          <w:szCs w:val="20"/>
        </w:rPr>
        <w:t>fully, punctually and specifically perform such Guaranteed Obligations as if it were itself a direct and primary obligor to the Beneficiary in respect of the Guaranteed Obligations and liable as if the Guaranteed Agreement had been entered into directly by the Guarantor and the Beneficiary; and</w:t>
      </w:r>
    </w:p>
    <w:p w14:paraId="5FAB6E1A" w14:textId="77777777" w:rsidR="00145D1D" w:rsidRPr="00B64A4F" w:rsidRDefault="00000000" w:rsidP="00B64A4F">
      <w:pPr>
        <w:pStyle w:val="TLTLevel2"/>
        <w:numPr>
          <w:ilvl w:val="1"/>
          <w:numId w:val="47"/>
        </w:numPr>
        <w:jc w:val="both"/>
        <w:rPr>
          <w:rFonts w:ascii="Arial" w:hAnsi="Arial" w:cs="Arial"/>
          <w:iCs/>
          <w:szCs w:val="20"/>
        </w:rPr>
      </w:pPr>
      <w:r w:rsidRPr="00B64A4F">
        <w:rPr>
          <w:rFonts w:ascii="Arial" w:hAnsi="Arial" w:cs="Arial"/>
          <w:iCs/>
          <w:szCs w:val="20"/>
        </w:rPr>
        <w:t xml:space="preserve">indemnify and keep the Beneficiary indemnified against all losses, damages, costs and expenses (including VAT thereon, and including, without limitation, all court costs and all legal fees on a solicitor and own client basis, together with any disbursements,)  of whatever nature which may result or which such Beneficiary may suffer, incur or sustain arising in any way whatsoever out of a failure by the </w:t>
      </w:r>
      <w:r w:rsidRPr="00B64A4F">
        <w:rPr>
          <w:rFonts w:ascii="Arial" w:eastAsia="Arial" w:hAnsi="Arial" w:cs="Arial"/>
          <w:szCs w:val="20"/>
        </w:rPr>
        <w:t>Supplier</w:t>
      </w:r>
      <w:r w:rsidRPr="00B64A4F">
        <w:rPr>
          <w:rFonts w:ascii="Arial" w:hAnsi="Arial" w:cs="Arial"/>
          <w:iCs/>
          <w:szCs w:val="20"/>
        </w:rPr>
        <w:t xml:space="preserve"> to perform the Guaranteed Obligations save that, subject to the other provisions of this Deed of Guarantee, this shall not be construed as imposing greater obligations or liabilities on the Guarantor than are purported to be imposed on the </w:t>
      </w:r>
      <w:r w:rsidRPr="00B64A4F">
        <w:rPr>
          <w:rFonts w:ascii="Arial" w:eastAsia="Arial" w:hAnsi="Arial" w:cs="Arial"/>
          <w:szCs w:val="20"/>
        </w:rPr>
        <w:t>Supplier</w:t>
      </w:r>
      <w:r w:rsidRPr="00B64A4F">
        <w:rPr>
          <w:rFonts w:ascii="Arial" w:hAnsi="Arial" w:cs="Arial"/>
          <w:iCs/>
          <w:szCs w:val="20"/>
        </w:rPr>
        <w:t xml:space="preserve"> under the Guaranteed Agreement.  </w:t>
      </w:r>
    </w:p>
    <w:p w14:paraId="4EABB1E9" w14:textId="77777777" w:rsidR="00145D1D" w:rsidRPr="00B64A4F" w:rsidRDefault="00000000" w:rsidP="00B64A4F">
      <w:pPr>
        <w:pStyle w:val="TLTLevel2"/>
        <w:numPr>
          <w:ilvl w:val="1"/>
          <w:numId w:val="47"/>
        </w:numPr>
        <w:jc w:val="both"/>
        <w:rPr>
          <w:rFonts w:ascii="Arial" w:hAnsi="Arial" w:cs="Arial"/>
          <w:iCs/>
          <w:szCs w:val="20"/>
        </w:rPr>
      </w:pPr>
      <w:r w:rsidRPr="00B64A4F">
        <w:rPr>
          <w:rFonts w:ascii="Arial" w:hAnsi="Arial" w:cs="Arial"/>
          <w:iCs/>
          <w:szCs w:val="20"/>
        </w:rPr>
        <w:t xml:space="preserve">As a separate and independent obligation, the Guarantor irrevocably and unconditionally undertakes to indemnify and keep the Beneficiary indemnified on demand against all losses, damages, costs and expenses (including VAT thereon, and including, without limitation, all legal costs and expenses), of whatever nature, whether arising under statute, contract or at common law, which such Beneficiary may suffer or incur if any obligation guaranteed by the Guarantor is or becomes unenforceable, invalid or illegal </w:t>
      </w:r>
      <w:r w:rsidRPr="00B64A4F">
        <w:rPr>
          <w:rFonts w:ascii="Arial" w:hAnsi="Arial" w:cs="Arial"/>
          <w:iCs/>
          <w:szCs w:val="20"/>
        </w:rPr>
        <w:t xml:space="preserve">as if the obligation guaranteed had not become unenforceable, invalid or illegal provided that the Guarantor's liability shall be no greater than the </w:t>
      </w:r>
      <w:r w:rsidRPr="00B64A4F">
        <w:rPr>
          <w:rFonts w:ascii="Arial" w:eastAsia="Arial" w:hAnsi="Arial" w:cs="Arial"/>
          <w:szCs w:val="20"/>
        </w:rPr>
        <w:t>Supplier</w:t>
      </w:r>
      <w:r w:rsidRPr="00B64A4F">
        <w:rPr>
          <w:rFonts w:ascii="Arial" w:hAnsi="Arial" w:cs="Arial"/>
          <w:iCs/>
          <w:szCs w:val="20"/>
        </w:rPr>
        <w:t xml:space="preserve"> 's liability would have been if the obligation guaranteed had not become unenforceable, invalid or illegal.  </w:t>
      </w:r>
    </w:p>
    <w:p w14:paraId="2BD52903" w14:textId="77777777" w:rsidR="00145D1D" w:rsidRPr="00B64A4F" w:rsidRDefault="00000000" w:rsidP="00B64A4F">
      <w:pPr>
        <w:pStyle w:val="TLTLevel1"/>
        <w:numPr>
          <w:ilvl w:val="0"/>
          <w:numId w:val="47"/>
        </w:numPr>
        <w:spacing w:before="100"/>
        <w:jc w:val="both"/>
        <w:rPr>
          <w:rFonts w:ascii="Arial" w:hAnsi="Arial" w:cs="Arial"/>
          <w:szCs w:val="20"/>
        </w:rPr>
      </w:pPr>
      <w:bookmarkStart w:id="476" w:name="_Toc111881010"/>
      <w:r w:rsidRPr="00B64A4F">
        <w:rPr>
          <w:rFonts w:ascii="Arial" w:hAnsi="Arial" w:cs="Arial"/>
          <w:szCs w:val="20"/>
        </w:rPr>
        <w:t>OBLIGATION TO ENTER INTO A NEW AGREEMENT</w:t>
      </w:r>
      <w:bookmarkEnd w:id="476"/>
    </w:p>
    <w:p w14:paraId="2B932B1D" w14:textId="77777777" w:rsidR="00145D1D" w:rsidRPr="00B64A4F" w:rsidRDefault="00000000" w:rsidP="00B64A4F">
      <w:pPr>
        <w:tabs>
          <w:tab w:val="left" w:pos="-720"/>
        </w:tabs>
        <w:suppressAutoHyphens/>
        <w:spacing w:line="276" w:lineRule="auto"/>
        <w:ind w:left="709"/>
        <w:jc w:val="both"/>
        <w:rPr>
          <w:rFonts w:ascii="Arial" w:eastAsia="Times New Roman" w:hAnsi="Arial" w:cs="Arial"/>
          <w:iCs/>
        </w:rPr>
      </w:pPr>
      <w:r w:rsidRPr="00B64A4F">
        <w:rPr>
          <w:rFonts w:ascii="Arial" w:eastAsia="Times New Roman" w:hAnsi="Arial" w:cs="Arial"/>
          <w:iCs/>
        </w:rPr>
        <w:lastRenderedPageBreak/>
        <w:t xml:space="preserve">If the Guaranteed Agreement is terminated for any reason, whether by the Beneficiary or the </w:t>
      </w:r>
      <w:r w:rsidRPr="00B64A4F">
        <w:rPr>
          <w:rFonts w:ascii="Arial" w:eastAsia="Arial" w:hAnsi="Arial" w:cs="Arial"/>
        </w:rPr>
        <w:t>Supplier</w:t>
      </w:r>
      <w:r w:rsidRPr="00B64A4F">
        <w:rPr>
          <w:rFonts w:ascii="Arial" w:eastAsia="Times New Roman" w:hAnsi="Arial" w:cs="Arial"/>
          <w:iCs/>
        </w:rPr>
        <w:t xml:space="preserve">, or if the Guaranteed Agreement is disclaimed by a liquidator of the </w:t>
      </w:r>
      <w:r w:rsidRPr="00B64A4F">
        <w:rPr>
          <w:rFonts w:ascii="Arial" w:eastAsia="Arial" w:hAnsi="Arial" w:cs="Arial"/>
        </w:rPr>
        <w:t>Supplier</w:t>
      </w:r>
      <w:r w:rsidRPr="00B64A4F">
        <w:rPr>
          <w:rFonts w:ascii="Arial" w:eastAsia="Times New Roman" w:hAnsi="Arial" w:cs="Arial"/>
          <w:iCs/>
        </w:rPr>
        <w:t xml:space="preserve"> or the obligations of the </w:t>
      </w:r>
      <w:r w:rsidRPr="00B64A4F">
        <w:rPr>
          <w:rFonts w:ascii="Arial" w:eastAsia="Arial" w:hAnsi="Arial" w:cs="Arial"/>
        </w:rPr>
        <w:t>Supplier</w:t>
      </w:r>
      <w:r w:rsidRPr="00B64A4F">
        <w:rPr>
          <w:rFonts w:ascii="Arial" w:eastAsia="Times New Roman" w:hAnsi="Arial" w:cs="Arial"/>
          <w:iCs/>
        </w:rPr>
        <w:t xml:space="preserve"> are declared to be void or voidable for any reason, then the Guarantor will, at the request of the Beneficiary enter into a contract with the Beneficiary in terms mutatis mutandis the same as the Guaranteed Agreement and the obligations of the Guarantor under such substitute agreement shall be the same as if the Guarantor had been original obligor under the Guaranteed Agreement or under an agree</w:t>
      </w:r>
      <w:r w:rsidRPr="00B64A4F">
        <w:rPr>
          <w:rFonts w:ascii="Arial" w:eastAsia="Times New Roman" w:hAnsi="Arial" w:cs="Arial"/>
          <w:iCs/>
        </w:rPr>
        <w:t>ment entered into on the same terms and at the same time as the Guaranteed Agreement with the Beneficiary.</w:t>
      </w:r>
    </w:p>
    <w:p w14:paraId="47E9B4E7" w14:textId="77777777" w:rsidR="00145D1D" w:rsidRPr="00B64A4F" w:rsidRDefault="00000000" w:rsidP="00B64A4F">
      <w:pPr>
        <w:pStyle w:val="TLTLevel1"/>
        <w:numPr>
          <w:ilvl w:val="0"/>
          <w:numId w:val="47"/>
        </w:numPr>
        <w:spacing w:before="100"/>
        <w:jc w:val="both"/>
        <w:rPr>
          <w:rFonts w:ascii="Arial" w:hAnsi="Arial" w:cs="Arial"/>
          <w:iCs/>
          <w:szCs w:val="20"/>
        </w:rPr>
      </w:pPr>
      <w:bookmarkStart w:id="477" w:name="_Toc111881011"/>
      <w:r w:rsidRPr="00B64A4F">
        <w:rPr>
          <w:rFonts w:ascii="Arial" w:hAnsi="Arial" w:cs="Arial"/>
          <w:iCs/>
          <w:szCs w:val="20"/>
        </w:rPr>
        <w:t>DEMANDS AND NOTICES</w:t>
      </w:r>
      <w:bookmarkEnd w:id="477"/>
    </w:p>
    <w:p w14:paraId="6BCDD2B0" w14:textId="77777777" w:rsidR="00145D1D" w:rsidRPr="00B64A4F" w:rsidRDefault="00000000" w:rsidP="00B64A4F">
      <w:pPr>
        <w:pStyle w:val="TLTLevel2"/>
        <w:numPr>
          <w:ilvl w:val="1"/>
          <w:numId w:val="47"/>
        </w:numPr>
        <w:jc w:val="both"/>
        <w:rPr>
          <w:rFonts w:ascii="Arial" w:hAnsi="Arial" w:cs="Arial"/>
          <w:iCs/>
          <w:szCs w:val="20"/>
        </w:rPr>
      </w:pPr>
      <w:r w:rsidRPr="00B64A4F">
        <w:rPr>
          <w:rFonts w:ascii="Arial" w:hAnsi="Arial" w:cs="Arial"/>
          <w:iCs/>
          <w:szCs w:val="20"/>
        </w:rPr>
        <w:t>Any demand or notice served by the Beneficiary on the Guarantor under this Deed of Guarantee shall be in writing, addressed to:</w:t>
      </w:r>
    </w:p>
    <w:p w14:paraId="5218A2CC" w14:textId="77777777" w:rsidR="00145D1D" w:rsidRPr="00B64A4F" w:rsidRDefault="00000000" w:rsidP="00B64A4F">
      <w:pPr>
        <w:pStyle w:val="TLTLevel3"/>
        <w:numPr>
          <w:ilvl w:val="2"/>
          <w:numId w:val="47"/>
        </w:numPr>
        <w:jc w:val="both"/>
        <w:rPr>
          <w:rFonts w:ascii="Arial" w:hAnsi="Arial" w:cs="Arial"/>
          <w:szCs w:val="20"/>
        </w:rPr>
      </w:pPr>
      <w:r w:rsidRPr="00B64A4F">
        <w:rPr>
          <w:rFonts w:ascii="Arial" w:hAnsi="Arial" w:cs="Arial"/>
          <w:szCs w:val="20"/>
        </w:rPr>
        <w:t xml:space="preserve"> [Address of the Guarantor in England and Wales] </w:t>
      </w:r>
    </w:p>
    <w:p w14:paraId="162A4580" w14:textId="77777777" w:rsidR="00145D1D" w:rsidRPr="00B64A4F" w:rsidRDefault="00000000" w:rsidP="00B64A4F">
      <w:pPr>
        <w:pStyle w:val="TLTLevel3"/>
        <w:numPr>
          <w:ilvl w:val="2"/>
          <w:numId w:val="47"/>
        </w:numPr>
        <w:jc w:val="both"/>
        <w:rPr>
          <w:rFonts w:ascii="Arial" w:hAnsi="Arial" w:cs="Arial"/>
          <w:szCs w:val="20"/>
        </w:rPr>
      </w:pPr>
      <w:r w:rsidRPr="00B64A4F">
        <w:rPr>
          <w:rFonts w:ascii="Arial" w:hAnsi="Arial" w:cs="Arial"/>
          <w:szCs w:val="20"/>
        </w:rPr>
        <w:t xml:space="preserve"> [Facsimile Number]</w:t>
      </w:r>
    </w:p>
    <w:p w14:paraId="6EB90DB9" w14:textId="77777777" w:rsidR="00145D1D" w:rsidRPr="00B64A4F" w:rsidRDefault="00000000" w:rsidP="00B64A4F">
      <w:pPr>
        <w:pStyle w:val="TLTLevel3"/>
        <w:numPr>
          <w:ilvl w:val="2"/>
          <w:numId w:val="47"/>
        </w:numPr>
        <w:jc w:val="both"/>
        <w:rPr>
          <w:rFonts w:ascii="Arial" w:hAnsi="Arial" w:cs="Arial"/>
          <w:szCs w:val="20"/>
        </w:rPr>
      </w:pPr>
      <w:r w:rsidRPr="00B64A4F">
        <w:rPr>
          <w:rFonts w:ascii="Arial" w:hAnsi="Arial" w:cs="Arial"/>
          <w:szCs w:val="20"/>
        </w:rPr>
        <w:t xml:space="preserve"> [For the Attention of]</w:t>
      </w:r>
    </w:p>
    <w:p w14:paraId="4C506453" w14:textId="77777777" w:rsidR="00145D1D" w:rsidRPr="00B64A4F" w:rsidRDefault="00000000" w:rsidP="00B64A4F">
      <w:pPr>
        <w:tabs>
          <w:tab w:val="left" w:pos="-720"/>
        </w:tabs>
        <w:suppressAutoHyphens/>
        <w:spacing w:line="276" w:lineRule="auto"/>
        <w:ind w:left="720"/>
        <w:jc w:val="both"/>
        <w:rPr>
          <w:rFonts w:ascii="Arial" w:eastAsia="Times New Roman" w:hAnsi="Arial" w:cs="Arial"/>
          <w:iCs/>
        </w:rPr>
      </w:pPr>
      <w:r w:rsidRPr="00B64A4F">
        <w:rPr>
          <w:rFonts w:ascii="Arial" w:eastAsia="Times New Roman" w:hAnsi="Arial" w:cs="Arial"/>
          <w:iCs/>
        </w:rPr>
        <w:t>or such other address in England and Wales or facsimile number as the Guarantor has from time to time notified to the Beneficiary in writing in accordance with the terms of this Deed of Guarantee as being an address or facsimile number for the receipt of such demands or notices.</w:t>
      </w:r>
    </w:p>
    <w:p w14:paraId="43259034" w14:textId="77777777" w:rsidR="00145D1D" w:rsidRPr="00B64A4F" w:rsidRDefault="00000000" w:rsidP="00B64A4F">
      <w:pPr>
        <w:pStyle w:val="TLTLevel2"/>
        <w:numPr>
          <w:ilvl w:val="1"/>
          <w:numId w:val="47"/>
        </w:numPr>
        <w:jc w:val="both"/>
        <w:rPr>
          <w:rFonts w:ascii="Arial" w:hAnsi="Arial" w:cs="Arial"/>
          <w:iCs/>
          <w:szCs w:val="20"/>
        </w:rPr>
      </w:pPr>
      <w:r w:rsidRPr="00B64A4F">
        <w:rPr>
          <w:rFonts w:ascii="Arial" w:hAnsi="Arial" w:cs="Arial"/>
          <w:iCs/>
          <w:szCs w:val="20"/>
        </w:rPr>
        <w:t xml:space="preserve">Any notice or demand served on the </w:t>
      </w:r>
      <w:proofErr w:type="gramStart"/>
      <w:r w:rsidRPr="00B64A4F">
        <w:rPr>
          <w:rFonts w:ascii="Arial" w:hAnsi="Arial" w:cs="Arial"/>
          <w:iCs/>
          <w:szCs w:val="20"/>
        </w:rPr>
        <w:t>Guarantor</w:t>
      </w:r>
      <w:proofErr w:type="gramEnd"/>
      <w:r w:rsidRPr="00B64A4F">
        <w:rPr>
          <w:rFonts w:ascii="Arial" w:hAnsi="Arial" w:cs="Arial"/>
          <w:iCs/>
          <w:szCs w:val="20"/>
        </w:rPr>
        <w:t xml:space="preserve"> or the Beneficiary under this Deed of Guarantee shall be deemed to have been served:</w:t>
      </w:r>
    </w:p>
    <w:p w14:paraId="131A02BF" w14:textId="77777777" w:rsidR="00145D1D" w:rsidRPr="00B64A4F" w:rsidRDefault="00000000" w:rsidP="00B64A4F">
      <w:pPr>
        <w:pStyle w:val="TLTLevel3"/>
        <w:numPr>
          <w:ilvl w:val="2"/>
          <w:numId w:val="47"/>
        </w:numPr>
        <w:jc w:val="both"/>
        <w:rPr>
          <w:rFonts w:ascii="Arial" w:hAnsi="Arial" w:cs="Arial"/>
          <w:szCs w:val="20"/>
        </w:rPr>
      </w:pPr>
      <w:r w:rsidRPr="00B64A4F">
        <w:rPr>
          <w:rFonts w:ascii="Arial" w:hAnsi="Arial" w:cs="Arial"/>
          <w:szCs w:val="20"/>
        </w:rPr>
        <w:t>if delivered by hand, at the time of delivery; or</w:t>
      </w:r>
    </w:p>
    <w:p w14:paraId="67E8036B" w14:textId="77777777" w:rsidR="00145D1D" w:rsidRPr="00B64A4F" w:rsidRDefault="00000000" w:rsidP="00B64A4F">
      <w:pPr>
        <w:pStyle w:val="TLTLevel3"/>
        <w:numPr>
          <w:ilvl w:val="2"/>
          <w:numId w:val="47"/>
        </w:numPr>
        <w:jc w:val="both"/>
        <w:rPr>
          <w:rFonts w:ascii="Arial" w:hAnsi="Arial" w:cs="Arial"/>
          <w:szCs w:val="20"/>
        </w:rPr>
      </w:pPr>
      <w:r w:rsidRPr="00B64A4F">
        <w:rPr>
          <w:rFonts w:ascii="Arial" w:hAnsi="Arial" w:cs="Arial"/>
          <w:szCs w:val="20"/>
        </w:rPr>
        <w:t>if posted, at 10.00 a.m. on the second Working Day after it was put into the post; or</w:t>
      </w:r>
    </w:p>
    <w:p w14:paraId="4AD81C40" w14:textId="77777777" w:rsidR="00145D1D" w:rsidRPr="00B64A4F" w:rsidRDefault="00000000" w:rsidP="00B64A4F">
      <w:pPr>
        <w:pStyle w:val="TLTLevel3"/>
        <w:numPr>
          <w:ilvl w:val="2"/>
          <w:numId w:val="47"/>
        </w:numPr>
        <w:jc w:val="both"/>
        <w:rPr>
          <w:rFonts w:ascii="Arial" w:hAnsi="Arial" w:cs="Arial"/>
          <w:szCs w:val="20"/>
        </w:rPr>
      </w:pPr>
      <w:r w:rsidRPr="00B64A4F">
        <w:rPr>
          <w:rFonts w:ascii="Arial" w:hAnsi="Arial" w:cs="Arial"/>
          <w:szCs w:val="20"/>
        </w:rPr>
        <w:t>if sent by facsimile, at the time of despatch, if despatched before 5.00 p.m. on any Working Day, and in any other case at 10.00 a.m. on the next Working Day.</w:t>
      </w:r>
    </w:p>
    <w:p w14:paraId="5FC0B12B" w14:textId="77777777" w:rsidR="00145D1D" w:rsidRPr="00B64A4F" w:rsidRDefault="00000000" w:rsidP="00B64A4F">
      <w:pPr>
        <w:pStyle w:val="TLTLevel2"/>
        <w:numPr>
          <w:ilvl w:val="1"/>
          <w:numId w:val="47"/>
        </w:numPr>
        <w:jc w:val="both"/>
        <w:rPr>
          <w:rFonts w:ascii="Arial" w:hAnsi="Arial" w:cs="Arial"/>
          <w:iCs/>
          <w:szCs w:val="20"/>
        </w:rPr>
      </w:pPr>
      <w:r w:rsidRPr="00B64A4F">
        <w:rPr>
          <w:rFonts w:ascii="Arial" w:hAnsi="Arial" w:cs="Arial"/>
          <w:iCs/>
          <w:szCs w:val="20"/>
        </w:rPr>
        <w:t xml:space="preserve">In proving service of a notice or demand on the Guarantor or the Beneficiary it shall be sufficient to prove that delivery was made, or that the envelope containing the notice or demand was properly addressed and posted as a prepaid first class recorded delivery letter, or that the facsimile message was properly addressed and </w:t>
      </w:r>
      <w:proofErr w:type="gramStart"/>
      <w:r w:rsidRPr="00B64A4F">
        <w:rPr>
          <w:rFonts w:ascii="Arial" w:hAnsi="Arial" w:cs="Arial"/>
          <w:iCs/>
          <w:szCs w:val="20"/>
        </w:rPr>
        <w:t>despatched, as the case may be</w:t>
      </w:r>
      <w:proofErr w:type="gramEnd"/>
      <w:r w:rsidRPr="00B64A4F">
        <w:rPr>
          <w:rFonts w:ascii="Arial" w:hAnsi="Arial" w:cs="Arial"/>
          <w:iCs/>
          <w:szCs w:val="20"/>
        </w:rPr>
        <w:t>.</w:t>
      </w:r>
    </w:p>
    <w:p w14:paraId="7E59AA5D" w14:textId="77777777" w:rsidR="00145D1D" w:rsidRPr="00B64A4F" w:rsidRDefault="00000000" w:rsidP="00B64A4F">
      <w:pPr>
        <w:pStyle w:val="TLTLevel2"/>
        <w:numPr>
          <w:ilvl w:val="1"/>
          <w:numId w:val="47"/>
        </w:numPr>
        <w:jc w:val="both"/>
        <w:rPr>
          <w:rFonts w:ascii="Arial" w:hAnsi="Arial" w:cs="Arial"/>
          <w:iCs/>
          <w:szCs w:val="20"/>
        </w:rPr>
      </w:pPr>
      <w:r w:rsidRPr="00B64A4F">
        <w:rPr>
          <w:rFonts w:ascii="Arial" w:hAnsi="Arial" w:cs="Arial"/>
          <w:iCs/>
          <w:szCs w:val="20"/>
        </w:rPr>
        <w:t>Any notice purported to be served on the Beneficiary under this Deed of Guarantee shall only be valid when received in writing by the Beneficiary.</w:t>
      </w:r>
    </w:p>
    <w:p w14:paraId="50E9B9A1" w14:textId="77777777" w:rsidR="00145D1D" w:rsidRPr="00B64A4F" w:rsidRDefault="00000000" w:rsidP="00B64A4F">
      <w:pPr>
        <w:pStyle w:val="TLTLevel1"/>
        <w:numPr>
          <w:ilvl w:val="0"/>
          <w:numId w:val="47"/>
        </w:numPr>
        <w:spacing w:before="100"/>
        <w:jc w:val="both"/>
        <w:rPr>
          <w:rFonts w:ascii="Arial" w:hAnsi="Arial" w:cs="Arial"/>
          <w:szCs w:val="20"/>
        </w:rPr>
      </w:pPr>
      <w:bookmarkStart w:id="478" w:name="_Toc111881012"/>
      <w:r w:rsidRPr="00B64A4F">
        <w:rPr>
          <w:rFonts w:ascii="Arial" w:hAnsi="Arial" w:cs="Arial"/>
          <w:szCs w:val="20"/>
        </w:rPr>
        <w:t>BENEFICIARY'S PROTECTIONS</w:t>
      </w:r>
      <w:bookmarkEnd w:id="478"/>
    </w:p>
    <w:p w14:paraId="31833B78" w14:textId="77777777" w:rsidR="00145D1D" w:rsidRPr="00B64A4F" w:rsidRDefault="00000000" w:rsidP="00B64A4F">
      <w:pPr>
        <w:pStyle w:val="TLTLevel2"/>
        <w:numPr>
          <w:ilvl w:val="1"/>
          <w:numId w:val="47"/>
        </w:numPr>
        <w:jc w:val="both"/>
        <w:rPr>
          <w:rFonts w:ascii="Arial" w:hAnsi="Arial" w:cs="Arial"/>
          <w:iCs/>
          <w:szCs w:val="20"/>
        </w:rPr>
      </w:pPr>
      <w:r w:rsidRPr="00B64A4F">
        <w:rPr>
          <w:rFonts w:ascii="Arial" w:hAnsi="Arial" w:cs="Arial"/>
          <w:iCs/>
          <w:szCs w:val="20"/>
        </w:rPr>
        <w:t xml:space="preserve">The Guarantor shall not be discharged or released from this Deed of Guarantee by any arrangement made between the </w:t>
      </w:r>
      <w:r w:rsidRPr="00B64A4F">
        <w:rPr>
          <w:rFonts w:ascii="Arial" w:eastAsia="Arial" w:hAnsi="Arial" w:cs="Arial"/>
          <w:szCs w:val="20"/>
        </w:rPr>
        <w:t>Supplier</w:t>
      </w:r>
      <w:r w:rsidRPr="00B64A4F">
        <w:rPr>
          <w:rFonts w:ascii="Arial" w:hAnsi="Arial" w:cs="Arial"/>
          <w:iCs/>
          <w:szCs w:val="20"/>
        </w:rPr>
        <w:t xml:space="preserve"> and the Beneficiary (whether or not such arrangement is made with or without the assent of the Guarantor) or by any amendment to or termination of the Guaranteed Agreement or by any forbearance or indulgence whether as to payment, time, performance or otherwise granted by the Beneficiary in relation thereto (whether or not such amendment, termination, forbearance or indulgence is made with or without the assent of the Guarantor) or by the Beneficiary doing (or omitting to do) any other matter or th</w:t>
      </w:r>
      <w:r w:rsidRPr="00B64A4F">
        <w:rPr>
          <w:rFonts w:ascii="Arial" w:hAnsi="Arial" w:cs="Arial"/>
          <w:iCs/>
          <w:szCs w:val="20"/>
        </w:rPr>
        <w:t xml:space="preserve">ing which but for this provision might exonerate the Guarantor. </w:t>
      </w:r>
    </w:p>
    <w:p w14:paraId="128D263D" w14:textId="77777777" w:rsidR="00145D1D" w:rsidRPr="00B64A4F" w:rsidRDefault="00000000" w:rsidP="00B64A4F">
      <w:pPr>
        <w:pStyle w:val="TLTLevel2"/>
        <w:numPr>
          <w:ilvl w:val="1"/>
          <w:numId w:val="47"/>
        </w:numPr>
        <w:jc w:val="both"/>
        <w:rPr>
          <w:rFonts w:ascii="Arial" w:hAnsi="Arial" w:cs="Arial"/>
          <w:iCs/>
          <w:szCs w:val="20"/>
        </w:rPr>
      </w:pPr>
      <w:r w:rsidRPr="00B64A4F">
        <w:rPr>
          <w:rFonts w:ascii="Arial" w:hAnsi="Arial" w:cs="Arial"/>
          <w:iCs/>
          <w:szCs w:val="20"/>
        </w:rPr>
        <w:t xml:space="preserve">This Deed of Guarantee shall be a continuing security for the Guaranteed Obligations and accordingly: </w:t>
      </w:r>
    </w:p>
    <w:p w14:paraId="4C00BC1D" w14:textId="77777777" w:rsidR="00145D1D" w:rsidRPr="00B64A4F" w:rsidRDefault="00000000" w:rsidP="00B64A4F">
      <w:pPr>
        <w:pStyle w:val="TLTLevel3"/>
        <w:numPr>
          <w:ilvl w:val="2"/>
          <w:numId w:val="47"/>
        </w:numPr>
        <w:jc w:val="both"/>
        <w:rPr>
          <w:rFonts w:ascii="Arial" w:hAnsi="Arial" w:cs="Arial"/>
          <w:szCs w:val="20"/>
        </w:rPr>
      </w:pPr>
      <w:r w:rsidRPr="00B64A4F">
        <w:rPr>
          <w:rFonts w:ascii="Arial" w:hAnsi="Arial" w:cs="Arial"/>
          <w:szCs w:val="20"/>
        </w:rPr>
        <w:lastRenderedPageBreak/>
        <w:t xml:space="preserve">it shall not be discharged by any partial performance (except to the extent of such partial performance) by the </w:t>
      </w:r>
      <w:r w:rsidRPr="00B64A4F">
        <w:rPr>
          <w:rFonts w:ascii="Arial" w:eastAsia="Arial" w:hAnsi="Arial" w:cs="Arial"/>
          <w:szCs w:val="20"/>
        </w:rPr>
        <w:t>Supplier</w:t>
      </w:r>
      <w:r w:rsidRPr="00B64A4F">
        <w:rPr>
          <w:rFonts w:ascii="Arial" w:hAnsi="Arial" w:cs="Arial"/>
          <w:szCs w:val="20"/>
        </w:rPr>
        <w:t xml:space="preserve"> of the Guaranteed Obligations or by any omission or delay on the part of the Beneficiary in exercising its rights under this Deed of </w:t>
      </w:r>
      <w:proofErr w:type="gramStart"/>
      <w:r w:rsidRPr="00B64A4F">
        <w:rPr>
          <w:rFonts w:ascii="Arial" w:hAnsi="Arial" w:cs="Arial"/>
          <w:szCs w:val="20"/>
        </w:rPr>
        <w:t>Guarantee;</w:t>
      </w:r>
      <w:proofErr w:type="gramEnd"/>
      <w:r w:rsidRPr="00B64A4F">
        <w:rPr>
          <w:rFonts w:ascii="Arial" w:hAnsi="Arial" w:cs="Arial"/>
          <w:szCs w:val="20"/>
        </w:rPr>
        <w:t xml:space="preserve"> </w:t>
      </w:r>
    </w:p>
    <w:p w14:paraId="533D8917" w14:textId="77777777" w:rsidR="00145D1D" w:rsidRPr="00B64A4F" w:rsidRDefault="00000000" w:rsidP="00B64A4F">
      <w:pPr>
        <w:pStyle w:val="TLTLevel3"/>
        <w:numPr>
          <w:ilvl w:val="2"/>
          <w:numId w:val="47"/>
        </w:numPr>
        <w:jc w:val="both"/>
        <w:rPr>
          <w:rFonts w:ascii="Arial" w:hAnsi="Arial" w:cs="Arial"/>
          <w:szCs w:val="20"/>
        </w:rPr>
      </w:pPr>
      <w:r w:rsidRPr="00B64A4F">
        <w:rPr>
          <w:rFonts w:ascii="Arial" w:hAnsi="Arial" w:cs="Arial"/>
          <w:szCs w:val="20"/>
        </w:rPr>
        <w:t xml:space="preserve">it shall not be affected by any dissolution, amalgamation, reconstruction, reorganisation, change in status, function, control or ownership, insolvency, liquidation, administration, appointment of a receiver, voluntary arrangement or other incapacity, of the </w:t>
      </w:r>
      <w:r w:rsidRPr="00B64A4F">
        <w:rPr>
          <w:rFonts w:ascii="Arial" w:eastAsia="Arial" w:hAnsi="Arial" w:cs="Arial"/>
          <w:szCs w:val="20"/>
        </w:rPr>
        <w:t>Supplier</w:t>
      </w:r>
      <w:r w:rsidRPr="00B64A4F">
        <w:rPr>
          <w:rFonts w:ascii="Arial" w:hAnsi="Arial" w:cs="Arial"/>
          <w:szCs w:val="20"/>
        </w:rPr>
        <w:t xml:space="preserve">, the Beneficiary, the Guarantor or any other </w:t>
      </w:r>
      <w:proofErr w:type="gramStart"/>
      <w:r w:rsidRPr="00B64A4F">
        <w:rPr>
          <w:rFonts w:ascii="Arial" w:hAnsi="Arial" w:cs="Arial"/>
          <w:szCs w:val="20"/>
        </w:rPr>
        <w:t>person;</w:t>
      </w:r>
      <w:proofErr w:type="gramEnd"/>
    </w:p>
    <w:p w14:paraId="7AC1080D" w14:textId="77777777" w:rsidR="00145D1D" w:rsidRPr="00B64A4F" w:rsidRDefault="00000000" w:rsidP="00B64A4F">
      <w:pPr>
        <w:pStyle w:val="TLTLevel3"/>
        <w:numPr>
          <w:ilvl w:val="2"/>
          <w:numId w:val="47"/>
        </w:numPr>
        <w:jc w:val="both"/>
        <w:rPr>
          <w:rFonts w:ascii="Arial" w:hAnsi="Arial" w:cs="Arial"/>
          <w:szCs w:val="20"/>
        </w:rPr>
      </w:pPr>
      <w:r w:rsidRPr="00B64A4F">
        <w:rPr>
          <w:rFonts w:ascii="Arial" w:hAnsi="Arial" w:cs="Arial"/>
          <w:szCs w:val="20"/>
        </w:rPr>
        <w:t xml:space="preserve">if, for any reason, any of the Guaranteed Obligations shall prove to have been or shall become void or unenforceable against the </w:t>
      </w:r>
      <w:r w:rsidRPr="00B64A4F">
        <w:rPr>
          <w:rFonts w:ascii="Arial" w:eastAsia="Arial" w:hAnsi="Arial" w:cs="Arial"/>
          <w:szCs w:val="20"/>
        </w:rPr>
        <w:t>Supplier</w:t>
      </w:r>
      <w:r w:rsidRPr="00B64A4F">
        <w:rPr>
          <w:rFonts w:ascii="Arial" w:hAnsi="Arial" w:cs="Arial"/>
          <w:szCs w:val="20"/>
        </w:rPr>
        <w:t xml:space="preserve"> for any reason whatsoever, the Guarantor shall nevertheless be liable in respect of that purported obligation or liability as if the same were fully valid and enforceable and the Guarantor were principal debtor in respect thereof; and </w:t>
      </w:r>
    </w:p>
    <w:p w14:paraId="5A5ECC9D" w14:textId="77777777" w:rsidR="00145D1D" w:rsidRPr="00B64A4F" w:rsidRDefault="00000000" w:rsidP="00B64A4F">
      <w:pPr>
        <w:pStyle w:val="TLTLevel3"/>
        <w:numPr>
          <w:ilvl w:val="2"/>
          <w:numId w:val="47"/>
        </w:numPr>
        <w:jc w:val="both"/>
        <w:rPr>
          <w:rFonts w:ascii="Arial" w:hAnsi="Arial" w:cs="Arial"/>
          <w:szCs w:val="20"/>
        </w:rPr>
      </w:pPr>
      <w:r w:rsidRPr="00B64A4F">
        <w:rPr>
          <w:rFonts w:ascii="Arial" w:hAnsi="Arial" w:cs="Arial"/>
          <w:szCs w:val="20"/>
        </w:rPr>
        <w:t>the rights of the Beneficiary against the Guarantor under this Deed of Guarantee are in addition to, shall not be affected by and shall not prejudice, any other security, guarantee, indemnity or other rights or remedies available to the Beneficiary.</w:t>
      </w:r>
    </w:p>
    <w:p w14:paraId="01DC807A" w14:textId="77777777" w:rsidR="00145D1D" w:rsidRPr="00B64A4F" w:rsidRDefault="00000000" w:rsidP="00B64A4F">
      <w:pPr>
        <w:pStyle w:val="TLTLevel2"/>
        <w:numPr>
          <w:ilvl w:val="1"/>
          <w:numId w:val="47"/>
        </w:numPr>
        <w:jc w:val="both"/>
        <w:rPr>
          <w:rFonts w:ascii="Arial" w:hAnsi="Arial" w:cs="Arial"/>
          <w:iCs/>
          <w:szCs w:val="20"/>
        </w:rPr>
      </w:pPr>
      <w:r w:rsidRPr="00B64A4F">
        <w:rPr>
          <w:rFonts w:ascii="Arial" w:hAnsi="Arial" w:cs="Arial"/>
          <w:iCs/>
          <w:szCs w:val="20"/>
        </w:rPr>
        <w:t xml:space="preserve">The Beneficiary shall be entitled to exercise its rights and to make demands on the Guarantor under this Deed of Guarantee as often as it wishes and the making of a demand (whether effective, partial or defective) in respect of the breach or </w:t>
      </w:r>
      <w:proofErr w:type="spellStart"/>
      <w:r w:rsidRPr="00B64A4F">
        <w:rPr>
          <w:rFonts w:ascii="Arial" w:hAnsi="Arial" w:cs="Arial"/>
          <w:iCs/>
          <w:szCs w:val="20"/>
        </w:rPr>
        <w:t>non performance</w:t>
      </w:r>
      <w:proofErr w:type="spellEnd"/>
      <w:r w:rsidRPr="00B64A4F">
        <w:rPr>
          <w:rFonts w:ascii="Arial" w:hAnsi="Arial" w:cs="Arial"/>
          <w:iCs/>
          <w:szCs w:val="20"/>
        </w:rPr>
        <w:t xml:space="preserve"> by the </w:t>
      </w:r>
      <w:r w:rsidRPr="00B64A4F">
        <w:rPr>
          <w:rFonts w:ascii="Arial" w:eastAsia="Arial" w:hAnsi="Arial" w:cs="Arial"/>
          <w:szCs w:val="20"/>
        </w:rPr>
        <w:t>Supplier</w:t>
      </w:r>
      <w:r w:rsidRPr="00B64A4F">
        <w:rPr>
          <w:rFonts w:ascii="Arial" w:hAnsi="Arial" w:cs="Arial"/>
          <w:iCs/>
          <w:szCs w:val="20"/>
        </w:rPr>
        <w:t xml:space="preserve"> of any Guaranteed Obligation shall not preclude the Beneficiary from making a further demand in respect of the same or some other default in respect of the same Guaranteed Obligation.</w:t>
      </w:r>
    </w:p>
    <w:p w14:paraId="033968D8" w14:textId="77777777" w:rsidR="00145D1D" w:rsidRPr="00B64A4F" w:rsidRDefault="00000000" w:rsidP="00B64A4F">
      <w:pPr>
        <w:pStyle w:val="TLTLevel2"/>
        <w:numPr>
          <w:ilvl w:val="1"/>
          <w:numId w:val="47"/>
        </w:numPr>
        <w:jc w:val="both"/>
        <w:rPr>
          <w:rFonts w:ascii="Arial" w:hAnsi="Arial" w:cs="Arial"/>
          <w:iCs/>
          <w:szCs w:val="20"/>
        </w:rPr>
      </w:pPr>
      <w:r w:rsidRPr="00B64A4F">
        <w:rPr>
          <w:rFonts w:ascii="Arial" w:hAnsi="Arial" w:cs="Arial"/>
          <w:iCs/>
          <w:szCs w:val="20"/>
        </w:rPr>
        <w:t xml:space="preserve">The Beneficiary shall not be obliged before taking steps to enforce this Deed of Guarantee against the Guarantor to obtain judgment against the </w:t>
      </w:r>
      <w:r w:rsidRPr="00B64A4F">
        <w:rPr>
          <w:rFonts w:ascii="Arial" w:eastAsia="Arial" w:hAnsi="Arial" w:cs="Arial"/>
          <w:szCs w:val="20"/>
        </w:rPr>
        <w:t>Supplier</w:t>
      </w:r>
      <w:r w:rsidRPr="00B64A4F">
        <w:rPr>
          <w:rFonts w:ascii="Arial" w:hAnsi="Arial" w:cs="Arial"/>
          <w:iCs/>
          <w:szCs w:val="20"/>
        </w:rPr>
        <w:t xml:space="preserve"> or the Guarantor or any third party in any court, or to make or file any claim in a bankruptcy or liquidation of the </w:t>
      </w:r>
      <w:r w:rsidRPr="00B64A4F">
        <w:rPr>
          <w:rFonts w:ascii="Arial" w:eastAsia="Arial" w:hAnsi="Arial" w:cs="Arial"/>
          <w:szCs w:val="20"/>
        </w:rPr>
        <w:t>Supplier</w:t>
      </w:r>
      <w:r w:rsidRPr="00B64A4F">
        <w:rPr>
          <w:rFonts w:ascii="Arial" w:hAnsi="Arial" w:cs="Arial"/>
          <w:iCs/>
          <w:szCs w:val="20"/>
        </w:rPr>
        <w:t xml:space="preserve"> or any third party, or to take any action whatsoever against the </w:t>
      </w:r>
      <w:r w:rsidRPr="00B64A4F">
        <w:rPr>
          <w:rFonts w:ascii="Arial" w:eastAsia="Arial" w:hAnsi="Arial" w:cs="Arial"/>
          <w:szCs w:val="20"/>
        </w:rPr>
        <w:t>Supplier</w:t>
      </w:r>
      <w:r w:rsidRPr="00B64A4F">
        <w:rPr>
          <w:rFonts w:ascii="Arial" w:hAnsi="Arial" w:cs="Arial"/>
          <w:iCs/>
          <w:szCs w:val="20"/>
        </w:rPr>
        <w:t xml:space="preserve"> or the Guarantor or any third party or to resort to any other security or guarantee or other means of payment. No action (or inaction) by the Beneficiary in respect of any such security, guarantee or other means of payment shall prejudice or affect the liability of the Guarantor hereunder.</w:t>
      </w:r>
    </w:p>
    <w:p w14:paraId="4C77D381" w14:textId="77777777" w:rsidR="00145D1D" w:rsidRPr="00B64A4F" w:rsidRDefault="00000000" w:rsidP="00B64A4F">
      <w:pPr>
        <w:pStyle w:val="TLTLevel2"/>
        <w:numPr>
          <w:ilvl w:val="1"/>
          <w:numId w:val="47"/>
        </w:numPr>
        <w:jc w:val="both"/>
        <w:rPr>
          <w:rFonts w:ascii="Arial" w:hAnsi="Arial" w:cs="Arial"/>
          <w:iCs/>
          <w:szCs w:val="20"/>
        </w:rPr>
      </w:pPr>
      <w:r w:rsidRPr="00B64A4F">
        <w:rPr>
          <w:rFonts w:ascii="Arial" w:hAnsi="Arial" w:cs="Arial"/>
          <w:iCs/>
          <w:szCs w:val="20"/>
        </w:rPr>
        <w:t>The Beneficiary's rights under this Deed of Guarantee are cumulative and not exclusive of any rights provided by law and may be exercised from time to time and as often as the Beneficiary deems expedient.</w:t>
      </w:r>
    </w:p>
    <w:p w14:paraId="2BF9CCB5" w14:textId="77777777" w:rsidR="00145D1D" w:rsidRPr="00B64A4F" w:rsidRDefault="00000000" w:rsidP="00B64A4F">
      <w:pPr>
        <w:pStyle w:val="TLTLevel2"/>
        <w:numPr>
          <w:ilvl w:val="1"/>
          <w:numId w:val="47"/>
        </w:numPr>
        <w:jc w:val="both"/>
        <w:rPr>
          <w:rFonts w:ascii="Arial" w:hAnsi="Arial" w:cs="Arial"/>
          <w:iCs/>
          <w:szCs w:val="20"/>
        </w:rPr>
      </w:pPr>
      <w:r w:rsidRPr="00B64A4F">
        <w:rPr>
          <w:rFonts w:ascii="Arial" w:hAnsi="Arial" w:cs="Arial"/>
          <w:iCs/>
          <w:szCs w:val="20"/>
        </w:rPr>
        <w:t>Any waiver by the Beneficiary of any terms of this Deed of Guarantee, or of any Guaranteed Obligations shall only be effective if given in writing and then only for the purpose and upon the terms and conditions, if any, on which it is given.</w:t>
      </w:r>
    </w:p>
    <w:p w14:paraId="292F0D94" w14:textId="77777777" w:rsidR="00145D1D" w:rsidRPr="00B64A4F" w:rsidRDefault="00000000" w:rsidP="00B64A4F">
      <w:pPr>
        <w:pStyle w:val="TLTLevel2"/>
        <w:numPr>
          <w:ilvl w:val="1"/>
          <w:numId w:val="47"/>
        </w:numPr>
        <w:jc w:val="both"/>
        <w:rPr>
          <w:rFonts w:ascii="Arial" w:hAnsi="Arial" w:cs="Arial"/>
          <w:iCs/>
          <w:szCs w:val="20"/>
        </w:rPr>
      </w:pPr>
      <w:r w:rsidRPr="00B64A4F">
        <w:rPr>
          <w:rFonts w:ascii="Arial" w:hAnsi="Arial" w:cs="Arial"/>
          <w:iCs/>
          <w:szCs w:val="20"/>
        </w:rPr>
        <w:t>Any release, discharge or settlement between the Guarantor and the Beneficiary shall be conditional upon no security, disposition or payment to the Beneficiary by the Guarantor or any other person being void, set aside or ordered to be refunded pursuant to any enactment or law relating to liquidation, administration or insolvency or for any other reason whatsoever and if such condition shall not be fulfilled the Beneficiary shall be entitled to enforce this Deed of Guarantee subsequently as if such release,</w:t>
      </w:r>
      <w:r w:rsidRPr="00B64A4F">
        <w:rPr>
          <w:rFonts w:ascii="Arial" w:hAnsi="Arial" w:cs="Arial"/>
          <w:iCs/>
          <w:szCs w:val="20"/>
        </w:rPr>
        <w:t xml:space="preserve"> discharge or settlement had not occurred and any such payment had not been made. The Beneficiary shall be entitled to retain this security after as well as before the payment, discharge or satisfaction of all monies, obligations and liabilities that are or may become due owing or incurred to the Beneficiary from the Guarantor for such period as the Beneficiary may determine.</w:t>
      </w:r>
    </w:p>
    <w:p w14:paraId="0D28A7BB" w14:textId="77777777" w:rsidR="00145D1D" w:rsidRPr="00B64A4F" w:rsidRDefault="00000000" w:rsidP="00B64A4F">
      <w:pPr>
        <w:pStyle w:val="TLTLevel1"/>
        <w:numPr>
          <w:ilvl w:val="0"/>
          <w:numId w:val="47"/>
        </w:numPr>
        <w:spacing w:before="100"/>
        <w:jc w:val="both"/>
        <w:rPr>
          <w:rFonts w:ascii="Arial" w:hAnsi="Arial" w:cs="Arial"/>
          <w:szCs w:val="20"/>
        </w:rPr>
      </w:pPr>
      <w:bookmarkStart w:id="479" w:name="_Toc111881013"/>
      <w:r w:rsidRPr="00B64A4F">
        <w:rPr>
          <w:rFonts w:ascii="Arial" w:hAnsi="Arial" w:cs="Arial"/>
          <w:szCs w:val="20"/>
        </w:rPr>
        <w:t>RIGHTS OF SUBROGATION</w:t>
      </w:r>
      <w:bookmarkEnd w:id="479"/>
    </w:p>
    <w:p w14:paraId="6BB776EA" w14:textId="77777777" w:rsidR="00145D1D" w:rsidRPr="00B64A4F" w:rsidRDefault="00000000" w:rsidP="00B64A4F">
      <w:pPr>
        <w:pStyle w:val="TLTLevel2"/>
        <w:numPr>
          <w:ilvl w:val="1"/>
          <w:numId w:val="47"/>
        </w:numPr>
        <w:jc w:val="both"/>
        <w:rPr>
          <w:rFonts w:ascii="Arial" w:hAnsi="Arial" w:cs="Arial"/>
          <w:iCs/>
          <w:szCs w:val="20"/>
        </w:rPr>
      </w:pPr>
      <w:r w:rsidRPr="00B64A4F">
        <w:rPr>
          <w:rFonts w:ascii="Arial" w:hAnsi="Arial" w:cs="Arial"/>
          <w:iCs/>
          <w:szCs w:val="20"/>
        </w:rPr>
        <w:t xml:space="preserve">The Guarantor shall, at any time when there is any default in the performance of any of the Guaranteed Obligations by the </w:t>
      </w:r>
      <w:r w:rsidRPr="00B64A4F">
        <w:rPr>
          <w:rFonts w:ascii="Arial" w:eastAsia="Arial" w:hAnsi="Arial" w:cs="Arial"/>
          <w:szCs w:val="20"/>
        </w:rPr>
        <w:t>Supplier</w:t>
      </w:r>
      <w:r w:rsidRPr="00B64A4F">
        <w:rPr>
          <w:rFonts w:ascii="Arial" w:hAnsi="Arial" w:cs="Arial"/>
          <w:iCs/>
          <w:szCs w:val="20"/>
        </w:rPr>
        <w:t xml:space="preserve"> and/or any default by the Guarantor in the </w:t>
      </w:r>
      <w:r w:rsidRPr="00B64A4F">
        <w:rPr>
          <w:rFonts w:ascii="Arial" w:hAnsi="Arial" w:cs="Arial"/>
          <w:iCs/>
          <w:szCs w:val="20"/>
        </w:rPr>
        <w:lastRenderedPageBreak/>
        <w:t xml:space="preserve">performance of any of its obligations under this Deed of Guarantee, exercise any rights it may have: </w:t>
      </w:r>
    </w:p>
    <w:p w14:paraId="7859E1DF" w14:textId="77777777" w:rsidR="00145D1D" w:rsidRPr="00B64A4F" w:rsidRDefault="00000000" w:rsidP="00B64A4F">
      <w:pPr>
        <w:pStyle w:val="TLTLevel3"/>
        <w:numPr>
          <w:ilvl w:val="2"/>
          <w:numId w:val="47"/>
        </w:numPr>
        <w:jc w:val="both"/>
        <w:rPr>
          <w:rFonts w:ascii="Arial" w:hAnsi="Arial" w:cs="Arial"/>
          <w:szCs w:val="20"/>
        </w:rPr>
      </w:pPr>
      <w:r w:rsidRPr="00B64A4F">
        <w:rPr>
          <w:rFonts w:ascii="Arial" w:hAnsi="Arial" w:cs="Arial"/>
          <w:szCs w:val="20"/>
        </w:rPr>
        <w:t xml:space="preserve">of subrogation and </w:t>
      </w:r>
      <w:proofErr w:type="gramStart"/>
      <w:r w:rsidRPr="00B64A4F">
        <w:rPr>
          <w:rFonts w:ascii="Arial" w:hAnsi="Arial" w:cs="Arial"/>
          <w:szCs w:val="20"/>
        </w:rPr>
        <w:t>indemnity;</w:t>
      </w:r>
      <w:proofErr w:type="gramEnd"/>
      <w:r w:rsidRPr="00B64A4F">
        <w:rPr>
          <w:rFonts w:ascii="Arial" w:hAnsi="Arial" w:cs="Arial"/>
          <w:szCs w:val="20"/>
        </w:rPr>
        <w:t xml:space="preserve"> </w:t>
      </w:r>
    </w:p>
    <w:p w14:paraId="2B3B1363" w14:textId="77777777" w:rsidR="00145D1D" w:rsidRPr="00B64A4F" w:rsidRDefault="00000000" w:rsidP="00B64A4F">
      <w:pPr>
        <w:pStyle w:val="TLTLevel3"/>
        <w:numPr>
          <w:ilvl w:val="2"/>
          <w:numId w:val="47"/>
        </w:numPr>
        <w:jc w:val="both"/>
        <w:rPr>
          <w:rFonts w:ascii="Arial" w:hAnsi="Arial" w:cs="Arial"/>
          <w:szCs w:val="20"/>
        </w:rPr>
      </w:pPr>
      <w:r w:rsidRPr="00B64A4F">
        <w:rPr>
          <w:rFonts w:ascii="Arial" w:hAnsi="Arial" w:cs="Arial"/>
          <w:szCs w:val="20"/>
        </w:rPr>
        <w:t xml:space="preserve">to take the benefit of, share in or enforce any security or other guarantee or indemnity for the </w:t>
      </w:r>
      <w:r w:rsidRPr="00B64A4F">
        <w:rPr>
          <w:rFonts w:ascii="Arial" w:eastAsia="Arial" w:hAnsi="Arial" w:cs="Arial"/>
          <w:szCs w:val="20"/>
        </w:rPr>
        <w:t>Supplier</w:t>
      </w:r>
      <w:r w:rsidRPr="00B64A4F">
        <w:rPr>
          <w:rFonts w:ascii="Arial" w:hAnsi="Arial" w:cs="Arial"/>
          <w:szCs w:val="20"/>
        </w:rPr>
        <w:t xml:space="preserve">'s obligations; and </w:t>
      </w:r>
    </w:p>
    <w:p w14:paraId="14637BAF" w14:textId="77777777" w:rsidR="00145D1D" w:rsidRPr="00B64A4F" w:rsidRDefault="00000000" w:rsidP="00B64A4F">
      <w:pPr>
        <w:pStyle w:val="TLTLevel3"/>
        <w:numPr>
          <w:ilvl w:val="2"/>
          <w:numId w:val="47"/>
        </w:numPr>
        <w:jc w:val="both"/>
        <w:rPr>
          <w:rFonts w:ascii="Arial" w:hAnsi="Arial" w:cs="Arial"/>
          <w:szCs w:val="20"/>
        </w:rPr>
      </w:pPr>
      <w:r w:rsidRPr="00B64A4F">
        <w:rPr>
          <w:rFonts w:ascii="Arial" w:hAnsi="Arial" w:cs="Arial"/>
          <w:szCs w:val="20"/>
        </w:rPr>
        <w:t xml:space="preserve">to prove in the liquidation or insolvency of the </w:t>
      </w:r>
      <w:r w:rsidRPr="00B64A4F">
        <w:rPr>
          <w:rFonts w:ascii="Arial" w:eastAsia="Arial" w:hAnsi="Arial" w:cs="Arial"/>
          <w:szCs w:val="20"/>
        </w:rPr>
        <w:t>Supplier</w:t>
      </w:r>
      <w:r w:rsidRPr="00B64A4F">
        <w:rPr>
          <w:rFonts w:ascii="Arial" w:hAnsi="Arial" w:cs="Arial"/>
          <w:szCs w:val="20"/>
        </w:rPr>
        <w:t xml:space="preserve">, only in accordance with the Beneficiary's written instructions and shall hold any amount recovered </w:t>
      </w:r>
      <w:proofErr w:type="gramStart"/>
      <w:r w:rsidRPr="00B64A4F">
        <w:rPr>
          <w:rFonts w:ascii="Arial" w:hAnsi="Arial" w:cs="Arial"/>
          <w:szCs w:val="20"/>
        </w:rPr>
        <w:t>as a result of</w:t>
      </w:r>
      <w:proofErr w:type="gramEnd"/>
      <w:r w:rsidRPr="00B64A4F">
        <w:rPr>
          <w:rFonts w:ascii="Arial" w:hAnsi="Arial" w:cs="Arial"/>
          <w:szCs w:val="20"/>
        </w:rPr>
        <w:t xml:space="preserve"> the exercise of such rights on trust for the Beneficiary and pay the same to the Beneficiary on first demand.  The Guarantor hereby acknowledges that it has not taken any security from the </w:t>
      </w:r>
      <w:r w:rsidRPr="00B64A4F">
        <w:rPr>
          <w:rFonts w:ascii="Arial" w:eastAsia="Arial" w:hAnsi="Arial" w:cs="Arial"/>
          <w:szCs w:val="20"/>
        </w:rPr>
        <w:t>Supplier</w:t>
      </w:r>
      <w:r w:rsidRPr="00B64A4F">
        <w:rPr>
          <w:rFonts w:ascii="Arial" w:hAnsi="Arial" w:cs="Arial"/>
          <w:szCs w:val="20"/>
        </w:rPr>
        <w:t xml:space="preserve"> and agrees not to do so until Beneficiary receives all moneys payable hereunder and will hold any security taken in breach of this clause on trust for the Beneficiary.</w:t>
      </w:r>
    </w:p>
    <w:p w14:paraId="478C9D53" w14:textId="77777777" w:rsidR="00145D1D" w:rsidRPr="00B64A4F" w:rsidRDefault="00000000" w:rsidP="00B64A4F">
      <w:pPr>
        <w:pStyle w:val="TLTLevel1"/>
        <w:numPr>
          <w:ilvl w:val="0"/>
          <w:numId w:val="47"/>
        </w:numPr>
        <w:spacing w:before="100"/>
        <w:jc w:val="both"/>
        <w:rPr>
          <w:rFonts w:ascii="Arial" w:hAnsi="Arial" w:cs="Arial"/>
          <w:szCs w:val="20"/>
        </w:rPr>
      </w:pPr>
      <w:bookmarkStart w:id="480" w:name="_Toc111881014"/>
      <w:r w:rsidRPr="00B64A4F">
        <w:rPr>
          <w:rFonts w:ascii="Arial" w:hAnsi="Arial" w:cs="Arial"/>
          <w:szCs w:val="20"/>
        </w:rPr>
        <w:t>REPRESENTATIONS AND WARRANTIES</w:t>
      </w:r>
      <w:bookmarkEnd w:id="480"/>
    </w:p>
    <w:p w14:paraId="787C4E31" w14:textId="77777777" w:rsidR="00145D1D" w:rsidRPr="00B64A4F" w:rsidRDefault="00000000" w:rsidP="00B64A4F">
      <w:pPr>
        <w:tabs>
          <w:tab w:val="left" w:pos="-720"/>
        </w:tabs>
        <w:suppressAutoHyphens/>
        <w:ind w:firstLine="709"/>
        <w:jc w:val="both"/>
        <w:rPr>
          <w:rFonts w:ascii="Arial" w:eastAsia="Times New Roman" w:hAnsi="Arial" w:cs="Arial"/>
          <w:iCs/>
        </w:rPr>
      </w:pPr>
      <w:r w:rsidRPr="00B64A4F">
        <w:rPr>
          <w:rFonts w:ascii="Arial" w:eastAsia="Times New Roman" w:hAnsi="Arial" w:cs="Arial"/>
          <w:iCs/>
        </w:rPr>
        <w:t>The Guarantor hereby represents and warrants to the Beneficiary that:</w:t>
      </w:r>
    </w:p>
    <w:p w14:paraId="53D0B439" w14:textId="77777777" w:rsidR="00145D1D" w:rsidRPr="00B64A4F" w:rsidRDefault="00000000" w:rsidP="00B64A4F">
      <w:pPr>
        <w:pStyle w:val="TLTLevel2"/>
        <w:numPr>
          <w:ilvl w:val="1"/>
          <w:numId w:val="47"/>
        </w:numPr>
        <w:jc w:val="both"/>
        <w:rPr>
          <w:rFonts w:ascii="Arial" w:hAnsi="Arial" w:cs="Arial"/>
          <w:iCs/>
          <w:szCs w:val="20"/>
        </w:rPr>
      </w:pPr>
      <w:r w:rsidRPr="00B64A4F">
        <w:rPr>
          <w:rFonts w:ascii="Arial" w:hAnsi="Arial" w:cs="Arial"/>
          <w:iCs/>
          <w:szCs w:val="20"/>
        </w:rPr>
        <w:t xml:space="preserve">the Guarantor is duly incorporated and is a validly existing company under the laws of its place of incorporation, has the capacity to sue or be sued in its own name and has power to carry on its business as now being conducted and to own its property and other </w:t>
      </w:r>
      <w:proofErr w:type="gramStart"/>
      <w:r w:rsidRPr="00B64A4F">
        <w:rPr>
          <w:rFonts w:ascii="Arial" w:hAnsi="Arial" w:cs="Arial"/>
          <w:iCs/>
          <w:szCs w:val="20"/>
        </w:rPr>
        <w:t>assets;</w:t>
      </w:r>
      <w:proofErr w:type="gramEnd"/>
    </w:p>
    <w:p w14:paraId="089EC374" w14:textId="77777777" w:rsidR="00145D1D" w:rsidRPr="00B64A4F" w:rsidRDefault="00000000" w:rsidP="00B64A4F">
      <w:pPr>
        <w:pStyle w:val="TLTLevel2"/>
        <w:numPr>
          <w:ilvl w:val="1"/>
          <w:numId w:val="47"/>
        </w:numPr>
        <w:jc w:val="both"/>
        <w:rPr>
          <w:rFonts w:ascii="Arial" w:hAnsi="Arial" w:cs="Arial"/>
          <w:iCs/>
          <w:szCs w:val="20"/>
        </w:rPr>
      </w:pPr>
      <w:r w:rsidRPr="00B64A4F">
        <w:rPr>
          <w:rFonts w:ascii="Arial" w:hAnsi="Arial" w:cs="Arial"/>
          <w:iCs/>
          <w:szCs w:val="20"/>
        </w:rPr>
        <w:t xml:space="preserve">the Guarantor has full power and authority to execute, deliver and perform its obligations under this Deed of Guarantee and no limitation on the powers of the Guarantor will be exceeded as a result of the Guarantor entering into this Deed of </w:t>
      </w:r>
      <w:proofErr w:type="gramStart"/>
      <w:r w:rsidRPr="00B64A4F">
        <w:rPr>
          <w:rFonts w:ascii="Arial" w:hAnsi="Arial" w:cs="Arial"/>
          <w:iCs/>
          <w:szCs w:val="20"/>
        </w:rPr>
        <w:t>Guarantee;</w:t>
      </w:r>
      <w:proofErr w:type="gramEnd"/>
    </w:p>
    <w:p w14:paraId="4DBCFD53" w14:textId="77777777" w:rsidR="00145D1D" w:rsidRPr="00B64A4F" w:rsidRDefault="00000000" w:rsidP="00B64A4F">
      <w:pPr>
        <w:pStyle w:val="TLTLevel2"/>
        <w:numPr>
          <w:ilvl w:val="1"/>
          <w:numId w:val="47"/>
        </w:numPr>
        <w:jc w:val="both"/>
        <w:rPr>
          <w:rFonts w:ascii="Arial" w:hAnsi="Arial" w:cs="Arial"/>
          <w:iCs/>
          <w:szCs w:val="20"/>
        </w:rPr>
      </w:pPr>
      <w:r w:rsidRPr="00B64A4F">
        <w:rPr>
          <w:rFonts w:ascii="Arial" w:hAnsi="Arial" w:cs="Arial"/>
          <w:iCs/>
          <w:szCs w:val="20"/>
        </w:rPr>
        <w:t>the execution and delivery by the Guarantor of this Deed of Guarantee and the performance by the Guarantor of its obligations under this Deed of Guarantee including, without limitation entry into and performance of a contract pursuant to paragraph 3 have been duly authorised by all necessary corporate action and do not contravene or conflict with:</w:t>
      </w:r>
    </w:p>
    <w:p w14:paraId="664F3E3B" w14:textId="77777777" w:rsidR="00145D1D" w:rsidRPr="00B64A4F" w:rsidRDefault="00000000" w:rsidP="00B64A4F">
      <w:pPr>
        <w:pStyle w:val="TLTLevel2"/>
        <w:numPr>
          <w:ilvl w:val="1"/>
          <w:numId w:val="47"/>
        </w:numPr>
        <w:jc w:val="both"/>
        <w:rPr>
          <w:rFonts w:ascii="Arial" w:hAnsi="Arial" w:cs="Arial"/>
          <w:iCs/>
          <w:szCs w:val="20"/>
        </w:rPr>
      </w:pPr>
      <w:r w:rsidRPr="00B64A4F">
        <w:rPr>
          <w:rFonts w:ascii="Arial" w:hAnsi="Arial" w:cs="Arial"/>
          <w:iCs/>
          <w:szCs w:val="20"/>
        </w:rPr>
        <w:t xml:space="preserve">the Guarantor's memorandum and articles of association or other equivalent constitutional </w:t>
      </w:r>
      <w:proofErr w:type="gramStart"/>
      <w:r w:rsidRPr="00B64A4F">
        <w:rPr>
          <w:rFonts w:ascii="Arial" w:hAnsi="Arial" w:cs="Arial"/>
          <w:iCs/>
          <w:szCs w:val="20"/>
        </w:rPr>
        <w:t>documents;</w:t>
      </w:r>
      <w:proofErr w:type="gramEnd"/>
      <w:r w:rsidRPr="00B64A4F">
        <w:rPr>
          <w:rFonts w:ascii="Arial" w:hAnsi="Arial" w:cs="Arial"/>
          <w:iCs/>
          <w:szCs w:val="20"/>
        </w:rPr>
        <w:t xml:space="preserve"> </w:t>
      </w:r>
    </w:p>
    <w:p w14:paraId="0913388D" w14:textId="77777777" w:rsidR="00145D1D" w:rsidRPr="00B64A4F" w:rsidRDefault="00000000" w:rsidP="00B64A4F">
      <w:pPr>
        <w:pStyle w:val="TLTLevel2"/>
        <w:numPr>
          <w:ilvl w:val="1"/>
          <w:numId w:val="47"/>
        </w:numPr>
        <w:jc w:val="both"/>
        <w:rPr>
          <w:rFonts w:ascii="Arial" w:hAnsi="Arial" w:cs="Arial"/>
          <w:iCs/>
          <w:szCs w:val="20"/>
        </w:rPr>
      </w:pPr>
      <w:r w:rsidRPr="00B64A4F">
        <w:rPr>
          <w:rFonts w:ascii="Arial" w:hAnsi="Arial" w:cs="Arial"/>
          <w:iCs/>
          <w:szCs w:val="20"/>
        </w:rPr>
        <w:t xml:space="preserve">any existing law, statute, rule or regulation or any judgment, decree or permit to which the </w:t>
      </w:r>
      <w:r w:rsidRPr="00B64A4F">
        <w:rPr>
          <w:rFonts w:ascii="Arial" w:hAnsi="Arial" w:cs="Arial"/>
          <w:iCs/>
          <w:szCs w:val="20"/>
        </w:rPr>
        <w:t>Guarantor is subject; or</w:t>
      </w:r>
    </w:p>
    <w:p w14:paraId="416D27E7" w14:textId="77777777" w:rsidR="00145D1D" w:rsidRPr="00B64A4F" w:rsidRDefault="00000000" w:rsidP="00B64A4F">
      <w:pPr>
        <w:pStyle w:val="TLTLevel2"/>
        <w:numPr>
          <w:ilvl w:val="1"/>
          <w:numId w:val="47"/>
        </w:numPr>
        <w:jc w:val="both"/>
        <w:rPr>
          <w:rFonts w:ascii="Arial" w:hAnsi="Arial" w:cs="Arial"/>
          <w:iCs/>
          <w:szCs w:val="20"/>
        </w:rPr>
      </w:pPr>
      <w:r w:rsidRPr="00B64A4F">
        <w:rPr>
          <w:rFonts w:ascii="Arial" w:hAnsi="Arial" w:cs="Arial"/>
          <w:iCs/>
          <w:szCs w:val="20"/>
        </w:rPr>
        <w:t xml:space="preserve">the terms of any agreement or other document to which the Guarantor is a party or which is binding upon it or any of its </w:t>
      </w:r>
      <w:proofErr w:type="gramStart"/>
      <w:r w:rsidRPr="00B64A4F">
        <w:rPr>
          <w:rFonts w:ascii="Arial" w:hAnsi="Arial" w:cs="Arial"/>
          <w:iCs/>
          <w:szCs w:val="20"/>
        </w:rPr>
        <w:t>assets;</w:t>
      </w:r>
      <w:proofErr w:type="gramEnd"/>
    </w:p>
    <w:p w14:paraId="13A0A8FB" w14:textId="77777777" w:rsidR="00145D1D" w:rsidRPr="00B64A4F" w:rsidRDefault="00000000" w:rsidP="00B64A4F">
      <w:pPr>
        <w:pStyle w:val="TLTLevel2"/>
        <w:numPr>
          <w:ilvl w:val="1"/>
          <w:numId w:val="47"/>
        </w:numPr>
        <w:jc w:val="both"/>
        <w:rPr>
          <w:rFonts w:ascii="Arial" w:hAnsi="Arial" w:cs="Arial"/>
          <w:iCs/>
          <w:szCs w:val="20"/>
        </w:rPr>
      </w:pPr>
      <w:r w:rsidRPr="00B64A4F">
        <w:rPr>
          <w:rFonts w:ascii="Arial" w:hAnsi="Arial" w:cs="Arial"/>
          <w:iCs/>
          <w:szCs w:val="20"/>
        </w:rPr>
        <w:t xml:space="preserve">all governmental and other authorisations, approvals, licences and consents, required or desirable, to enable it lawfully to </w:t>
      </w:r>
      <w:proofErr w:type="gramStart"/>
      <w:r w:rsidRPr="00B64A4F">
        <w:rPr>
          <w:rFonts w:ascii="Arial" w:hAnsi="Arial" w:cs="Arial"/>
          <w:iCs/>
          <w:szCs w:val="20"/>
        </w:rPr>
        <w:t>enter into</w:t>
      </w:r>
      <w:proofErr w:type="gramEnd"/>
      <w:r w:rsidRPr="00B64A4F">
        <w:rPr>
          <w:rFonts w:ascii="Arial" w:hAnsi="Arial" w:cs="Arial"/>
          <w:iCs/>
          <w:szCs w:val="20"/>
        </w:rPr>
        <w:t>, exercise its rights and comply with its obligations under this Deed of Guarantee, and to make this Deed of Guarantee admissible in evidence in its jurisdiction of incorporation, have been obtained or effected and are in full force and effect; and</w:t>
      </w:r>
    </w:p>
    <w:p w14:paraId="157F536B" w14:textId="77777777" w:rsidR="00145D1D" w:rsidRPr="00B64A4F" w:rsidRDefault="00000000" w:rsidP="00B64A4F">
      <w:pPr>
        <w:pStyle w:val="TLTLevel2"/>
        <w:numPr>
          <w:ilvl w:val="1"/>
          <w:numId w:val="47"/>
        </w:numPr>
        <w:jc w:val="both"/>
        <w:rPr>
          <w:rFonts w:ascii="Arial" w:hAnsi="Arial" w:cs="Arial"/>
          <w:iCs/>
          <w:szCs w:val="20"/>
        </w:rPr>
      </w:pPr>
      <w:r w:rsidRPr="00B64A4F">
        <w:rPr>
          <w:rFonts w:ascii="Arial" w:hAnsi="Arial" w:cs="Arial"/>
          <w:iCs/>
          <w:szCs w:val="20"/>
        </w:rPr>
        <w:t>this Deed of Guarantee is the legal valid and binding obligation of the Guarantor and is enforceable against the Guarantor in accordance with its terms.</w:t>
      </w:r>
    </w:p>
    <w:p w14:paraId="50AFE61E" w14:textId="77777777" w:rsidR="00145D1D" w:rsidRPr="00B64A4F" w:rsidRDefault="00000000" w:rsidP="00B64A4F">
      <w:pPr>
        <w:pStyle w:val="TLTLevel1"/>
        <w:numPr>
          <w:ilvl w:val="0"/>
          <w:numId w:val="47"/>
        </w:numPr>
        <w:spacing w:before="100"/>
        <w:jc w:val="both"/>
        <w:rPr>
          <w:rFonts w:ascii="Arial" w:hAnsi="Arial" w:cs="Arial"/>
          <w:szCs w:val="20"/>
        </w:rPr>
      </w:pPr>
      <w:bookmarkStart w:id="481" w:name="_Toc111881015"/>
      <w:r w:rsidRPr="00B64A4F">
        <w:rPr>
          <w:rFonts w:ascii="Arial" w:hAnsi="Arial" w:cs="Arial"/>
          <w:szCs w:val="20"/>
        </w:rPr>
        <w:t>PAYMENTS AND SET-OFF</w:t>
      </w:r>
      <w:bookmarkEnd w:id="481"/>
    </w:p>
    <w:p w14:paraId="071BFA39" w14:textId="77777777" w:rsidR="00145D1D" w:rsidRPr="00B64A4F" w:rsidRDefault="00000000" w:rsidP="00B64A4F">
      <w:pPr>
        <w:pStyle w:val="TLTLevel2"/>
        <w:numPr>
          <w:ilvl w:val="1"/>
          <w:numId w:val="47"/>
        </w:numPr>
        <w:jc w:val="both"/>
        <w:rPr>
          <w:rFonts w:ascii="Arial" w:hAnsi="Arial" w:cs="Arial"/>
          <w:iCs/>
          <w:szCs w:val="20"/>
        </w:rPr>
      </w:pPr>
      <w:r w:rsidRPr="00B64A4F">
        <w:rPr>
          <w:rFonts w:ascii="Arial" w:hAnsi="Arial" w:cs="Arial"/>
          <w:iCs/>
          <w:szCs w:val="20"/>
        </w:rPr>
        <w:t xml:space="preserve">All sums payable by the Guarantor under this Deed of </w:t>
      </w:r>
      <w:r w:rsidRPr="00B64A4F">
        <w:rPr>
          <w:rFonts w:ascii="Arial" w:hAnsi="Arial" w:cs="Arial"/>
          <w:iCs/>
          <w:szCs w:val="20"/>
        </w:rPr>
        <w:t>Guarantee shall be paid without any set-off, lien or counterclaim, deduction or withholding, howsoever arising, except for those required by law, and if any deduction or withholding must be made by law, the Guarantor will pay that additional amount which is necessary to ensure that the Beneficiary receives a net amount equal to the full amount which it would have received if the payment had been made without the deduction or withholding.</w:t>
      </w:r>
    </w:p>
    <w:p w14:paraId="575B10B5" w14:textId="77777777" w:rsidR="00145D1D" w:rsidRPr="00B64A4F" w:rsidRDefault="00000000" w:rsidP="00B64A4F">
      <w:pPr>
        <w:pStyle w:val="TLTLevel2"/>
        <w:numPr>
          <w:ilvl w:val="1"/>
          <w:numId w:val="47"/>
        </w:numPr>
        <w:jc w:val="both"/>
        <w:rPr>
          <w:rFonts w:ascii="Arial" w:hAnsi="Arial" w:cs="Arial"/>
          <w:iCs/>
          <w:szCs w:val="20"/>
        </w:rPr>
      </w:pPr>
      <w:r w:rsidRPr="00B64A4F">
        <w:rPr>
          <w:rFonts w:ascii="Arial" w:hAnsi="Arial" w:cs="Arial"/>
          <w:iCs/>
          <w:szCs w:val="20"/>
        </w:rPr>
        <w:lastRenderedPageBreak/>
        <w:t xml:space="preserve">The Guarantor shall pay interest on any amount due under this Deed of Guarantee from the day after the date on which payment was due up to and including the date of payment in full (as well after as before any judgment) calculated from day to day at a rate per annum equal to [4%] above the base rate of the Bank of England from time to time in force. </w:t>
      </w:r>
    </w:p>
    <w:p w14:paraId="5B9CCBD7" w14:textId="77777777" w:rsidR="00145D1D" w:rsidRPr="00B64A4F" w:rsidRDefault="00000000" w:rsidP="00B64A4F">
      <w:pPr>
        <w:pStyle w:val="TLTLevel2"/>
        <w:numPr>
          <w:ilvl w:val="1"/>
          <w:numId w:val="47"/>
        </w:numPr>
        <w:jc w:val="both"/>
        <w:rPr>
          <w:rFonts w:ascii="Arial" w:hAnsi="Arial" w:cs="Arial"/>
          <w:iCs/>
          <w:szCs w:val="20"/>
        </w:rPr>
      </w:pPr>
      <w:r w:rsidRPr="00B64A4F">
        <w:rPr>
          <w:rFonts w:ascii="Arial" w:hAnsi="Arial" w:cs="Arial"/>
          <w:iCs/>
          <w:szCs w:val="20"/>
        </w:rPr>
        <w:t>The Guarantor will reimburse the Beneficiary for all legal and other costs (including VAT) incurred by the Beneficiary in connection with the enforcement of this Deed of Guarantee.</w:t>
      </w:r>
    </w:p>
    <w:p w14:paraId="2944DA03" w14:textId="77777777" w:rsidR="00145D1D" w:rsidRPr="00B64A4F" w:rsidRDefault="00000000" w:rsidP="00B64A4F">
      <w:pPr>
        <w:pStyle w:val="TLTLevel1"/>
        <w:numPr>
          <w:ilvl w:val="0"/>
          <w:numId w:val="47"/>
        </w:numPr>
        <w:spacing w:before="100"/>
        <w:jc w:val="both"/>
        <w:rPr>
          <w:rFonts w:ascii="Arial" w:hAnsi="Arial" w:cs="Arial"/>
          <w:szCs w:val="20"/>
        </w:rPr>
      </w:pPr>
      <w:bookmarkStart w:id="482" w:name="_Toc111881016"/>
      <w:r w:rsidRPr="00B64A4F">
        <w:rPr>
          <w:rFonts w:ascii="Arial" w:hAnsi="Arial" w:cs="Arial"/>
          <w:szCs w:val="20"/>
        </w:rPr>
        <w:t>GUARANTOR'S ACKNOWLEDGEMENT</w:t>
      </w:r>
      <w:bookmarkEnd w:id="482"/>
    </w:p>
    <w:p w14:paraId="516C75F0" w14:textId="77777777" w:rsidR="00145D1D" w:rsidRPr="00B64A4F" w:rsidRDefault="00000000" w:rsidP="00B64A4F">
      <w:pPr>
        <w:tabs>
          <w:tab w:val="left" w:pos="-720"/>
        </w:tabs>
        <w:suppressAutoHyphens/>
        <w:spacing w:line="276" w:lineRule="auto"/>
        <w:ind w:left="709"/>
        <w:jc w:val="both"/>
        <w:rPr>
          <w:rFonts w:ascii="Arial" w:eastAsia="Times New Roman" w:hAnsi="Arial" w:cs="Arial"/>
          <w:iCs/>
        </w:rPr>
      </w:pPr>
      <w:r w:rsidRPr="00B64A4F">
        <w:rPr>
          <w:rFonts w:ascii="Arial" w:eastAsia="Times New Roman" w:hAnsi="Arial" w:cs="Arial"/>
          <w:iCs/>
        </w:rPr>
        <w:t>The Guarantor warrants, acknowledges and confirms to the Beneficiary that it has not entered into this Deed of Guarantee in reliance upon, nor has it been induced to enter into this Deed of Guarantee by any representation, warranty or undertaking made by or on behalf of the Beneficiary (whether express or implied and whether pursuant to statute or otherwise) which is not set out in this Deed of Guarantee.</w:t>
      </w:r>
    </w:p>
    <w:p w14:paraId="48F551A7" w14:textId="77777777" w:rsidR="00145D1D" w:rsidRPr="00B64A4F" w:rsidRDefault="00000000" w:rsidP="00B64A4F">
      <w:pPr>
        <w:pStyle w:val="TLTLevel1"/>
        <w:numPr>
          <w:ilvl w:val="0"/>
          <w:numId w:val="47"/>
        </w:numPr>
        <w:spacing w:before="100"/>
        <w:jc w:val="both"/>
        <w:rPr>
          <w:rFonts w:ascii="Arial" w:hAnsi="Arial" w:cs="Arial"/>
          <w:szCs w:val="20"/>
        </w:rPr>
      </w:pPr>
      <w:bookmarkStart w:id="483" w:name="_Toc111881017"/>
      <w:r w:rsidRPr="00B64A4F">
        <w:rPr>
          <w:rFonts w:ascii="Arial" w:hAnsi="Arial" w:cs="Arial"/>
          <w:szCs w:val="20"/>
        </w:rPr>
        <w:t>ASSIGNMENT</w:t>
      </w:r>
      <w:bookmarkEnd w:id="483"/>
    </w:p>
    <w:p w14:paraId="064A48DE" w14:textId="77777777" w:rsidR="00145D1D" w:rsidRPr="00B64A4F" w:rsidRDefault="00000000" w:rsidP="00B64A4F">
      <w:pPr>
        <w:tabs>
          <w:tab w:val="left" w:pos="-720"/>
        </w:tabs>
        <w:suppressAutoHyphens/>
        <w:spacing w:line="276" w:lineRule="auto"/>
        <w:ind w:left="709"/>
        <w:jc w:val="both"/>
        <w:rPr>
          <w:rFonts w:ascii="Arial" w:eastAsia="Times New Roman" w:hAnsi="Arial" w:cs="Arial"/>
          <w:iCs/>
        </w:rPr>
      </w:pPr>
      <w:r w:rsidRPr="00B64A4F">
        <w:rPr>
          <w:rFonts w:ascii="Arial" w:eastAsia="Times New Roman" w:hAnsi="Arial" w:cs="Arial"/>
          <w:iCs/>
        </w:rPr>
        <w:t>The Beneficiary shall be entitled to assign or transfer the benefit of this Deed of Guarantee at any time to any person without the consent of the Guarantor being required and any such assignment or transfer shall not release the Guarantor from its liability under this Guarantee.</w:t>
      </w:r>
    </w:p>
    <w:p w14:paraId="6ADA0DEA" w14:textId="77777777" w:rsidR="00145D1D" w:rsidRPr="00B64A4F" w:rsidRDefault="00000000" w:rsidP="00B64A4F">
      <w:pPr>
        <w:pStyle w:val="TLTLevel1"/>
        <w:numPr>
          <w:ilvl w:val="0"/>
          <w:numId w:val="47"/>
        </w:numPr>
        <w:spacing w:before="100"/>
        <w:jc w:val="both"/>
        <w:rPr>
          <w:rFonts w:ascii="Arial" w:hAnsi="Arial" w:cs="Arial"/>
          <w:szCs w:val="20"/>
        </w:rPr>
      </w:pPr>
      <w:bookmarkStart w:id="484" w:name="_Toc111881018"/>
      <w:r w:rsidRPr="00B64A4F">
        <w:rPr>
          <w:rFonts w:ascii="Arial" w:hAnsi="Arial" w:cs="Arial"/>
          <w:szCs w:val="20"/>
        </w:rPr>
        <w:t>SEVERANCE</w:t>
      </w:r>
      <w:bookmarkEnd w:id="484"/>
    </w:p>
    <w:p w14:paraId="4A54BCB9" w14:textId="77777777" w:rsidR="00145D1D" w:rsidRPr="00B64A4F" w:rsidRDefault="00000000" w:rsidP="00B64A4F">
      <w:pPr>
        <w:tabs>
          <w:tab w:val="left" w:pos="-720"/>
        </w:tabs>
        <w:suppressAutoHyphens/>
        <w:spacing w:line="276" w:lineRule="auto"/>
        <w:ind w:left="709"/>
        <w:jc w:val="both"/>
        <w:rPr>
          <w:rFonts w:ascii="Arial" w:eastAsia="Times New Roman" w:hAnsi="Arial" w:cs="Arial"/>
          <w:iCs/>
        </w:rPr>
      </w:pPr>
      <w:r w:rsidRPr="00B64A4F">
        <w:rPr>
          <w:rFonts w:ascii="Arial" w:eastAsia="Times New Roman" w:hAnsi="Arial" w:cs="Arial"/>
          <w:iCs/>
        </w:rPr>
        <w:t>If any provision of this Deed of Guarantee is held invalid, illegal or unenforceable for any reason by any court of competent jurisdiction, such provision shall be severed and the remainder of the provisions hereof shall continue in full force and effect as if this Deed of Guarantee had been executed with the invalid, illegal or unenforceable provision eliminated.</w:t>
      </w:r>
    </w:p>
    <w:p w14:paraId="2FD8E2A5" w14:textId="77777777" w:rsidR="00145D1D" w:rsidRPr="00B64A4F" w:rsidRDefault="00000000" w:rsidP="00B64A4F">
      <w:pPr>
        <w:pStyle w:val="TLTLevel1"/>
        <w:keepNext/>
        <w:numPr>
          <w:ilvl w:val="0"/>
          <w:numId w:val="47"/>
        </w:numPr>
        <w:spacing w:before="100"/>
        <w:jc w:val="both"/>
        <w:rPr>
          <w:rFonts w:ascii="Arial" w:hAnsi="Arial" w:cs="Arial"/>
          <w:szCs w:val="20"/>
        </w:rPr>
      </w:pPr>
      <w:bookmarkStart w:id="485" w:name="_Toc111881019"/>
      <w:r w:rsidRPr="00B64A4F">
        <w:rPr>
          <w:rFonts w:ascii="Arial" w:hAnsi="Arial" w:cs="Arial"/>
          <w:szCs w:val="20"/>
        </w:rPr>
        <w:t>THIRD PARTY RIGHTS</w:t>
      </w:r>
      <w:bookmarkEnd w:id="485"/>
    </w:p>
    <w:p w14:paraId="2E7B9AD3" w14:textId="77777777" w:rsidR="00145D1D" w:rsidRPr="00B64A4F" w:rsidRDefault="00000000" w:rsidP="00B64A4F">
      <w:pPr>
        <w:tabs>
          <w:tab w:val="left" w:pos="-720"/>
        </w:tabs>
        <w:suppressAutoHyphens/>
        <w:spacing w:line="276" w:lineRule="auto"/>
        <w:ind w:left="709"/>
        <w:jc w:val="both"/>
        <w:rPr>
          <w:rFonts w:ascii="Arial" w:eastAsia="Times New Roman" w:hAnsi="Arial" w:cs="Arial"/>
          <w:iCs/>
        </w:rPr>
      </w:pPr>
      <w:r w:rsidRPr="00B64A4F">
        <w:rPr>
          <w:rFonts w:ascii="Arial" w:eastAsia="Times New Roman" w:hAnsi="Arial" w:cs="Arial"/>
          <w:iCs/>
        </w:rPr>
        <w:t>A person who is not a party to this Deed of Guarantee shall have no right under the Contracts (Rights of Third parties) Act 1999 to enforce any term of this Deed of Guarantee.  This paragraph does not affect any right or remedy of any person which exists or is available otherwise than pursuant to that Act.</w:t>
      </w:r>
    </w:p>
    <w:p w14:paraId="56EF640C" w14:textId="77777777" w:rsidR="00145D1D" w:rsidRPr="00B64A4F" w:rsidRDefault="00000000" w:rsidP="00B64A4F">
      <w:pPr>
        <w:pStyle w:val="TLTLevel1"/>
        <w:numPr>
          <w:ilvl w:val="0"/>
          <w:numId w:val="47"/>
        </w:numPr>
        <w:spacing w:before="100"/>
        <w:jc w:val="both"/>
        <w:rPr>
          <w:rFonts w:ascii="Arial" w:hAnsi="Arial" w:cs="Arial"/>
          <w:szCs w:val="20"/>
        </w:rPr>
      </w:pPr>
      <w:bookmarkStart w:id="486" w:name="_Toc111881020"/>
      <w:r w:rsidRPr="00B64A4F">
        <w:rPr>
          <w:rFonts w:ascii="Arial" w:hAnsi="Arial" w:cs="Arial"/>
          <w:szCs w:val="20"/>
        </w:rPr>
        <w:t>GOVERNING LAW</w:t>
      </w:r>
      <w:bookmarkEnd w:id="486"/>
    </w:p>
    <w:p w14:paraId="38DE0091" w14:textId="77777777" w:rsidR="00145D1D" w:rsidRPr="00B64A4F" w:rsidRDefault="00000000" w:rsidP="00B64A4F">
      <w:pPr>
        <w:pStyle w:val="TLTLevel2"/>
        <w:numPr>
          <w:ilvl w:val="1"/>
          <w:numId w:val="47"/>
        </w:numPr>
        <w:jc w:val="both"/>
        <w:rPr>
          <w:rFonts w:ascii="Arial" w:hAnsi="Arial" w:cs="Arial"/>
          <w:iCs/>
          <w:szCs w:val="20"/>
        </w:rPr>
      </w:pPr>
      <w:r w:rsidRPr="00B64A4F">
        <w:rPr>
          <w:rFonts w:ascii="Arial" w:hAnsi="Arial" w:cs="Arial"/>
          <w:iCs/>
          <w:szCs w:val="20"/>
        </w:rPr>
        <w:t>This Deed of Guarantee shall be governed by and construed in all respects in accordance with English law.</w:t>
      </w:r>
    </w:p>
    <w:p w14:paraId="37C89D35" w14:textId="77777777" w:rsidR="00145D1D" w:rsidRPr="00B64A4F" w:rsidRDefault="00000000" w:rsidP="00B64A4F">
      <w:pPr>
        <w:pStyle w:val="TLTLevel2"/>
        <w:numPr>
          <w:ilvl w:val="1"/>
          <w:numId w:val="47"/>
        </w:numPr>
        <w:jc w:val="both"/>
        <w:rPr>
          <w:rFonts w:ascii="Arial" w:hAnsi="Arial" w:cs="Arial"/>
          <w:iCs/>
          <w:szCs w:val="20"/>
        </w:rPr>
      </w:pPr>
      <w:r w:rsidRPr="00B64A4F">
        <w:rPr>
          <w:rFonts w:ascii="Arial" w:hAnsi="Arial" w:cs="Arial"/>
          <w:iCs/>
          <w:szCs w:val="20"/>
        </w:rPr>
        <w:t>The Guarantor irrevocably agrees for the benefit of the Beneficiary that the courts of England shall have jurisdiction to hear and determine any suit, action or proceedings and to settle any dispute which may arise out of or in connection with this Deed of Guarantee and for such purposes hereby irrevocably submits to the jurisdiction of such courts.</w:t>
      </w:r>
    </w:p>
    <w:p w14:paraId="2643CEA0" w14:textId="77777777" w:rsidR="00145D1D" w:rsidRPr="00B64A4F" w:rsidRDefault="00000000" w:rsidP="00B64A4F">
      <w:pPr>
        <w:pStyle w:val="TLTLevel2"/>
        <w:numPr>
          <w:ilvl w:val="1"/>
          <w:numId w:val="47"/>
        </w:numPr>
        <w:jc w:val="both"/>
        <w:rPr>
          <w:rFonts w:ascii="Arial" w:hAnsi="Arial" w:cs="Arial"/>
          <w:iCs/>
          <w:szCs w:val="20"/>
        </w:rPr>
      </w:pPr>
      <w:r w:rsidRPr="00B64A4F">
        <w:rPr>
          <w:rFonts w:ascii="Arial" w:hAnsi="Arial" w:cs="Arial"/>
          <w:iCs/>
          <w:szCs w:val="20"/>
        </w:rPr>
        <w:t>Nothing contained in this paragraph shall limit the rights of the Beneficiary to take proceedings against the Guarantor in any other court of competent jurisdiction, nor shall the taking of any such proceedings in one or more jurisdictions preclude the taking of proceedings in any other jurisdiction, whether concurrently or not (unless precluded by applicable law).</w:t>
      </w:r>
    </w:p>
    <w:p w14:paraId="125A97D6" w14:textId="77777777" w:rsidR="00145D1D" w:rsidRPr="00B64A4F" w:rsidRDefault="00000000" w:rsidP="00B64A4F">
      <w:pPr>
        <w:pStyle w:val="TLTLevel2"/>
        <w:numPr>
          <w:ilvl w:val="1"/>
          <w:numId w:val="47"/>
        </w:numPr>
        <w:jc w:val="both"/>
        <w:rPr>
          <w:rFonts w:ascii="Arial" w:hAnsi="Arial" w:cs="Arial"/>
          <w:iCs/>
          <w:szCs w:val="20"/>
        </w:rPr>
      </w:pPr>
      <w:r w:rsidRPr="00B64A4F">
        <w:rPr>
          <w:rFonts w:ascii="Arial" w:hAnsi="Arial" w:cs="Arial"/>
          <w:iCs/>
          <w:szCs w:val="20"/>
        </w:rPr>
        <w:t>The Guarantor irrevocably waives any objection which it may have now or in the future to the courts of England being nominated for the purpose of this paragraph on the ground of venue or otherwise and agrees not to claim that any such court is not a convenient or appropriate forum.</w:t>
      </w:r>
    </w:p>
    <w:p w14:paraId="387F99B3" w14:textId="77777777" w:rsidR="00145D1D" w:rsidRPr="00B64A4F" w:rsidRDefault="00000000" w:rsidP="00B64A4F">
      <w:pPr>
        <w:pStyle w:val="TLTLevel2"/>
        <w:numPr>
          <w:ilvl w:val="1"/>
          <w:numId w:val="47"/>
        </w:numPr>
        <w:jc w:val="both"/>
        <w:rPr>
          <w:rFonts w:ascii="Arial" w:hAnsi="Arial" w:cs="Arial"/>
          <w:iCs/>
          <w:szCs w:val="20"/>
        </w:rPr>
      </w:pPr>
      <w:r w:rsidRPr="00B64A4F">
        <w:rPr>
          <w:rFonts w:ascii="Arial" w:hAnsi="Arial" w:cs="Arial"/>
          <w:iCs/>
          <w:szCs w:val="20"/>
        </w:rPr>
        <w:lastRenderedPageBreak/>
        <w:t xml:space="preserve">[Provision dealing with the appointment of English process agent by a </w:t>
      </w:r>
      <w:proofErr w:type="spellStart"/>
      <w:r w:rsidRPr="00B64A4F">
        <w:rPr>
          <w:rFonts w:ascii="Arial" w:hAnsi="Arial" w:cs="Arial"/>
          <w:iCs/>
          <w:szCs w:val="20"/>
        </w:rPr>
        <w:t>non English</w:t>
      </w:r>
      <w:proofErr w:type="spellEnd"/>
      <w:r w:rsidRPr="00B64A4F">
        <w:rPr>
          <w:rFonts w:ascii="Arial" w:hAnsi="Arial" w:cs="Arial"/>
          <w:iCs/>
          <w:szCs w:val="20"/>
        </w:rPr>
        <w:t xml:space="preserve"> incorporated Guarantor] [The Guarantor hereby irrevocably designates, appoints and empowers [the </w:t>
      </w:r>
      <w:r w:rsidRPr="00B64A4F">
        <w:rPr>
          <w:rFonts w:ascii="Arial" w:eastAsia="Arial" w:hAnsi="Arial" w:cs="Arial"/>
          <w:szCs w:val="20"/>
        </w:rPr>
        <w:t>Supplier</w:t>
      </w:r>
      <w:r w:rsidRPr="00B64A4F">
        <w:rPr>
          <w:rFonts w:ascii="Arial" w:hAnsi="Arial" w:cs="Arial"/>
          <w:iCs/>
          <w:szCs w:val="20"/>
        </w:rPr>
        <w:t xml:space="preserve">] [a suitable alternative to be agreed if the </w:t>
      </w:r>
      <w:r w:rsidRPr="00B64A4F">
        <w:rPr>
          <w:rFonts w:ascii="Arial" w:eastAsia="Arial" w:hAnsi="Arial" w:cs="Arial"/>
          <w:szCs w:val="20"/>
        </w:rPr>
        <w:t>Supplier</w:t>
      </w:r>
      <w:r w:rsidRPr="00B64A4F">
        <w:rPr>
          <w:rFonts w:ascii="Arial" w:hAnsi="Arial" w:cs="Arial"/>
          <w:iCs/>
          <w:szCs w:val="20"/>
        </w:rPr>
        <w:t xml:space="preserve"> 's registered office is not in England or Wales] either at its registered office or on facsimile number [insert fax no.] from time to time to act as its authorised agent to receive notices, demands, service of process and any other legal summons in England and Wales for the purposes of any legal action or proceeding brought or to be broug</w:t>
      </w:r>
      <w:r w:rsidRPr="00B64A4F">
        <w:rPr>
          <w:rFonts w:ascii="Arial" w:hAnsi="Arial" w:cs="Arial"/>
          <w:iCs/>
          <w:szCs w:val="20"/>
        </w:rPr>
        <w:t>ht by the Beneficiary in respect of this Deed of Guarantee.  The Guarantor hereby irrevocably consents to the service of notices and demands, service of process or any other legal summons served in such way.]</w:t>
      </w:r>
    </w:p>
    <w:p w14:paraId="12384145" w14:textId="77777777" w:rsidR="00145D1D" w:rsidRPr="00B64A4F" w:rsidRDefault="00000000" w:rsidP="00B64A4F">
      <w:pPr>
        <w:tabs>
          <w:tab w:val="left" w:pos="-720"/>
        </w:tabs>
        <w:suppressAutoHyphens/>
        <w:jc w:val="both"/>
        <w:rPr>
          <w:rFonts w:ascii="Arial" w:eastAsia="Times New Roman" w:hAnsi="Arial" w:cs="Arial"/>
          <w:iCs/>
        </w:rPr>
      </w:pPr>
      <w:r w:rsidRPr="00B64A4F">
        <w:rPr>
          <w:rFonts w:ascii="Arial" w:eastAsia="Times New Roman" w:hAnsi="Arial" w:cs="Arial"/>
          <w:iCs/>
        </w:rPr>
        <w:t>IN WITNESS whereof the Guarantor has caused this instrument to be executed and delivered as a Deed the day and year first before written.</w:t>
      </w:r>
    </w:p>
    <w:p w14:paraId="132CB45C" w14:textId="77777777" w:rsidR="00145D1D" w:rsidRPr="00B64A4F" w:rsidRDefault="00145D1D" w:rsidP="00B64A4F">
      <w:pPr>
        <w:tabs>
          <w:tab w:val="left" w:pos="-720"/>
        </w:tabs>
        <w:suppressAutoHyphens/>
        <w:spacing w:line="360" w:lineRule="auto"/>
        <w:jc w:val="both"/>
        <w:rPr>
          <w:rFonts w:ascii="Arial" w:eastAsia="Times New Roman" w:hAnsi="Arial" w:cs="Arial"/>
          <w:iCs/>
        </w:rPr>
      </w:pPr>
    </w:p>
    <w:p w14:paraId="350FDB0E" w14:textId="77777777" w:rsidR="00145D1D" w:rsidRPr="00B64A4F" w:rsidRDefault="00000000" w:rsidP="00B64A4F">
      <w:pPr>
        <w:tabs>
          <w:tab w:val="left" w:pos="-720"/>
        </w:tabs>
        <w:suppressAutoHyphens/>
        <w:spacing w:line="360" w:lineRule="auto"/>
        <w:jc w:val="both"/>
        <w:rPr>
          <w:rFonts w:ascii="Arial" w:eastAsia="Times New Roman" w:hAnsi="Arial" w:cs="Arial"/>
          <w:iCs/>
        </w:rPr>
      </w:pPr>
      <w:r w:rsidRPr="00B64A4F">
        <w:rPr>
          <w:rFonts w:ascii="Arial" w:eastAsia="Times New Roman" w:hAnsi="Arial" w:cs="Arial"/>
          <w:iCs/>
        </w:rPr>
        <w:t>EXECUTED as a DEED by</w:t>
      </w:r>
      <w:r w:rsidRPr="00B64A4F">
        <w:rPr>
          <w:rFonts w:ascii="Arial" w:eastAsia="Times New Roman" w:hAnsi="Arial" w:cs="Arial"/>
          <w:iCs/>
        </w:rPr>
        <w:tab/>
        <w:t>)</w:t>
      </w:r>
    </w:p>
    <w:p w14:paraId="3C537351" w14:textId="77777777" w:rsidR="00145D1D" w:rsidRPr="00B64A4F" w:rsidRDefault="00000000" w:rsidP="00B64A4F">
      <w:pPr>
        <w:tabs>
          <w:tab w:val="left" w:pos="-720"/>
        </w:tabs>
        <w:suppressAutoHyphens/>
        <w:spacing w:line="360" w:lineRule="auto"/>
        <w:jc w:val="both"/>
        <w:rPr>
          <w:rFonts w:ascii="Arial" w:eastAsia="Times New Roman" w:hAnsi="Arial" w:cs="Arial"/>
          <w:iCs/>
        </w:rPr>
      </w:pPr>
      <w:r w:rsidRPr="00B64A4F">
        <w:rPr>
          <w:rFonts w:ascii="Arial" w:eastAsia="Times New Roman" w:hAnsi="Arial" w:cs="Arial"/>
          <w:iCs/>
        </w:rPr>
        <w:t>[Insert name of the Guarantor] acting by [Insert/print names]</w:t>
      </w:r>
    </w:p>
    <w:p w14:paraId="687BABFC" w14:textId="77777777" w:rsidR="00145D1D" w:rsidRPr="00B64A4F" w:rsidRDefault="00145D1D" w:rsidP="00B64A4F">
      <w:pPr>
        <w:tabs>
          <w:tab w:val="left" w:pos="-720"/>
        </w:tabs>
        <w:suppressAutoHyphens/>
        <w:spacing w:line="360" w:lineRule="auto"/>
        <w:jc w:val="both"/>
        <w:rPr>
          <w:rFonts w:ascii="Arial" w:eastAsia="Times New Roman" w:hAnsi="Arial" w:cs="Arial"/>
          <w:iCs/>
        </w:rPr>
      </w:pPr>
    </w:p>
    <w:p w14:paraId="6B81E046" w14:textId="77777777" w:rsidR="00145D1D" w:rsidRPr="00B64A4F" w:rsidRDefault="00000000" w:rsidP="00B64A4F">
      <w:pPr>
        <w:tabs>
          <w:tab w:val="left" w:pos="-720"/>
        </w:tabs>
        <w:suppressAutoHyphens/>
        <w:spacing w:line="360" w:lineRule="auto"/>
        <w:jc w:val="both"/>
        <w:rPr>
          <w:rFonts w:ascii="Arial" w:eastAsia="Times New Roman" w:hAnsi="Arial" w:cs="Arial"/>
          <w:iCs/>
        </w:rPr>
      </w:pPr>
      <w:r w:rsidRPr="00B64A4F">
        <w:rPr>
          <w:rFonts w:ascii="Arial" w:eastAsia="Times New Roman" w:hAnsi="Arial" w:cs="Arial"/>
          <w:iCs/>
        </w:rPr>
        <w:tab/>
      </w:r>
      <w:r w:rsidRPr="00B64A4F">
        <w:rPr>
          <w:rFonts w:ascii="Arial" w:eastAsia="Times New Roman" w:hAnsi="Arial" w:cs="Arial"/>
          <w:iCs/>
        </w:rPr>
        <w:tab/>
      </w:r>
      <w:r w:rsidRPr="00B64A4F">
        <w:rPr>
          <w:rFonts w:ascii="Arial" w:eastAsia="Times New Roman" w:hAnsi="Arial" w:cs="Arial"/>
          <w:iCs/>
        </w:rPr>
        <w:tab/>
      </w:r>
      <w:r w:rsidRPr="00B64A4F">
        <w:rPr>
          <w:rFonts w:ascii="Arial" w:eastAsia="Times New Roman" w:hAnsi="Arial" w:cs="Arial"/>
          <w:iCs/>
        </w:rPr>
        <w:tab/>
      </w:r>
      <w:r w:rsidRPr="00B64A4F">
        <w:rPr>
          <w:rFonts w:ascii="Arial" w:eastAsia="Times New Roman" w:hAnsi="Arial" w:cs="Arial"/>
          <w:iCs/>
        </w:rPr>
        <w:tab/>
      </w:r>
      <w:r w:rsidRPr="00B64A4F">
        <w:rPr>
          <w:rFonts w:ascii="Arial" w:eastAsia="Times New Roman" w:hAnsi="Arial" w:cs="Arial"/>
          <w:iCs/>
        </w:rPr>
        <w:tab/>
      </w:r>
      <w:r w:rsidRPr="00B64A4F">
        <w:rPr>
          <w:rFonts w:ascii="Arial" w:eastAsia="Times New Roman" w:hAnsi="Arial" w:cs="Arial"/>
          <w:iCs/>
        </w:rPr>
        <w:tab/>
        <w:t>Director</w:t>
      </w:r>
    </w:p>
    <w:p w14:paraId="7085D5B0" w14:textId="77777777" w:rsidR="00145D1D" w:rsidRPr="00B64A4F" w:rsidRDefault="00145D1D" w:rsidP="00B64A4F">
      <w:pPr>
        <w:tabs>
          <w:tab w:val="left" w:pos="-720"/>
        </w:tabs>
        <w:suppressAutoHyphens/>
        <w:spacing w:line="360" w:lineRule="auto"/>
        <w:jc w:val="both"/>
        <w:rPr>
          <w:rFonts w:ascii="Arial" w:eastAsia="Times New Roman" w:hAnsi="Arial" w:cs="Arial"/>
          <w:iCs/>
        </w:rPr>
      </w:pPr>
    </w:p>
    <w:p w14:paraId="5963AF4E" w14:textId="77777777" w:rsidR="00145D1D" w:rsidRPr="00B64A4F" w:rsidRDefault="00000000" w:rsidP="00B64A4F">
      <w:pPr>
        <w:tabs>
          <w:tab w:val="left" w:pos="-720"/>
        </w:tabs>
        <w:suppressAutoHyphens/>
        <w:spacing w:line="360" w:lineRule="auto"/>
        <w:jc w:val="both"/>
        <w:rPr>
          <w:rFonts w:ascii="Arial" w:eastAsia="Times New Roman" w:hAnsi="Arial" w:cs="Arial"/>
          <w:iCs/>
        </w:rPr>
      </w:pPr>
      <w:r w:rsidRPr="00B64A4F">
        <w:rPr>
          <w:rFonts w:ascii="Arial" w:eastAsia="Times New Roman" w:hAnsi="Arial" w:cs="Arial"/>
          <w:iCs/>
        </w:rPr>
        <w:tab/>
      </w:r>
      <w:r w:rsidRPr="00B64A4F">
        <w:rPr>
          <w:rFonts w:ascii="Arial" w:eastAsia="Times New Roman" w:hAnsi="Arial" w:cs="Arial"/>
          <w:iCs/>
        </w:rPr>
        <w:tab/>
      </w:r>
      <w:r w:rsidRPr="00B64A4F">
        <w:rPr>
          <w:rFonts w:ascii="Arial" w:eastAsia="Times New Roman" w:hAnsi="Arial" w:cs="Arial"/>
          <w:iCs/>
        </w:rPr>
        <w:tab/>
      </w:r>
      <w:r w:rsidRPr="00B64A4F">
        <w:rPr>
          <w:rFonts w:ascii="Arial" w:eastAsia="Times New Roman" w:hAnsi="Arial" w:cs="Arial"/>
          <w:iCs/>
        </w:rPr>
        <w:tab/>
      </w:r>
      <w:r w:rsidRPr="00B64A4F">
        <w:rPr>
          <w:rFonts w:ascii="Arial" w:eastAsia="Times New Roman" w:hAnsi="Arial" w:cs="Arial"/>
          <w:iCs/>
        </w:rPr>
        <w:tab/>
      </w:r>
      <w:r w:rsidRPr="00B64A4F">
        <w:rPr>
          <w:rFonts w:ascii="Arial" w:eastAsia="Times New Roman" w:hAnsi="Arial" w:cs="Arial"/>
          <w:iCs/>
        </w:rPr>
        <w:tab/>
      </w:r>
      <w:r w:rsidRPr="00B64A4F">
        <w:rPr>
          <w:rFonts w:ascii="Arial" w:eastAsia="Times New Roman" w:hAnsi="Arial" w:cs="Arial"/>
          <w:iCs/>
        </w:rPr>
        <w:tab/>
        <w:t>Director/Secretary</w:t>
      </w:r>
    </w:p>
    <w:p w14:paraId="6049329A" w14:textId="77777777" w:rsidR="00145D1D" w:rsidRPr="00B64A4F" w:rsidRDefault="00145D1D" w:rsidP="00B64A4F">
      <w:pPr>
        <w:tabs>
          <w:tab w:val="left" w:pos="-720"/>
        </w:tabs>
        <w:suppressAutoHyphens/>
        <w:spacing w:line="360" w:lineRule="auto"/>
        <w:jc w:val="both"/>
        <w:rPr>
          <w:rFonts w:ascii="Arial" w:eastAsia="Times New Roman" w:hAnsi="Arial" w:cs="Arial"/>
          <w:iCs/>
        </w:rPr>
      </w:pPr>
    </w:p>
    <w:p w14:paraId="73273408" w14:textId="07B3B18C" w:rsidR="00145D1D" w:rsidRPr="00B64A4F" w:rsidRDefault="00000000" w:rsidP="00B64A4F">
      <w:pPr>
        <w:tabs>
          <w:tab w:val="left" w:pos="1418"/>
          <w:tab w:val="left" w:pos="4320"/>
        </w:tabs>
        <w:spacing w:line="320" w:lineRule="atLeast"/>
        <w:contextualSpacing/>
        <w:jc w:val="both"/>
        <w:outlineLvl w:val="1"/>
        <w:rPr>
          <w:rFonts w:ascii="Arial" w:eastAsia="Times New Roman" w:hAnsi="Arial" w:cs="Arial"/>
          <w:lang w:eastAsia="en-GB"/>
        </w:rPr>
      </w:pPr>
      <w:bookmarkStart w:id="487" w:name="_Toc530726220"/>
      <w:bookmarkStart w:id="488" w:name="_Toc143779161"/>
      <w:r w:rsidRPr="00B64A4F">
        <w:rPr>
          <w:rFonts w:ascii="Arial" w:eastAsia="Times New Roman" w:hAnsi="Arial" w:cs="Arial"/>
          <w:lang w:eastAsia="en-GB"/>
        </w:rPr>
        <w:t xml:space="preserve">The Common Seal of The </w:t>
      </w:r>
      <w:r w:rsidR="008961AA">
        <w:rPr>
          <w:rFonts w:ascii="Arial" w:eastAsia="Times New Roman" w:hAnsi="Arial" w:cs="Arial"/>
          <w:lang w:eastAsia="en-GB"/>
        </w:rPr>
        <w:t xml:space="preserve">Chief Constable </w:t>
      </w:r>
      <w:r w:rsidR="00B64A4F">
        <w:rPr>
          <w:rFonts w:ascii="Arial" w:eastAsia="Times New Roman" w:hAnsi="Arial" w:cs="Arial"/>
          <w:lang w:eastAsia="en-GB"/>
        </w:rPr>
        <w:t>for Thames Valley</w:t>
      </w:r>
      <w:r w:rsidR="003C7E3A">
        <w:rPr>
          <w:rFonts w:ascii="Arial" w:eastAsia="Times New Roman" w:hAnsi="Arial" w:cs="Arial"/>
          <w:lang w:eastAsia="en-GB"/>
        </w:rPr>
        <w:t xml:space="preserve"> Police</w:t>
      </w:r>
      <w:bookmarkEnd w:id="487"/>
      <w:bookmarkEnd w:id="488"/>
    </w:p>
    <w:p w14:paraId="4203FAF0" w14:textId="77777777" w:rsidR="00145D1D" w:rsidRPr="00B64A4F" w:rsidRDefault="00000000" w:rsidP="00B64A4F">
      <w:pPr>
        <w:tabs>
          <w:tab w:val="left" w:pos="1418"/>
          <w:tab w:val="left" w:pos="4320"/>
        </w:tabs>
        <w:spacing w:line="320" w:lineRule="atLeast"/>
        <w:contextualSpacing/>
        <w:jc w:val="both"/>
        <w:outlineLvl w:val="1"/>
        <w:rPr>
          <w:rFonts w:ascii="Arial" w:eastAsia="Times New Roman" w:hAnsi="Arial" w:cs="Arial"/>
          <w:lang w:eastAsia="en-GB"/>
        </w:rPr>
      </w:pPr>
      <w:bookmarkStart w:id="489" w:name="_Toc530726221"/>
      <w:bookmarkStart w:id="490" w:name="_Toc143779162"/>
      <w:r w:rsidRPr="00B64A4F">
        <w:rPr>
          <w:rFonts w:ascii="Arial" w:eastAsia="Times New Roman" w:hAnsi="Arial" w:cs="Arial"/>
          <w:lang w:eastAsia="en-GB"/>
        </w:rPr>
        <w:t xml:space="preserve">was hereunto affixed in the presence of                                     </w:t>
      </w:r>
      <w:proofErr w:type="gramStart"/>
      <w:r w:rsidRPr="00B64A4F">
        <w:rPr>
          <w:rFonts w:ascii="Arial" w:eastAsia="Times New Roman" w:hAnsi="Arial" w:cs="Arial"/>
          <w:lang w:eastAsia="en-GB"/>
        </w:rPr>
        <w:t xml:space="preserve">  )</w:t>
      </w:r>
      <w:bookmarkEnd w:id="489"/>
      <w:bookmarkEnd w:id="490"/>
      <w:proofErr w:type="gramEnd"/>
    </w:p>
    <w:p w14:paraId="2DBE8F8C" w14:textId="72091669" w:rsidR="00145D1D" w:rsidRPr="00B64A4F" w:rsidRDefault="00000000" w:rsidP="00B64A4F">
      <w:pPr>
        <w:tabs>
          <w:tab w:val="left" w:pos="1418"/>
          <w:tab w:val="left" w:pos="4320"/>
        </w:tabs>
        <w:spacing w:line="320" w:lineRule="atLeast"/>
        <w:contextualSpacing/>
        <w:jc w:val="both"/>
        <w:outlineLvl w:val="1"/>
        <w:rPr>
          <w:rFonts w:ascii="Arial" w:eastAsia="Times New Roman" w:hAnsi="Arial" w:cs="Arial"/>
          <w:lang w:eastAsia="en-GB"/>
        </w:rPr>
      </w:pPr>
      <w:bookmarkStart w:id="491" w:name="_Toc530726222"/>
      <w:bookmarkStart w:id="492" w:name="_Toc143779163"/>
      <w:r w:rsidRPr="00B64A4F">
        <w:rPr>
          <w:rFonts w:ascii="Arial" w:eastAsia="Times New Roman" w:hAnsi="Arial" w:cs="Arial"/>
          <w:lang w:eastAsia="en-GB"/>
        </w:rPr>
        <w:t xml:space="preserve">The </w:t>
      </w:r>
      <w:r w:rsidR="00252F06">
        <w:rPr>
          <w:rFonts w:ascii="Arial" w:eastAsia="Times New Roman" w:hAnsi="Arial" w:cs="Arial"/>
          <w:lang w:eastAsia="en-GB"/>
        </w:rPr>
        <w:t xml:space="preserve">Head of Procurement </w:t>
      </w:r>
      <w:r w:rsidR="00227BC4">
        <w:rPr>
          <w:rFonts w:ascii="Arial" w:eastAsia="Times New Roman" w:hAnsi="Arial" w:cs="Arial"/>
          <w:lang w:eastAsia="en-GB"/>
        </w:rPr>
        <w:t xml:space="preserve">for </w:t>
      </w:r>
      <w:r w:rsidR="00046160">
        <w:rPr>
          <w:rFonts w:ascii="Arial" w:eastAsia="Times New Roman" w:hAnsi="Arial" w:cs="Arial"/>
          <w:lang w:eastAsia="en-GB"/>
        </w:rPr>
        <w:t>Thames Valley</w:t>
      </w:r>
      <w:r w:rsidR="00227BC4">
        <w:rPr>
          <w:rFonts w:ascii="Arial" w:eastAsia="Times New Roman" w:hAnsi="Arial" w:cs="Arial"/>
          <w:lang w:eastAsia="en-GB"/>
        </w:rPr>
        <w:t xml:space="preserve"> Police</w:t>
      </w:r>
      <w:bookmarkEnd w:id="491"/>
      <w:bookmarkEnd w:id="492"/>
    </w:p>
    <w:p w14:paraId="0295B6D8" w14:textId="77777777" w:rsidR="00145D1D" w:rsidRPr="00B64A4F" w:rsidRDefault="00000000" w:rsidP="00B64A4F">
      <w:pPr>
        <w:tabs>
          <w:tab w:val="left" w:pos="1418"/>
          <w:tab w:val="left" w:pos="4320"/>
        </w:tabs>
        <w:spacing w:line="320" w:lineRule="atLeast"/>
        <w:contextualSpacing/>
        <w:jc w:val="both"/>
        <w:outlineLvl w:val="1"/>
        <w:rPr>
          <w:rFonts w:ascii="Arial" w:eastAsia="Times New Roman" w:hAnsi="Arial" w:cs="Arial"/>
          <w:lang w:eastAsia="en-GB"/>
        </w:rPr>
      </w:pPr>
      <w:r w:rsidRPr="00B64A4F">
        <w:rPr>
          <w:rFonts w:ascii="Arial" w:eastAsia="Times New Roman" w:hAnsi="Arial" w:cs="Arial"/>
          <w:lang w:eastAsia="en-GB"/>
        </w:rPr>
        <w:tab/>
      </w:r>
      <w:r w:rsidRPr="00B64A4F">
        <w:rPr>
          <w:rFonts w:ascii="Arial" w:eastAsia="Times New Roman" w:hAnsi="Arial" w:cs="Arial"/>
          <w:lang w:eastAsia="en-GB"/>
        </w:rPr>
        <w:tab/>
      </w:r>
    </w:p>
    <w:p w14:paraId="44942CCC" w14:textId="77777777" w:rsidR="00145D1D" w:rsidRPr="00B64A4F" w:rsidRDefault="00145D1D" w:rsidP="00B64A4F">
      <w:pPr>
        <w:tabs>
          <w:tab w:val="left" w:pos="1418"/>
          <w:tab w:val="left" w:pos="4320"/>
        </w:tabs>
        <w:spacing w:line="320" w:lineRule="atLeast"/>
        <w:contextualSpacing/>
        <w:jc w:val="both"/>
        <w:outlineLvl w:val="1"/>
        <w:rPr>
          <w:rFonts w:ascii="Arial" w:eastAsia="Times New Roman" w:hAnsi="Arial" w:cs="Arial"/>
          <w:lang w:eastAsia="en-GB"/>
        </w:rPr>
      </w:pPr>
    </w:p>
    <w:p w14:paraId="03876E06" w14:textId="77F49587" w:rsidR="00145D1D" w:rsidRPr="00B64A4F" w:rsidRDefault="00000000" w:rsidP="00B64A4F">
      <w:pPr>
        <w:tabs>
          <w:tab w:val="left" w:pos="1418"/>
          <w:tab w:val="left" w:pos="4320"/>
        </w:tabs>
        <w:ind w:left="4320"/>
        <w:contextualSpacing/>
        <w:jc w:val="both"/>
        <w:outlineLvl w:val="1"/>
        <w:rPr>
          <w:rFonts w:ascii="Arial" w:eastAsia="Times New Roman" w:hAnsi="Arial" w:cs="Arial"/>
          <w:lang w:eastAsia="en-GB"/>
        </w:rPr>
      </w:pPr>
      <w:bookmarkStart w:id="493" w:name="_Toc530726223"/>
      <w:bookmarkStart w:id="494" w:name="_Toc143779164"/>
      <w:r w:rsidRPr="00B64A4F">
        <w:rPr>
          <w:rFonts w:ascii="Arial" w:eastAsia="Times New Roman" w:hAnsi="Arial" w:cs="Arial"/>
          <w:lang w:eastAsia="en-GB"/>
        </w:rPr>
        <w:t>…………………………………………………</w:t>
      </w:r>
      <w:r w:rsidRPr="00B64A4F">
        <w:rPr>
          <w:rFonts w:ascii="Arial" w:eastAsia="Times New Roman" w:hAnsi="Arial" w:cs="Arial"/>
          <w:lang w:eastAsia="en-GB"/>
        </w:rPr>
        <w:br/>
        <w:t xml:space="preserve">The </w:t>
      </w:r>
      <w:r w:rsidR="00227BC4">
        <w:rPr>
          <w:rFonts w:ascii="Arial" w:eastAsia="Times New Roman" w:hAnsi="Arial" w:cs="Arial"/>
          <w:lang w:eastAsia="en-GB"/>
        </w:rPr>
        <w:t xml:space="preserve">Head of Procurement for </w:t>
      </w:r>
      <w:bookmarkEnd w:id="493"/>
      <w:r w:rsidR="00B64A4F">
        <w:rPr>
          <w:rFonts w:ascii="Arial" w:eastAsia="Times New Roman" w:hAnsi="Arial" w:cs="Arial"/>
          <w:lang w:eastAsia="en-GB"/>
        </w:rPr>
        <w:t>Thames Valley</w:t>
      </w:r>
      <w:bookmarkEnd w:id="494"/>
      <w:r w:rsidR="002A3B3D">
        <w:rPr>
          <w:rFonts w:ascii="Arial" w:eastAsia="Times New Roman" w:hAnsi="Arial" w:cs="Arial"/>
          <w:lang w:eastAsia="en-GB"/>
        </w:rPr>
        <w:t xml:space="preserve"> Police</w:t>
      </w:r>
    </w:p>
    <w:p w14:paraId="7D949379" w14:textId="77777777" w:rsidR="00145D1D" w:rsidRPr="00B64A4F" w:rsidRDefault="00145D1D" w:rsidP="00B64A4F">
      <w:pPr>
        <w:jc w:val="both"/>
        <w:rPr>
          <w:rFonts w:ascii="Arial" w:eastAsia="Times New Roman" w:hAnsi="Arial" w:cs="Arial"/>
          <w:b/>
          <w:lang w:eastAsia="en-GB"/>
        </w:rPr>
      </w:pPr>
    </w:p>
    <w:p w14:paraId="47EA8B1B" w14:textId="77777777" w:rsidR="00145D1D" w:rsidRPr="00B64A4F" w:rsidRDefault="00145D1D" w:rsidP="00B64A4F">
      <w:pPr>
        <w:jc w:val="both"/>
        <w:rPr>
          <w:rFonts w:ascii="Arial" w:hAnsi="Arial" w:cs="Arial"/>
        </w:rPr>
      </w:pPr>
    </w:p>
    <w:p w14:paraId="0BE77848" w14:textId="77777777" w:rsidR="00145D1D" w:rsidRPr="00FB56F9" w:rsidRDefault="00145D1D" w:rsidP="00B64A4F">
      <w:pPr>
        <w:jc w:val="both"/>
      </w:pPr>
    </w:p>
    <w:p w14:paraId="49FE2418" w14:textId="77777777" w:rsidR="00145D1D" w:rsidRDefault="00145D1D" w:rsidP="00B64A4F">
      <w:pPr>
        <w:pStyle w:val="TLTBodyText1"/>
        <w:ind w:left="0"/>
        <w:jc w:val="both"/>
        <w:sectPr w:rsidR="00145D1D" w:rsidSect="00BE6171">
          <w:pgSz w:w="11906" w:h="16838" w:code="9"/>
          <w:pgMar w:top="1134" w:right="1134" w:bottom="1134" w:left="1134" w:header="397" w:footer="397" w:gutter="0"/>
          <w:cols w:space="708"/>
          <w:docGrid w:linePitch="360"/>
        </w:sectPr>
      </w:pPr>
    </w:p>
    <w:p w14:paraId="35BB8091" w14:textId="50A5EAB9" w:rsidR="00145D1D" w:rsidRPr="00B64A4F" w:rsidRDefault="004B3D21" w:rsidP="00B64A4F">
      <w:pPr>
        <w:spacing w:before="100" w:after="300"/>
        <w:jc w:val="both"/>
        <w:rPr>
          <w:rFonts w:ascii="Arial" w:eastAsia="Times New Roman" w:hAnsi="Arial" w:cs="Arial"/>
          <w:b/>
          <w:lang w:eastAsia="en-GB"/>
        </w:rPr>
      </w:pPr>
      <w:r>
        <w:rPr>
          <w:rFonts w:ascii="Arial" w:eastAsia="Times New Roman" w:hAnsi="Arial" w:cs="Arial"/>
          <w:b/>
          <w:lang w:eastAsia="en-GB"/>
        </w:rPr>
        <w:lastRenderedPageBreak/>
        <w:t xml:space="preserve">Schedule 7 - </w:t>
      </w:r>
      <w:r w:rsidR="00000000" w:rsidRPr="00B64A4F">
        <w:rPr>
          <w:rFonts w:ascii="Arial" w:eastAsia="Times New Roman" w:hAnsi="Arial" w:cs="Arial"/>
          <w:b/>
          <w:lang w:eastAsia="en-GB"/>
        </w:rPr>
        <w:t>Value for Money Schedule</w:t>
      </w:r>
    </w:p>
    <w:p w14:paraId="753FF7F7" w14:textId="77777777" w:rsidR="00145D1D" w:rsidRPr="00B64A4F" w:rsidRDefault="00000000" w:rsidP="00B64A4F">
      <w:pPr>
        <w:numPr>
          <w:ilvl w:val="0"/>
          <w:numId w:val="77"/>
        </w:numPr>
        <w:tabs>
          <w:tab w:val="left" w:pos="720"/>
        </w:tabs>
        <w:spacing w:before="100" w:after="200" w:line="240" w:lineRule="auto"/>
        <w:jc w:val="both"/>
        <w:rPr>
          <w:rFonts w:ascii="Arial" w:eastAsia="Times New Roman" w:hAnsi="Arial" w:cs="Arial"/>
          <w:szCs w:val="24"/>
          <w:lang w:eastAsia="en-GB"/>
        </w:rPr>
      </w:pPr>
      <w:r w:rsidRPr="00B64A4F">
        <w:rPr>
          <w:rFonts w:ascii="Arial" w:eastAsia="Times New Roman" w:hAnsi="Arial" w:cs="Arial"/>
          <w:b/>
          <w:szCs w:val="24"/>
          <w:lang w:eastAsia="en-GB"/>
        </w:rPr>
        <w:t>Definitions</w:t>
      </w:r>
    </w:p>
    <w:p w14:paraId="3218AEE6" w14:textId="77777777" w:rsidR="00145D1D" w:rsidRPr="00B64A4F" w:rsidRDefault="00000000" w:rsidP="00B64A4F">
      <w:pPr>
        <w:numPr>
          <w:ilvl w:val="1"/>
          <w:numId w:val="76"/>
        </w:numPr>
        <w:tabs>
          <w:tab w:val="left" w:pos="720"/>
        </w:tabs>
        <w:spacing w:before="100" w:after="200" w:line="240" w:lineRule="auto"/>
        <w:jc w:val="both"/>
        <w:rPr>
          <w:rFonts w:ascii="Arial" w:eastAsia="Times New Roman" w:hAnsi="Arial" w:cs="Arial"/>
          <w:szCs w:val="24"/>
          <w:lang w:eastAsia="en-GB"/>
        </w:rPr>
      </w:pPr>
      <w:r w:rsidRPr="00B64A4F">
        <w:rPr>
          <w:rFonts w:ascii="Arial" w:eastAsia="Times New Roman" w:hAnsi="Arial" w:cs="Arial"/>
          <w:szCs w:val="24"/>
          <w:lang w:eastAsia="en-GB"/>
        </w:rPr>
        <w:t>In this Schedule, the following expressions shall have the following meanings:</w:t>
      </w:r>
    </w:p>
    <w:p w14:paraId="77FA843E" w14:textId="77777777" w:rsidR="00145D1D" w:rsidRPr="00B64A4F" w:rsidRDefault="00000000" w:rsidP="00B64A4F">
      <w:pPr>
        <w:tabs>
          <w:tab w:val="left" w:pos="2552"/>
        </w:tabs>
        <w:spacing w:before="100" w:after="200"/>
        <w:ind w:left="3272" w:hanging="2552"/>
        <w:jc w:val="both"/>
        <w:rPr>
          <w:rFonts w:ascii="Arial" w:eastAsia="Times New Roman" w:hAnsi="Arial" w:cs="Arial"/>
          <w:lang w:eastAsia="en-GB"/>
        </w:rPr>
      </w:pPr>
      <w:r w:rsidRPr="00B64A4F">
        <w:rPr>
          <w:rFonts w:ascii="Arial" w:eastAsia="Times New Roman" w:hAnsi="Arial" w:cs="Arial"/>
          <w:b/>
          <w:lang w:eastAsia="en-GB"/>
        </w:rPr>
        <w:t>"Benchmarked Rates"</w:t>
      </w:r>
      <w:r w:rsidRPr="00B64A4F">
        <w:rPr>
          <w:rFonts w:ascii="Arial" w:eastAsia="Times New Roman" w:hAnsi="Arial" w:cs="Arial"/>
          <w:lang w:eastAsia="en-GB"/>
        </w:rPr>
        <w:tab/>
      </w:r>
      <w:r w:rsidRPr="00B64A4F">
        <w:rPr>
          <w:rFonts w:ascii="Arial" w:eastAsia="Times New Roman" w:hAnsi="Arial" w:cs="Arial"/>
          <w:lang w:eastAsia="en-GB"/>
        </w:rPr>
        <w:t xml:space="preserve">the Charges for the Benchmarked </w:t>
      </w:r>
      <w:proofErr w:type="gramStart"/>
      <w:r w:rsidRPr="00B64A4F">
        <w:rPr>
          <w:rFonts w:ascii="Arial" w:eastAsia="Times New Roman" w:hAnsi="Arial" w:cs="Arial"/>
          <w:lang w:eastAsia="en-GB"/>
        </w:rPr>
        <w:t>Goods;</w:t>
      </w:r>
      <w:proofErr w:type="gramEnd"/>
    </w:p>
    <w:p w14:paraId="60B044CB" w14:textId="77777777" w:rsidR="00145D1D" w:rsidRPr="00B64A4F" w:rsidRDefault="00000000" w:rsidP="00B64A4F">
      <w:pPr>
        <w:tabs>
          <w:tab w:val="left" w:pos="2552"/>
        </w:tabs>
        <w:spacing w:before="100" w:after="200"/>
        <w:ind w:left="3272" w:hanging="2552"/>
        <w:jc w:val="both"/>
        <w:rPr>
          <w:rFonts w:ascii="Arial" w:eastAsia="Times New Roman" w:hAnsi="Arial" w:cs="Arial"/>
          <w:lang w:eastAsia="en-GB"/>
        </w:rPr>
      </w:pPr>
      <w:r w:rsidRPr="00B64A4F">
        <w:rPr>
          <w:rFonts w:ascii="Arial" w:eastAsia="Times New Roman" w:hAnsi="Arial" w:cs="Arial"/>
          <w:b/>
          <w:lang w:eastAsia="en-GB"/>
        </w:rPr>
        <w:t>"</w:t>
      </w:r>
      <w:proofErr w:type="spellStart"/>
      <w:r w:rsidRPr="00B64A4F">
        <w:rPr>
          <w:rFonts w:ascii="Arial" w:eastAsia="Times New Roman" w:hAnsi="Arial" w:cs="Arial"/>
          <w:b/>
          <w:lang w:eastAsia="en-GB"/>
        </w:rPr>
        <w:t>Benchmarker</w:t>
      </w:r>
      <w:proofErr w:type="spellEnd"/>
      <w:r w:rsidRPr="00B64A4F">
        <w:rPr>
          <w:rFonts w:ascii="Arial" w:eastAsia="Times New Roman" w:hAnsi="Arial" w:cs="Arial"/>
          <w:b/>
          <w:lang w:eastAsia="en-GB"/>
        </w:rPr>
        <w:t>"</w:t>
      </w:r>
      <w:r w:rsidRPr="00B64A4F">
        <w:rPr>
          <w:rFonts w:ascii="Arial" w:eastAsia="Times New Roman" w:hAnsi="Arial" w:cs="Arial"/>
          <w:lang w:eastAsia="en-GB"/>
        </w:rPr>
        <w:tab/>
      </w:r>
      <w:r w:rsidRPr="00B64A4F">
        <w:rPr>
          <w:rFonts w:ascii="Arial" w:eastAsia="Times New Roman" w:hAnsi="Arial" w:cs="Arial"/>
          <w:lang w:eastAsia="en-GB"/>
        </w:rPr>
        <w:tab/>
        <w:t xml:space="preserve">a neutral and independent third party with knowledge and experience of financial matters in relation to the Benchmarked </w:t>
      </w:r>
      <w:proofErr w:type="gramStart"/>
      <w:r w:rsidRPr="00B64A4F">
        <w:rPr>
          <w:rFonts w:ascii="Arial" w:eastAsia="Times New Roman" w:hAnsi="Arial" w:cs="Arial"/>
          <w:lang w:eastAsia="en-GB"/>
        </w:rPr>
        <w:t>Goods;</w:t>
      </w:r>
      <w:proofErr w:type="gramEnd"/>
    </w:p>
    <w:p w14:paraId="654C0CC4" w14:textId="77777777" w:rsidR="00145D1D" w:rsidRPr="00B64A4F" w:rsidRDefault="00000000" w:rsidP="00B64A4F">
      <w:pPr>
        <w:tabs>
          <w:tab w:val="left" w:pos="2552"/>
        </w:tabs>
        <w:spacing w:before="100" w:after="200"/>
        <w:ind w:left="3272" w:hanging="2552"/>
        <w:jc w:val="both"/>
        <w:rPr>
          <w:rFonts w:ascii="Arial" w:eastAsia="Times New Roman" w:hAnsi="Arial" w:cs="Arial"/>
          <w:lang w:eastAsia="en-GB"/>
        </w:rPr>
      </w:pPr>
      <w:r w:rsidRPr="00B64A4F">
        <w:rPr>
          <w:rFonts w:ascii="Arial" w:eastAsia="Times New Roman" w:hAnsi="Arial" w:cs="Arial"/>
          <w:b/>
          <w:lang w:eastAsia="en-GB"/>
        </w:rPr>
        <w:t>"Benchmark Review"</w:t>
      </w:r>
      <w:r w:rsidRPr="00B64A4F">
        <w:rPr>
          <w:rFonts w:ascii="Arial" w:eastAsia="Times New Roman" w:hAnsi="Arial" w:cs="Arial"/>
          <w:lang w:eastAsia="en-GB"/>
        </w:rPr>
        <w:tab/>
        <w:t xml:space="preserve">a review of the Goods carried out in accordance with this Schedule to determine whether those Goods represent Good </w:t>
      </w:r>
      <w:proofErr w:type="gramStart"/>
      <w:r w:rsidRPr="00B64A4F">
        <w:rPr>
          <w:rFonts w:ascii="Arial" w:eastAsia="Times New Roman" w:hAnsi="Arial" w:cs="Arial"/>
          <w:lang w:eastAsia="en-GB"/>
        </w:rPr>
        <w:t>Value;</w:t>
      </w:r>
      <w:proofErr w:type="gramEnd"/>
    </w:p>
    <w:p w14:paraId="3192A00F" w14:textId="77777777" w:rsidR="00145D1D" w:rsidRPr="00B64A4F" w:rsidRDefault="00000000" w:rsidP="00B64A4F">
      <w:pPr>
        <w:tabs>
          <w:tab w:val="left" w:pos="2552"/>
        </w:tabs>
        <w:spacing w:before="100" w:after="200"/>
        <w:ind w:left="3272" w:hanging="2552"/>
        <w:jc w:val="both"/>
        <w:rPr>
          <w:rFonts w:ascii="Arial" w:eastAsia="Times New Roman" w:hAnsi="Arial" w:cs="Arial"/>
          <w:lang w:eastAsia="en-GB"/>
        </w:rPr>
      </w:pPr>
      <w:r w:rsidRPr="00B64A4F">
        <w:rPr>
          <w:rFonts w:ascii="Arial" w:eastAsia="Times New Roman" w:hAnsi="Arial" w:cs="Arial"/>
          <w:b/>
          <w:lang w:eastAsia="en-GB"/>
        </w:rPr>
        <w:t>"Benchmarked Goods"</w:t>
      </w:r>
      <w:r w:rsidRPr="00B64A4F">
        <w:rPr>
          <w:rFonts w:ascii="Arial" w:eastAsia="Times New Roman" w:hAnsi="Arial" w:cs="Arial"/>
          <w:lang w:eastAsia="en-GB"/>
        </w:rPr>
        <w:tab/>
        <w:t xml:space="preserve">any Goods included within the scope of a Benchmark Review pursuant to this </w:t>
      </w:r>
      <w:proofErr w:type="gramStart"/>
      <w:r w:rsidRPr="00B64A4F">
        <w:rPr>
          <w:rFonts w:ascii="Arial" w:eastAsia="Times New Roman" w:hAnsi="Arial" w:cs="Arial"/>
          <w:lang w:eastAsia="en-GB"/>
        </w:rPr>
        <w:t>Schedule;</w:t>
      </w:r>
      <w:proofErr w:type="gramEnd"/>
    </w:p>
    <w:p w14:paraId="611325A8" w14:textId="77777777" w:rsidR="00145D1D" w:rsidRPr="00B64A4F" w:rsidRDefault="00000000" w:rsidP="00B64A4F">
      <w:pPr>
        <w:tabs>
          <w:tab w:val="left" w:pos="2552"/>
        </w:tabs>
        <w:spacing w:before="100" w:after="200"/>
        <w:ind w:left="3272" w:hanging="2552"/>
        <w:jc w:val="both"/>
        <w:rPr>
          <w:rFonts w:ascii="Arial" w:eastAsia="Times New Roman" w:hAnsi="Arial" w:cs="Arial"/>
          <w:lang w:eastAsia="en-GB"/>
        </w:rPr>
      </w:pPr>
      <w:r w:rsidRPr="00B64A4F">
        <w:rPr>
          <w:rFonts w:ascii="Arial" w:eastAsia="Times New Roman" w:hAnsi="Arial" w:cs="Arial"/>
          <w:b/>
          <w:lang w:eastAsia="en-GB"/>
        </w:rPr>
        <w:t>"Comparable Rates"</w:t>
      </w:r>
      <w:r w:rsidRPr="00B64A4F">
        <w:rPr>
          <w:rFonts w:ascii="Arial" w:eastAsia="Times New Roman" w:hAnsi="Arial" w:cs="Arial"/>
          <w:lang w:eastAsia="en-GB"/>
        </w:rPr>
        <w:tab/>
        <w:t xml:space="preserve">rates payable by the Comparison Group for Comparable Goods that can be fairly compared with the </w:t>
      </w:r>
      <w:proofErr w:type="gramStart"/>
      <w:r w:rsidRPr="00B64A4F">
        <w:rPr>
          <w:rFonts w:ascii="Arial" w:eastAsia="Times New Roman" w:hAnsi="Arial" w:cs="Arial"/>
          <w:lang w:eastAsia="en-GB"/>
        </w:rPr>
        <w:t>Charges;</w:t>
      </w:r>
      <w:proofErr w:type="gramEnd"/>
    </w:p>
    <w:p w14:paraId="36987F70" w14:textId="77777777" w:rsidR="00145D1D" w:rsidRPr="00B64A4F" w:rsidRDefault="00000000" w:rsidP="00B64A4F">
      <w:pPr>
        <w:tabs>
          <w:tab w:val="left" w:pos="2552"/>
        </w:tabs>
        <w:spacing w:before="100" w:after="200"/>
        <w:ind w:left="3272" w:hanging="2552"/>
        <w:jc w:val="both"/>
        <w:rPr>
          <w:rFonts w:ascii="Arial" w:eastAsia="Times New Roman" w:hAnsi="Arial" w:cs="Arial"/>
          <w:lang w:eastAsia="en-GB"/>
        </w:rPr>
      </w:pPr>
      <w:r w:rsidRPr="00B64A4F">
        <w:rPr>
          <w:rFonts w:ascii="Arial" w:eastAsia="Times New Roman" w:hAnsi="Arial" w:cs="Arial"/>
          <w:b/>
          <w:lang w:eastAsia="en-GB"/>
        </w:rPr>
        <w:t>"Comparable Goods"</w:t>
      </w:r>
      <w:r w:rsidRPr="00B64A4F">
        <w:rPr>
          <w:rFonts w:ascii="Arial" w:eastAsia="Times New Roman" w:hAnsi="Arial" w:cs="Arial"/>
          <w:lang w:eastAsia="en-GB"/>
        </w:rPr>
        <w:tab/>
        <w:t xml:space="preserve">Goods that are identical or materially similar to the Benchmarked Goods (including in terms of scope, specification, volume and quality of performance) provided that if no identical or materially similar Goods exist in the market, the Supplier shall propose an approach for developing a comparable Goods </w:t>
      </w:r>
      <w:proofErr w:type="gramStart"/>
      <w:r w:rsidRPr="00B64A4F">
        <w:rPr>
          <w:rFonts w:ascii="Arial" w:eastAsia="Times New Roman" w:hAnsi="Arial" w:cs="Arial"/>
          <w:lang w:eastAsia="en-GB"/>
        </w:rPr>
        <w:t>benchmark;</w:t>
      </w:r>
      <w:proofErr w:type="gramEnd"/>
    </w:p>
    <w:p w14:paraId="135DCAA0" w14:textId="77777777" w:rsidR="00145D1D" w:rsidRPr="00B64A4F" w:rsidRDefault="00000000" w:rsidP="00B64A4F">
      <w:pPr>
        <w:tabs>
          <w:tab w:val="left" w:pos="2552"/>
        </w:tabs>
        <w:spacing w:before="100" w:after="200"/>
        <w:ind w:left="3272" w:hanging="2552"/>
        <w:jc w:val="both"/>
        <w:rPr>
          <w:rFonts w:ascii="Arial" w:eastAsia="Times New Roman" w:hAnsi="Arial" w:cs="Arial"/>
          <w:lang w:eastAsia="en-GB"/>
        </w:rPr>
      </w:pPr>
      <w:r w:rsidRPr="00B64A4F">
        <w:rPr>
          <w:rFonts w:ascii="Arial" w:eastAsia="Times New Roman" w:hAnsi="Arial" w:cs="Arial"/>
          <w:b/>
          <w:lang w:eastAsia="en-GB"/>
        </w:rPr>
        <w:t>"Comparison Group"</w:t>
      </w:r>
      <w:r w:rsidRPr="00B64A4F">
        <w:rPr>
          <w:rFonts w:ascii="Arial" w:eastAsia="Times New Roman" w:hAnsi="Arial" w:cs="Arial"/>
          <w:lang w:eastAsia="en-GB"/>
        </w:rPr>
        <w:tab/>
        <w:t xml:space="preserve">a sample group of organisations providing Comparable Goods which consists of organisations which are either of similar size to the Supplier or which are similarly structured in terms of their business and their product offering so as to be fair comparators with the Supplier or which, are best practice </w:t>
      </w:r>
      <w:proofErr w:type="gramStart"/>
      <w:r w:rsidRPr="00B64A4F">
        <w:rPr>
          <w:rFonts w:ascii="Arial" w:eastAsia="Times New Roman" w:hAnsi="Arial" w:cs="Arial"/>
          <w:lang w:eastAsia="en-GB"/>
        </w:rPr>
        <w:t>organisations;</w:t>
      </w:r>
      <w:proofErr w:type="gramEnd"/>
    </w:p>
    <w:p w14:paraId="103314ED" w14:textId="77777777" w:rsidR="00145D1D" w:rsidRPr="00B64A4F" w:rsidRDefault="00000000" w:rsidP="00B64A4F">
      <w:pPr>
        <w:tabs>
          <w:tab w:val="left" w:pos="2552"/>
        </w:tabs>
        <w:spacing w:before="100" w:after="200"/>
        <w:ind w:left="3272" w:hanging="2552"/>
        <w:jc w:val="both"/>
        <w:rPr>
          <w:rFonts w:ascii="Arial" w:eastAsia="Times New Roman" w:hAnsi="Arial" w:cs="Arial"/>
          <w:lang w:eastAsia="en-GB"/>
        </w:rPr>
      </w:pPr>
      <w:r w:rsidRPr="00B64A4F">
        <w:rPr>
          <w:rFonts w:ascii="Arial" w:eastAsia="Times New Roman" w:hAnsi="Arial" w:cs="Arial"/>
          <w:b/>
          <w:lang w:eastAsia="en-GB"/>
        </w:rPr>
        <w:t>"Equivalent Data"</w:t>
      </w:r>
      <w:r w:rsidRPr="00B64A4F">
        <w:rPr>
          <w:rFonts w:ascii="Arial" w:eastAsia="Times New Roman" w:hAnsi="Arial" w:cs="Arial"/>
          <w:lang w:eastAsia="en-GB"/>
        </w:rPr>
        <w:tab/>
      </w:r>
      <w:r w:rsidRPr="00B64A4F">
        <w:rPr>
          <w:rFonts w:ascii="Arial" w:eastAsia="Times New Roman" w:hAnsi="Arial" w:cs="Arial"/>
          <w:lang w:eastAsia="en-GB"/>
        </w:rPr>
        <w:tab/>
        <w:t xml:space="preserve">data derived from an analysis of the Comparable Rates and/or the Comparable Goods (as applicable) provided by the Comparison </w:t>
      </w:r>
      <w:proofErr w:type="gramStart"/>
      <w:r w:rsidRPr="00B64A4F">
        <w:rPr>
          <w:rFonts w:ascii="Arial" w:eastAsia="Times New Roman" w:hAnsi="Arial" w:cs="Arial"/>
          <w:lang w:eastAsia="en-GB"/>
        </w:rPr>
        <w:t>Group;</w:t>
      </w:r>
      <w:proofErr w:type="gramEnd"/>
    </w:p>
    <w:p w14:paraId="12B66F70" w14:textId="77777777" w:rsidR="00145D1D" w:rsidRPr="00B64A4F" w:rsidRDefault="00000000" w:rsidP="00B64A4F">
      <w:pPr>
        <w:tabs>
          <w:tab w:val="left" w:pos="2552"/>
        </w:tabs>
        <w:spacing w:before="100" w:after="200"/>
        <w:ind w:left="3272" w:hanging="2552"/>
        <w:jc w:val="both"/>
        <w:rPr>
          <w:rFonts w:ascii="Arial" w:eastAsia="Times New Roman" w:hAnsi="Arial" w:cs="Arial"/>
          <w:lang w:eastAsia="en-GB"/>
        </w:rPr>
      </w:pPr>
      <w:r w:rsidRPr="00B64A4F">
        <w:rPr>
          <w:rFonts w:ascii="Arial" w:eastAsia="Times New Roman" w:hAnsi="Arial" w:cs="Arial"/>
          <w:b/>
          <w:lang w:eastAsia="en-GB"/>
        </w:rPr>
        <w:t>"Good Value"</w:t>
      </w:r>
      <w:r w:rsidRPr="00B64A4F">
        <w:rPr>
          <w:rFonts w:ascii="Arial" w:eastAsia="Times New Roman" w:hAnsi="Arial" w:cs="Arial"/>
          <w:lang w:eastAsia="en-GB"/>
        </w:rPr>
        <w:tab/>
      </w:r>
      <w:r w:rsidRPr="00B64A4F">
        <w:rPr>
          <w:rFonts w:ascii="Arial" w:eastAsia="Times New Roman" w:hAnsi="Arial" w:cs="Arial"/>
          <w:lang w:eastAsia="en-GB"/>
        </w:rPr>
        <w:tab/>
        <w:t>that the Benchmarked Rates are within the Upper Quartile; and</w:t>
      </w:r>
    </w:p>
    <w:p w14:paraId="7BDDDD06" w14:textId="77777777" w:rsidR="00145D1D" w:rsidRPr="00B64A4F" w:rsidRDefault="00000000" w:rsidP="00B64A4F">
      <w:pPr>
        <w:tabs>
          <w:tab w:val="left" w:pos="2552"/>
        </w:tabs>
        <w:spacing w:before="100" w:after="200"/>
        <w:ind w:left="3272" w:hanging="2552"/>
        <w:jc w:val="both"/>
        <w:rPr>
          <w:rFonts w:ascii="Arial" w:eastAsia="Times New Roman" w:hAnsi="Arial" w:cs="Arial"/>
          <w:lang w:eastAsia="en-GB"/>
        </w:rPr>
      </w:pPr>
      <w:r w:rsidRPr="00B64A4F">
        <w:rPr>
          <w:rFonts w:ascii="Arial" w:eastAsia="Times New Roman" w:hAnsi="Arial" w:cs="Arial"/>
          <w:b/>
          <w:lang w:eastAsia="en-GB"/>
        </w:rPr>
        <w:t>"Upper Quartile"</w:t>
      </w:r>
      <w:r w:rsidRPr="00B64A4F">
        <w:rPr>
          <w:rFonts w:ascii="Arial" w:eastAsia="Times New Roman" w:hAnsi="Arial" w:cs="Arial"/>
          <w:b/>
          <w:lang w:eastAsia="en-GB"/>
        </w:rPr>
        <w:tab/>
      </w:r>
      <w:r w:rsidRPr="00B64A4F">
        <w:rPr>
          <w:rFonts w:ascii="Arial" w:eastAsia="Times New Roman" w:hAnsi="Arial" w:cs="Arial"/>
          <w:b/>
          <w:lang w:eastAsia="en-GB"/>
        </w:rPr>
        <w:tab/>
      </w:r>
      <w:r w:rsidRPr="00B64A4F">
        <w:rPr>
          <w:rFonts w:ascii="Arial" w:eastAsia="Times New Roman" w:hAnsi="Arial" w:cs="Arial"/>
          <w:lang w:eastAsia="en-GB"/>
        </w:rPr>
        <w:t>in respect of Benchmarked Rates, that based on an analysis of Equivalent Data, the Benchmarked Rates, as compared to the range of prices for Comparable Goods, are within the top 25% in terms of best value for money for the recipients of Comparable Goods.</w:t>
      </w:r>
    </w:p>
    <w:p w14:paraId="09751802" w14:textId="77777777" w:rsidR="00145D1D" w:rsidRPr="00B64A4F" w:rsidRDefault="00000000" w:rsidP="00B64A4F">
      <w:pPr>
        <w:numPr>
          <w:ilvl w:val="1"/>
          <w:numId w:val="76"/>
        </w:numPr>
        <w:tabs>
          <w:tab w:val="left" w:pos="720"/>
        </w:tabs>
        <w:spacing w:before="100" w:after="200" w:line="240" w:lineRule="auto"/>
        <w:jc w:val="both"/>
        <w:rPr>
          <w:rFonts w:ascii="Arial" w:eastAsia="Times New Roman" w:hAnsi="Arial" w:cs="Arial"/>
          <w:szCs w:val="24"/>
          <w:lang w:eastAsia="en-GB"/>
        </w:rPr>
      </w:pPr>
      <w:r w:rsidRPr="00B64A4F">
        <w:rPr>
          <w:rFonts w:ascii="Arial" w:eastAsia="Times New Roman" w:hAnsi="Arial" w:cs="Arial"/>
          <w:szCs w:val="24"/>
          <w:lang w:eastAsia="en-GB"/>
        </w:rPr>
        <w:t xml:space="preserve">The Supplier acknowledges that the Authority wishes to ensure that the </w:t>
      </w:r>
      <w:r w:rsidRPr="00B64A4F">
        <w:rPr>
          <w:rFonts w:ascii="Arial" w:eastAsia="Times New Roman" w:hAnsi="Arial" w:cs="Arial"/>
          <w:lang w:eastAsia="en-GB"/>
        </w:rPr>
        <w:t>Goods</w:t>
      </w:r>
      <w:r w:rsidRPr="00B64A4F">
        <w:rPr>
          <w:rFonts w:ascii="Arial" w:eastAsia="Times New Roman" w:hAnsi="Arial" w:cs="Arial"/>
          <w:szCs w:val="24"/>
          <w:lang w:eastAsia="en-GB"/>
        </w:rPr>
        <w:t xml:space="preserve">, represent value for money to the taxpayer throughout the Term.  </w:t>
      </w:r>
    </w:p>
    <w:p w14:paraId="6C26BCB2" w14:textId="77777777" w:rsidR="00145D1D" w:rsidRPr="00B64A4F" w:rsidRDefault="00000000" w:rsidP="00B64A4F">
      <w:pPr>
        <w:numPr>
          <w:ilvl w:val="1"/>
          <w:numId w:val="76"/>
        </w:numPr>
        <w:tabs>
          <w:tab w:val="left" w:pos="720"/>
        </w:tabs>
        <w:spacing w:before="100" w:after="200" w:line="240" w:lineRule="auto"/>
        <w:jc w:val="both"/>
        <w:rPr>
          <w:rFonts w:ascii="Arial" w:eastAsia="Times New Roman" w:hAnsi="Arial" w:cs="Arial"/>
          <w:szCs w:val="24"/>
          <w:lang w:eastAsia="en-GB"/>
        </w:rPr>
      </w:pPr>
      <w:r w:rsidRPr="00B64A4F">
        <w:rPr>
          <w:rFonts w:ascii="Arial" w:eastAsia="Times New Roman" w:hAnsi="Arial" w:cs="Arial"/>
          <w:szCs w:val="24"/>
          <w:lang w:eastAsia="en-GB"/>
        </w:rPr>
        <w:t>This Schedule sets to ensure the Agreement represents value for money throughout and that the Authority may terminate the Agreement by issuing a Termination Notice to the Supplier if the Supplier refuses or fails to comply with its obligations as set out in Paragraphs 3 of this Schedule.</w:t>
      </w:r>
    </w:p>
    <w:p w14:paraId="2521ECCE" w14:textId="77777777" w:rsidR="00145D1D" w:rsidRPr="00B64A4F" w:rsidRDefault="00000000" w:rsidP="00B64A4F">
      <w:pPr>
        <w:spacing w:before="100" w:after="200"/>
        <w:jc w:val="both"/>
        <w:rPr>
          <w:rFonts w:ascii="Arial" w:eastAsia="Times New Roman" w:hAnsi="Arial" w:cs="Arial"/>
          <w:lang w:eastAsia="en-GB"/>
        </w:rPr>
      </w:pPr>
      <w:r w:rsidRPr="00B64A4F">
        <w:rPr>
          <w:rFonts w:ascii="Arial" w:eastAsia="Times New Roman" w:hAnsi="Arial" w:cs="Arial"/>
          <w:lang w:eastAsia="en-GB"/>
        </w:rPr>
        <w:t>1.4</w:t>
      </w:r>
      <w:r w:rsidRPr="00B64A4F">
        <w:rPr>
          <w:rFonts w:ascii="Arial" w:eastAsia="Times New Roman" w:hAnsi="Arial" w:cs="Arial"/>
          <w:lang w:eastAsia="en-GB"/>
        </w:rPr>
        <w:tab/>
        <w:t>Amounts payable under this Schedule shall not fall with the definition of Charges.</w:t>
      </w:r>
    </w:p>
    <w:p w14:paraId="2186634B" w14:textId="77777777" w:rsidR="00145D1D" w:rsidRPr="00B64A4F" w:rsidRDefault="00000000" w:rsidP="00B64A4F">
      <w:pPr>
        <w:numPr>
          <w:ilvl w:val="0"/>
          <w:numId w:val="76"/>
        </w:numPr>
        <w:tabs>
          <w:tab w:val="left" w:pos="720"/>
        </w:tabs>
        <w:spacing w:before="100" w:after="200" w:line="240" w:lineRule="auto"/>
        <w:jc w:val="both"/>
        <w:rPr>
          <w:rFonts w:ascii="Arial" w:eastAsia="Times New Roman" w:hAnsi="Arial" w:cs="Arial"/>
          <w:b/>
          <w:szCs w:val="24"/>
          <w:lang w:eastAsia="en-GB"/>
        </w:rPr>
      </w:pPr>
      <w:r w:rsidRPr="00B64A4F">
        <w:rPr>
          <w:rFonts w:ascii="Arial" w:eastAsia="Times New Roman" w:hAnsi="Arial" w:cs="Arial"/>
          <w:b/>
          <w:szCs w:val="24"/>
          <w:lang w:eastAsia="en-GB"/>
        </w:rPr>
        <w:t>Benchmarking</w:t>
      </w:r>
    </w:p>
    <w:p w14:paraId="3B9C0086" w14:textId="77777777" w:rsidR="00145D1D" w:rsidRPr="00B64A4F" w:rsidRDefault="00000000" w:rsidP="00B64A4F">
      <w:pPr>
        <w:numPr>
          <w:ilvl w:val="1"/>
          <w:numId w:val="76"/>
        </w:numPr>
        <w:tabs>
          <w:tab w:val="left" w:pos="720"/>
        </w:tabs>
        <w:spacing w:before="100" w:after="200" w:line="240" w:lineRule="auto"/>
        <w:jc w:val="both"/>
        <w:rPr>
          <w:rFonts w:ascii="Arial" w:eastAsia="Times New Roman" w:hAnsi="Arial" w:cs="Arial"/>
          <w:szCs w:val="24"/>
          <w:lang w:eastAsia="en-GB"/>
        </w:rPr>
      </w:pPr>
      <w:r w:rsidRPr="00B64A4F">
        <w:rPr>
          <w:rFonts w:ascii="Arial" w:eastAsia="Times New Roman" w:hAnsi="Arial" w:cs="Arial"/>
          <w:szCs w:val="24"/>
          <w:lang w:eastAsia="en-GB"/>
        </w:rPr>
        <w:t>How benchmarking works</w:t>
      </w:r>
    </w:p>
    <w:p w14:paraId="6ACCEB12" w14:textId="77777777" w:rsidR="00145D1D" w:rsidRPr="00B64A4F" w:rsidRDefault="00000000" w:rsidP="00B64A4F">
      <w:pPr>
        <w:numPr>
          <w:ilvl w:val="2"/>
          <w:numId w:val="76"/>
        </w:numPr>
        <w:tabs>
          <w:tab w:val="left" w:pos="720"/>
          <w:tab w:val="left" w:pos="1803"/>
        </w:tabs>
        <w:spacing w:before="100" w:after="200" w:line="240" w:lineRule="auto"/>
        <w:jc w:val="both"/>
        <w:rPr>
          <w:rFonts w:ascii="Arial" w:eastAsia="Times New Roman" w:hAnsi="Arial" w:cs="Arial"/>
          <w:szCs w:val="24"/>
          <w:lang w:eastAsia="en-GB"/>
        </w:rPr>
      </w:pPr>
      <w:r w:rsidRPr="00B64A4F">
        <w:rPr>
          <w:rFonts w:ascii="Arial" w:eastAsia="Times New Roman" w:hAnsi="Arial" w:cs="Arial"/>
          <w:szCs w:val="24"/>
          <w:lang w:eastAsia="en-GB"/>
        </w:rPr>
        <w:lastRenderedPageBreak/>
        <w:t xml:space="preserve">The Authority may, by written notice to the Supplier, require a Benchmark Review of any or </w:t>
      </w:r>
      <w:proofErr w:type="gramStart"/>
      <w:r w:rsidRPr="00B64A4F">
        <w:rPr>
          <w:rFonts w:ascii="Arial" w:eastAsia="Times New Roman" w:hAnsi="Arial" w:cs="Arial"/>
          <w:szCs w:val="24"/>
          <w:lang w:eastAsia="en-GB"/>
        </w:rPr>
        <w:t>all of</w:t>
      </w:r>
      <w:proofErr w:type="gramEnd"/>
      <w:r w:rsidRPr="00B64A4F">
        <w:rPr>
          <w:rFonts w:ascii="Arial" w:eastAsia="Times New Roman" w:hAnsi="Arial" w:cs="Arial"/>
          <w:szCs w:val="24"/>
          <w:lang w:eastAsia="en-GB"/>
        </w:rPr>
        <w:t xml:space="preserve"> the </w:t>
      </w:r>
      <w:r w:rsidRPr="00B64A4F">
        <w:rPr>
          <w:rFonts w:ascii="Arial" w:eastAsia="Times New Roman" w:hAnsi="Arial" w:cs="Arial"/>
          <w:lang w:eastAsia="en-GB"/>
        </w:rPr>
        <w:t>Goods</w:t>
      </w:r>
      <w:r w:rsidRPr="00B64A4F">
        <w:rPr>
          <w:rFonts w:ascii="Arial" w:eastAsia="Times New Roman" w:hAnsi="Arial" w:cs="Arial"/>
          <w:szCs w:val="24"/>
          <w:lang w:eastAsia="en-GB"/>
        </w:rPr>
        <w:t>.</w:t>
      </w:r>
    </w:p>
    <w:p w14:paraId="5262FBF0" w14:textId="77777777" w:rsidR="00145D1D" w:rsidRPr="00B64A4F" w:rsidRDefault="00000000" w:rsidP="00B64A4F">
      <w:pPr>
        <w:numPr>
          <w:ilvl w:val="2"/>
          <w:numId w:val="76"/>
        </w:numPr>
        <w:tabs>
          <w:tab w:val="left" w:pos="720"/>
          <w:tab w:val="left" w:pos="1803"/>
        </w:tabs>
        <w:spacing w:before="100" w:after="200" w:line="240" w:lineRule="auto"/>
        <w:jc w:val="both"/>
        <w:rPr>
          <w:rFonts w:ascii="Arial" w:eastAsia="Times New Roman" w:hAnsi="Arial" w:cs="Arial"/>
          <w:szCs w:val="24"/>
          <w:lang w:eastAsia="en-GB"/>
        </w:rPr>
      </w:pPr>
      <w:r w:rsidRPr="00B64A4F">
        <w:rPr>
          <w:rFonts w:ascii="Arial" w:eastAsia="Times New Roman" w:hAnsi="Arial" w:cs="Arial"/>
          <w:szCs w:val="24"/>
          <w:lang w:eastAsia="en-GB"/>
        </w:rPr>
        <w:t xml:space="preserve">The Authority shall not be entitled to request a Benchmark Review during the first six (6) month period from the Commencement Date or at intervals of less than twelve (12) months after any previous Benchmark Review. </w:t>
      </w:r>
    </w:p>
    <w:p w14:paraId="3A67FD54" w14:textId="77777777" w:rsidR="00145D1D" w:rsidRPr="00B64A4F" w:rsidRDefault="00000000" w:rsidP="00B64A4F">
      <w:pPr>
        <w:numPr>
          <w:ilvl w:val="2"/>
          <w:numId w:val="76"/>
        </w:numPr>
        <w:tabs>
          <w:tab w:val="left" w:pos="720"/>
          <w:tab w:val="left" w:pos="1803"/>
        </w:tabs>
        <w:spacing w:before="100" w:after="200" w:line="240" w:lineRule="auto"/>
        <w:jc w:val="both"/>
        <w:rPr>
          <w:rFonts w:ascii="Arial" w:eastAsia="Times New Roman" w:hAnsi="Arial" w:cs="Arial"/>
          <w:szCs w:val="24"/>
          <w:lang w:eastAsia="en-GB"/>
        </w:rPr>
      </w:pPr>
      <w:r w:rsidRPr="00B64A4F">
        <w:rPr>
          <w:rFonts w:ascii="Arial" w:eastAsia="Times New Roman" w:hAnsi="Arial" w:cs="Arial"/>
          <w:szCs w:val="24"/>
          <w:lang w:eastAsia="en-GB"/>
        </w:rPr>
        <w:t xml:space="preserve">The purpose of a Benchmark Review will be to establish whether the Benchmarked Goods are, individually </w:t>
      </w:r>
      <w:proofErr w:type="gramStart"/>
      <w:r w:rsidRPr="00B64A4F">
        <w:rPr>
          <w:rFonts w:ascii="Arial" w:eastAsia="Times New Roman" w:hAnsi="Arial" w:cs="Arial"/>
          <w:szCs w:val="24"/>
          <w:lang w:eastAsia="en-GB"/>
        </w:rPr>
        <w:t>and/or as a whole, Good</w:t>
      </w:r>
      <w:proofErr w:type="gramEnd"/>
      <w:r w:rsidRPr="00B64A4F">
        <w:rPr>
          <w:rFonts w:ascii="Arial" w:eastAsia="Times New Roman" w:hAnsi="Arial" w:cs="Arial"/>
          <w:szCs w:val="24"/>
          <w:lang w:eastAsia="en-GB"/>
        </w:rPr>
        <w:t xml:space="preserve"> Value.</w:t>
      </w:r>
    </w:p>
    <w:p w14:paraId="426E62DF" w14:textId="77777777" w:rsidR="00145D1D" w:rsidRPr="00B64A4F" w:rsidRDefault="00000000" w:rsidP="00B64A4F">
      <w:pPr>
        <w:numPr>
          <w:ilvl w:val="2"/>
          <w:numId w:val="76"/>
        </w:numPr>
        <w:tabs>
          <w:tab w:val="left" w:pos="720"/>
          <w:tab w:val="left" w:pos="1803"/>
        </w:tabs>
        <w:spacing w:before="100" w:after="200" w:line="240" w:lineRule="auto"/>
        <w:jc w:val="both"/>
        <w:rPr>
          <w:rFonts w:ascii="Arial" w:eastAsia="Times New Roman" w:hAnsi="Arial" w:cs="Arial"/>
          <w:szCs w:val="24"/>
          <w:lang w:eastAsia="en-GB"/>
        </w:rPr>
      </w:pPr>
      <w:r w:rsidRPr="00B64A4F">
        <w:rPr>
          <w:rFonts w:ascii="Arial" w:eastAsia="Times New Roman" w:hAnsi="Arial" w:cs="Arial"/>
          <w:szCs w:val="24"/>
          <w:lang w:eastAsia="en-GB"/>
        </w:rPr>
        <w:t xml:space="preserve">The </w:t>
      </w:r>
      <w:r w:rsidRPr="00B64A4F">
        <w:rPr>
          <w:rFonts w:ascii="Arial" w:eastAsia="Times New Roman" w:hAnsi="Arial" w:cs="Arial"/>
          <w:lang w:eastAsia="en-GB"/>
        </w:rPr>
        <w:t>Goods</w:t>
      </w:r>
      <w:r w:rsidRPr="00B64A4F">
        <w:rPr>
          <w:rFonts w:ascii="Arial" w:eastAsia="Times New Roman" w:hAnsi="Arial" w:cs="Arial"/>
          <w:szCs w:val="24"/>
          <w:lang w:eastAsia="en-GB"/>
        </w:rPr>
        <w:t xml:space="preserve"> that are to be the Benchmarked Goods will be identified by the Authority in writing.</w:t>
      </w:r>
    </w:p>
    <w:p w14:paraId="1FD3D94F" w14:textId="77777777" w:rsidR="00145D1D" w:rsidRPr="00B64A4F" w:rsidRDefault="00000000" w:rsidP="00B64A4F">
      <w:pPr>
        <w:numPr>
          <w:ilvl w:val="2"/>
          <w:numId w:val="76"/>
        </w:numPr>
        <w:tabs>
          <w:tab w:val="left" w:pos="720"/>
          <w:tab w:val="left" w:pos="1803"/>
        </w:tabs>
        <w:spacing w:before="100" w:after="200" w:line="240" w:lineRule="auto"/>
        <w:jc w:val="both"/>
        <w:rPr>
          <w:rFonts w:ascii="Arial" w:eastAsia="Times New Roman" w:hAnsi="Arial" w:cs="Arial"/>
          <w:szCs w:val="24"/>
          <w:lang w:eastAsia="en-GB"/>
        </w:rPr>
      </w:pPr>
      <w:r w:rsidRPr="00B64A4F">
        <w:rPr>
          <w:rFonts w:ascii="Arial" w:eastAsia="Times New Roman" w:hAnsi="Arial" w:cs="Arial"/>
          <w:szCs w:val="24"/>
          <w:lang w:eastAsia="en-GB"/>
        </w:rPr>
        <w:t xml:space="preserve">Upon its request for a Benchmark Review the Authority shall nominate a </w:t>
      </w:r>
      <w:proofErr w:type="spellStart"/>
      <w:r w:rsidRPr="00B64A4F">
        <w:rPr>
          <w:rFonts w:ascii="Arial" w:eastAsia="Times New Roman" w:hAnsi="Arial" w:cs="Arial"/>
          <w:szCs w:val="24"/>
          <w:lang w:eastAsia="en-GB"/>
        </w:rPr>
        <w:t>Benchmarker</w:t>
      </w:r>
      <w:proofErr w:type="spellEnd"/>
      <w:r w:rsidRPr="00B64A4F">
        <w:rPr>
          <w:rFonts w:ascii="Arial" w:eastAsia="Times New Roman" w:hAnsi="Arial" w:cs="Arial"/>
          <w:szCs w:val="24"/>
          <w:lang w:eastAsia="en-GB"/>
        </w:rPr>
        <w:t xml:space="preserve">. The Supplier must Approve the nomination within ten (10) Working Days unless the Supplier provides a reasonable explanation for rejecting the appointment. If the appointment is </w:t>
      </w:r>
      <w:proofErr w:type="gramStart"/>
      <w:r w:rsidRPr="00B64A4F">
        <w:rPr>
          <w:rFonts w:ascii="Arial" w:eastAsia="Times New Roman" w:hAnsi="Arial" w:cs="Arial"/>
          <w:szCs w:val="24"/>
          <w:lang w:eastAsia="en-GB"/>
        </w:rPr>
        <w:t>rejected</w:t>
      </w:r>
      <w:proofErr w:type="gramEnd"/>
      <w:r w:rsidRPr="00B64A4F">
        <w:rPr>
          <w:rFonts w:ascii="Arial" w:eastAsia="Times New Roman" w:hAnsi="Arial" w:cs="Arial"/>
          <w:szCs w:val="24"/>
          <w:lang w:eastAsia="en-GB"/>
        </w:rPr>
        <w:t xml:space="preserve"> then the Authority may propose an alternative </w:t>
      </w:r>
      <w:proofErr w:type="spellStart"/>
      <w:r w:rsidRPr="00B64A4F">
        <w:rPr>
          <w:rFonts w:ascii="Arial" w:eastAsia="Times New Roman" w:hAnsi="Arial" w:cs="Arial"/>
          <w:szCs w:val="24"/>
          <w:lang w:eastAsia="en-GB"/>
        </w:rPr>
        <w:t>Benchmarker</w:t>
      </w:r>
      <w:proofErr w:type="spellEnd"/>
      <w:r w:rsidRPr="00B64A4F">
        <w:rPr>
          <w:rFonts w:ascii="Arial" w:eastAsia="Times New Roman" w:hAnsi="Arial" w:cs="Arial"/>
          <w:szCs w:val="24"/>
          <w:lang w:eastAsia="en-GB"/>
        </w:rPr>
        <w:t xml:space="preserve">.  If the parties cannot agree the appointment within twenty (20) Working Days of the initial request for Benchmark </w:t>
      </w:r>
      <w:proofErr w:type="gramStart"/>
      <w:r w:rsidRPr="00B64A4F">
        <w:rPr>
          <w:rFonts w:ascii="Arial" w:eastAsia="Times New Roman" w:hAnsi="Arial" w:cs="Arial"/>
          <w:szCs w:val="24"/>
          <w:lang w:eastAsia="en-GB"/>
        </w:rPr>
        <w:t>review</w:t>
      </w:r>
      <w:proofErr w:type="gramEnd"/>
      <w:r w:rsidRPr="00B64A4F">
        <w:rPr>
          <w:rFonts w:ascii="Arial" w:eastAsia="Times New Roman" w:hAnsi="Arial" w:cs="Arial"/>
          <w:szCs w:val="24"/>
          <w:lang w:eastAsia="en-GB"/>
        </w:rPr>
        <w:t xml:space="preserve"> then a </w:t>
      </w:r>
      <w:proofErr w:type="spellStart"/>
      <w:r w:rsidRPr="00B64A4F">
        <w:rPr>
          <w:rFonts w:ascii="Arial" w:eastAsia="Times New Roman" w:hAnsi="Arial" w:cs="Arial"/>
          <w:szCs w:val="24"/>
          <w:lang w:eastAsia="en-GB"/>
        </w:rPr>
        <w:t>Benchmarker</w:t>
      </w:r>
      <w:proofErr w:type="spellEnd"/>
      <w:r w:rsidRPr="00B64A4F">
        <w:rPr>
          <w:rFonts w:ascii="Arial" w:eastAsia="Times New Roman" w:hAnsi="Arial" w:cs="Arial"/>
          <w:szCs w:val="24"/>
          <w:lang w:eastAsia="en-GB"/>
        </w:rPr>
        <w:t xml:space="preserve"> shall be selected by the Chartered Institute of Financial Accountants. </w:t>
      </w:r>
    </w:p>
    <w:p w14:paraId="1D446C71" w14:textId="77777777" w:rsidR="00145D1D" w:rsidRPr="00B64A4F" w:rsidRDefault="00000000" w:rsidP="00B64A4F">
      <w:pPr>
        <w:numPr>
          <w:ilvl w:val="2"/>
          <w:numId w:val="76"/>
        </w:numPr>
        <w:tabs>
          <w:tab w:val="left" w:pos="720"/>
          <w:tab w:val="left" w:pos="1803"/>
        </w:tabs>
        <w:spacing w:before="100" w:after="200" w:line="240" w:lineRule="auto"/>
        <w:jc w:val="both"/>
        <w:rPr>
          <w:rFonts w:ascii="Arial" w:eastAsia="Times New Roman" w:hAnsi="Arial" w:cs="Arial"/>
          <w:szCs w:val="24"/>
          <w:lang w:eastAsia="en-GB"/>
        </w:rPr>
      </w:pPr>
      <w:r w:rsidRPr="00B64A4F">
        <w:rPr>
          <w:rFonts w:ascii="Arial" w:eastAsia="Times New Roman" w:hAnsi="Arial" w:cs="Arial"/>
          <w:szCs w:val="24"/>
          <w:lang w:eastAsia="en-GB"/>
        </w:rPr>
        <w:t xml:space="preserve">The cost of a </w:t>
      </w:r>
      <w:proofErr w:type="spellStart"/>
      <w:r w:rsidRPr="00B64A4F">
        <w:rPr>
          <w:rFonts w:ascii="Arial" w:eastAsia="Times New Roman" w:hAnsi="Arial" w:cs="Arial"/>
          <w:szCs w:val="24"/>
          <w:lang w:eastAsia="en-GB"/>
        </w:rPr>
        <w:t>Benchmarker</w:t>
      </w:r>
      <w:proofErr w:type="spellEnd"/>
      <w:r w:rsidRPr="00B64A4F">
        <w:rPr>
          <w:rFonts w:ascii="Arial" w:eastAsia="Times New Roman" w:hAnsi="Arial" w:cs="Arial"/>
          <w:szCs w:val="24"/>
          <w:lang w:eastAsia="en-GB"/>
        </w:rPr>
        <w:t xml:space="preserve"> shall be borne by the Authority (provided that each party shall bear its own internal costs of the Benchmark Review) except where the Benchmark Review demonstrates that the Benchmarked Good and/or the Benchmarked Goods are not Good Value, in which case the parties shall share the cost of the </w:t>
      </w:r>
      <w:proofErr w:type="spellStart"/>
      <w:r w:rsidRPr="00B64A4F">
        <w:rPr>
          <w:rFonts w:ascii="Arial" w:eastAsia="Times New Roman" w:hAnsi="Arial" w:cs="Arial"/>
          <w:szCs w:val="24"/>
          <w:lang w:eastAsia="en-GB"/>
        </w:rPr>
        <w:t>Benchmarker</w:t>
      </w:r>
      <w:proofErr w:type="spellEnd"/>
      <w:r w:rsidRPr="00B64A4F">
        <w:rPr>
          <w:rFonts w:ascii="Arial" w:eastAsia="Times New Roman" w:hAnsi="Arial" w:cs="Arial"/>
          <w:szCs w:val="24"/>
          <w:lang w:eastAsia="en-GB"/>
        </w:rPr>
        <w:t xml:space="preserve"> in such proportions as the parties agree (acting reasonably). Invoices by the </w:t>
      </w:r>
      <w:proofErr w:type="spellStart"/>
      <w:r w:rsidRPr="00B64A4F">
        <w:rPr>
          <w:rFonts w:ascii="Arial" w:eastAsia="Times New Roman" w:hAnsi="Arial" w:cs="Arial"/>
          <w:szCs w:val="24"/>
          <w:lang w:eastAsia="en-GB"/>
        </w:rPr>
        <w:t>Benchmarker</w:t>
      </w:r>
      <w:proofErr w:type="spellEnd"/>
      <w:r w:rsidRPr="00B64A4F">
        <w:rPr>
          <w:rFonts w:ascii="Arial" w:eastAsia="Times New Roman" w:hAnsi="Arial" w:cs="Arial"/>
          <w:szCs w:val="24"/>
          <w:lang w:eastAsia="en-GB"/>
        </w:rPr>
        <w:t xml:space="preserve"> shall be raised against the Supplier and the relevant portion shall be reimbursed by the Authority.</w:t>
      </w:r>
    </w:p>
    <w:p w14:paraId="6500DC20" w14:textId="77777777" w:rsidR="00145D1D" w:rsidRPr="00B64A4F" w:rsidRDefault="00000000" w:rsidP="00B64A4F">
      <w:pPr>
        <w:numPr>
          <w:ilvl w:val="1"/>
          <w:numId w:val="76"/>
        </w:numPr>
        <w:tabs>
          <w:tab w:val="left" w:pos="720"/>
        </w:tabs>
        <w:spacing w:before="100" w:after="200" w:line="240" w:lineRule="auto"/>
        <w:jc w:val="both"/>
        <w:rPr>
          <w:rFonts w:ascii="Arial" w:eastAsia="Times New Roman" w:hAnsi="Arial" w:cs="Arial"/>
          <w:szCs w:val="24"/>
          <w:lang w:eastAsia="en-GB"/>
        </w:rPr>
      </w:pPr>
      <w:r w:rsidRPr="00B64A4F">
        <w:rPr>
          <w:rFonts w:ascii="Arial" w:eastAsia="Times New Roman" w:hAnsi="Arial" w:cs="Arial"/>
          <w:szCs w:val="24"/>
          <w:lang w:eastAsia="en-GB"/>
        </w:rPr>
        <w:t>Benchmarking Process</w:t>
      </w:r>
    </w:p>
    <w:p w14:paraId="6D09B6DA" w14:textId="77777777" w:rsidR="00145D1D" w:rsidRPr="00B64A4F" w:rsidRDefault="00000000" w:rsidP="00B64A4F">
      <w:pPr>
        <w:numPr>
          <w:ilvl w:val="2"/>
          <w:numId w:val="76"/>
        </w:numPr>
        <w:tabs>
          <w:tab w:val="left" w:pos="720"/>
          <w:tab w:val="left" w:pos="1803"/>
        </w:tabs>
        <w:spacing w:before="100" w:after="200" w:line="240" w:lineRule="auto"/>
        <w:jc w:val="both"/>
        <w:rPr>
          <w:rFonts w:ascii="Arial" w:eastAsia="Times New Roman" w:hAnsi="Arial" w:cs="Arial"/>
          <w:szCs w:val="24"/>
          <w:lang w:eastAsia="en-GB"/>
        </w:rPr>
      </w:pPr>
      <w:r w:rsidRPr="00B64A4F">
        <w:rPr>
          <w:rFonts w:ascii="Arial" w:eastAsia="Times New Roman" w:hAnsi="Arial" w:cs="Arial"/>
          <w:szCs w:val="24"/>
          <w:lang w:eastAsia="en-GB"/>
        </w:rPr>
        <w:t xml:space="preserve">The </w:t>
      </w:r>
      <w:proofErr w:type="spellStart"/>
      <w:r w:rsidRPr="00B64A4F">
        <w:rPr>
          <w:rFonts w:ascii="Arial" w:eastAsia="Times New Roman" w:hAnsi="Arial" w:cs="Arial"/>
          <w:szCs w:val="24"/>
          <w:lang w:eastAsia="en-GB"/>
        </w:rPr>
        <w:t>Benchmarker</w:t>
      </w:r>
      <w:proofErr w:type="spellEnd"/>
      <w:r w:rsidRPr="00B64A4F">
        <w:rPr>
          <w:rFonts w:ascii="Arial" w:eastAsia="Times New Roman" w:hAnsi="Arial" w:cs="Arial"/>
          <w:szCs w:val="24"/>
          <w:lang w:eastAsia="en-GB"/>
        </w:rPr>
        <w:t xml:space="preserve"> shall produce and send to the Authority, for Approval, a draft plan for the Benchmark Review which must include:</w:t>
      </w:r>
    </w:p>
    <w:p w14:paraId="28B8B35F" w14:textId="77777777" w:rsidR="00145D1D" w:rsidRPr="00B64A4F" w:rsidRDefault="00000000" w:rsidP="00B64A4F">
      <w:pPr>
        <w:numPr>
          <w:ilvl w:val="3"/>
          <w:numId w:val="76"/>
        </w:numPr>
        <w:tabs>
          <w:tab w:val="left" w:pos="720"/>
          <w:tab w:val="left" w:pos="1803"/>
        </w:tabs>
        <w:spacing w:before="100" w:after="200" w:line="240" w:lineRule="auto"/>
        <w:ind w:left="2381" w:hanging="567"/>
        <w:jc w:val="both"/>
        <w:rPr>
          <w:rFonts w:ascii="Arial" w:eastAsia="Times New Roman" w:hAnsi="Arial" w:cs="Arial"/>
          <w:szCs w:val="24"/>
          <w:lang w:eastAsia="en-GB"/>
        </w:rPr>
      </w:pPr>
      <w:r w:rsidRPr="00B64A4F">
        <w:rPr>
          <w:rFonts w:ascii="Arial" w:eastAsia="Times New Roman" w:hAnsi="Arial" w:cs="Arial"/>
          <w:szCs w:val="24"/>
          <w:lang w:eastAsia="en-GB"/>
        </w:rPr>
        <w:t xml:space="preserve">a proposed cost and timetable for the Benchmark </w:t>
      </w:r>
      <w:proofErr w:type="gramStart"/>
      <w:r w:rsidRPr="00B64A4F">
        <w:rPr>
          <w:rFonts w:ascii="Arial" w:eastAsia="Times New Roman" w:hAnsi="Arial" w:cs="Arial"/>
          <w:szCs w:val="24"/>
          <w:lang w:eastAsia="en-GB"/>
        </w:rPr>
        <w:t>Review;</w:t>
      </w:r>
      <w:proofErr w:type="gramEnd"/>
    </w:p>
    <w:p w14:paraId="50C605D3" w14:textId="77777777" w:rsidR="00145D1D" w:rsidRPr="00B64A4F" w:rsidRDefault="00000000" w:rsidP="00B64A4F">
      <w:pPr>
        <w:numPr>
          <w:ilvl w:val="3"/>
          <w:numId w:val="76"/>
        </w:numPr>
        <w:tabs>
          <w:tab w:val="left" w:pos="720"/>
          <w:tab w:val="left" w:pos="1803"/>
        </w:tabs>
        <w:spacing w:before="100" w:after="200" w:line="240" w:lineRule="auto"/>
        <w:ind w:left="2381" w:hanging="567"/>
        <w:jc w:val="both"/>
        <w:rPr>
          <w:rFonts w:ascii="Arial" w:eastAsia="Times New Roman" w:hAnsi="Arial" w:cs="Arial"/>
          <w:szCs w:val="24"/>
          <w:lang w:eastAsia="en-GB"/>
        </w:rPr>
      </w:pPr>
      <w:r w:rsidRPr="00B64A4F">
        <w:rPr>
          <w:rFonts w:ascii="Arial" w:eastAsia="Times New Roman" w:hAnsi="Arial" w:cs="Arial"/>
          <w:szCs w:val="24"/>
          <w:lang w:eastAsia="en-GB"/>
        </w:rPr>
        <w:t xml:space="preserve">a description of the benchmarking methodology to be used which must demonstrate that the methodology to be used </w:t>
      </w:r>
      <w:proofErr w:type="gramStart"/>
      <w:r w:rsidRPr="00B64A4F">
        <w:rPr>
          <w:rFonts w:ascii="Arial" w:eastAsia="Times New Roman" w:hAnsi="Arial" w:cs="Arial"/>
          <w:szCs w:val="24"/>
          <w:lang w:eastAsia="en-GB"/>
        </w:rPr>
        <w:t>is capable of fulfilling</w:t>
      </w:r>
      <w:proofErr w:type="gramEnd"/>
      <w:r w:rsidRPr="00B64A4F">
        <w:rPr>
          <w:rFonts w:ascii="Arial" w:eastAsia="Times New Roman" w:hAnsi="Arial" w:cs="Arial"/>
          <w:szCs w:val="24"/>
          <w:lang w:eastAsia="en-GB"/>
        </w:rPr>
        <w:t xml:space="preserve"> the benchmarking purpose; and</w:t>
      </w:r>
    </w:p>
    <w:p w14:paraId="57DA3FF9" w14:textId="77777777" w:rsidR="00145D1D" w:rsidRPr="00B64A4F" w:rsidRDefault="00000000" w:rsidP="00B64A4F">
      <w:pPr>
        <w:numPr>
          <w:ilvl w:val="3"/>
          <w:numId w:val="76"/>
        </w:numPr>
        <w:tabs>
          <w:tab w:val="left" w:pos="720"/>
          <w:tab w:val="left" w:pos="1803"/>
        </w:tabs>
        <w:spacing w:before="100" w:after="200" w:line="240" w:lineRule="auto"/>
        <w:ind w:left="2381" w:hanging="567"/>
        <w:jc w:val="both"/>
        <w:rPr>
          <w:rFonts w:ascii="Arial" w:eastAsia="Times New Roman" w:hAnsi="Arial" w:cs="Arial"/>
          <w:szCs w:val="24"/>
          <w:lang w:eastAsia="en-GB"/>
        </w:rPr>
      </w:pPr>
      <w:r w:rsidRPr="00B64A4F">
        <w:rPr>
          <w:rFonts w:ascii="Arial" w:eastAsia="Times New Roman" w:hAnsi="Arial" w:cs="Arial"/>
          <w:szCs w:val="24"/>
          <w:lang w:eastAsia="en-GB"/>
        </w:rPr>
        <w:t xml:space="preserve">a description of how the </w:t>
      </w:r>
      <w:proofErr w:type="spellStart"/>
      <w:r w:rsidRPr="00B64A4F">
        <w:rPr>
          <w:rFonts w:ascii="Arial" w:eastAsia="Times New Roman" w:hAnsi="Arial" w:cs="Arial"/>
          <w:szCs w:val="24"/>
          <w:lang w:eastAsia="en-GB"/>
        </w:rPr>
        <w:t>Benchmarker</w:t>
      </w:r>
      <w:proofErr w:type="spellEnd"/>
      <w:r w:rsidRPr="00B64A4F">
        <w:rPr>
          <w:rFonts w:ascii="Arial" w:eastAsia="Times New Roman" w:hAnsi="Arial" w:cs="Arial"/>
          <w:szCs w:val="24"/>
          <w:lang w:eastAsia="en-GB"/>
        </w:rPr>
        <w:t xml:space="preserve"> will scope and identify the Comparison Group. </w:t>
      </w:r>
    </w:p>
    <w:p w14:paraId="6AD528DE" w14:textId="77777777" w:rsidR="00145D1D" w:rsidRPr="00B64A4F" w:rsidRDefault="00000000" w:rsidP="00B64A4F">
      <w:pPr>
        <w:numPr>
          <w:ilvl w:val="2"/>
          <w:numId w:val="76"/>
        </w:numPr>
        <w:tabs>
          <w:tab w:val="left" w:pos="720"/>
          <w:tab w:val="left" w:pos="1803"/>
        </w:tabs>
        <w:spacing w:before="100" w:after="200" w:line="240" w:lineRule="auto"/>
        <w:jc w:val="both"/>
        <w:rPr>
          <w:rFonts w:ascii="Arial" w:eastAsia="Times New Roman" w:hAnsi="Arial" w:cs="Arial"/>
          <w:szCs w:val="24"/>
          <w:lang w:eastAsia="en-GB"/>
        </w:rPr>
      </w:pPr>
      <w:r w:rsidRPr="00B64A4F">
        <w:rPr>
          <w:rFonts w:ascii="Arial" w:eastAsia="Times New Roman" w:hAnsi="Arial" w:cs="Arial"/>
          <w:szCs w:val="24"/>
          <w:lang w:eastAsia="en-GB"/>
        </w:rPr>
        <w:t xml:space="preserve">The </w:t>
      </w:r>
      <w:proofErr w:type="spellStart"/>
      <w:r w:rsidRPr="00B64A4F">
        <w:rPr>
          <w:rFonts w:ascii="Arial" w:eastAsia="Times New Roman" w:hAnsi="Arial" w:cs="Arial"/>
          <w:szCs w:val="24"/>
          <w:lang w:eastAsia="en-GB"/>
        </w:rPr>
        <w:t>Benchmarker</w:t>
      </w:r>
      <w:proofErr w:type="spellEnd"/>
      <w:r w:rsidRPr="00B64A4F">
        <w:rPr>
          <w:rFonts w:ascii="Arial" w:eastAsia="Times New Roman" w:hAnsi="Arial" w:cs="Arial"/>
          <w:szCs w:val="24"/>
          <w:lang w:eastAsia="en-GB"/>
        </w:rPr>
        <w:t xml:space="preserve">, acting reasonably, shall be entitled to use any model to determine the achievement of value for money and to carry out the benchmarking. </w:t>
      </w:r>
    </w:p>
    <w:p w14:paraId="0E8DBEB1" w14:textId="77777777" w:rsidR="00145D1D" w:rsidRPr="00B64A4F" w:rsidRDefault="00000000" w:rsidP="00B64A4F">
      <w:pPr>
        <w:numPr>
          <w:ilvl w:val="2"/>
          <w:numId w:val="76"/>
        </w:numPr>
        <w:tabs>
          <w:tab w:val="left" w:pos="720"/>
          <w:tab w:val="left" w:pos="1803"/>
        </w:tabs>
        <w:spacing w:before="100" w:after="200" w:line="240" w:lineRule="auto"/>
        <w:jc w:val="both"/>
        <w:rPr>
          <w:rFonts w:ascii="Arial" w:eastAsia="Times New Roman" w:hAnsi="Arial" w:cs="Arial"/>
          <w:szCs w:val="24"/>
          <w:lang w:eastAsia="en-GB"/>
        </w:rPr>
      </w:pPr>
      <w:r w:rsidRPr="00B64A4F">
        <w:rPr>
          <w:rFonts w:ascii="Arial" w:eastAsia="Times New Roman" w:hAnsi="Arial" w:cs="Arial"/>
          <w:szCs w:val="24"/>
          <w:lang w:eastAsia="en-GB"/>
        </w:rPr>
        <w:t xml:space="preserve">The Authority must give notice in writing to the Supplier within ten (10) Working Days after receiving the draft plan, advising the </w:t>
      </w:r>
      <w:proofErr w:type="spellStart"/>
      <w:r w:rsidRPr="00B64A4F">
        <w:rPr>
          <w:rFonts w:ascii="Arial" w:eastAsia="Times New Roman" w:hAnsi="Arial" w:cs="Arial"/>
          <w:szCs w:val="24"/>
          <w:lang w:eastAsia="en-GB"/>
        </w:rPr>
        <w:t>Benchmarker</w:t>
      </w:r>
      <w:proofErr w:type="spellEnd"/>
      <w:r w:rsidRPr="00B64A4F">
        <w:rPr>
          <w:rFonts w:ascii="Arial" w:eastAsia="Times New Roman" w:hAnsi="Arial" w:cs="Arial"/>
          <w:szCs w:val="24"/>
          <w:lang w:eastAsia="en-GB"/>
        </w:rPr>
        <w:t xml:space="preserve"> and the Supplier whether it Approves the draft plan, or, if it does not Approve the draft plan, suggesting amendments to that plan (which must be reasonable). If amendments are </w:t>
      </w:r>
      <w:proofErr w:type="gramStart"/>
      <w:r w:rsidRPr="00B64A4F">
        <w:rPr>
          <w:rFonts w:ascii="Arial" w:eastAsia="Times New Roman" w:hAnsi="Arial" w:cs="Arial"/>
          <w:szCs w:val="24"/>
          <w:lang w:eastAsia="en-GB"/>
        </w:rPr>
        <w:t>suggested</w:t>
      </w:r>
      <w:proofErr w:type="gramEnd"/>
      <w:r w:rsidRPr="00B64A4F">
        <w:rPr>
          <w:rFonts w:ascii="Arial" w:eastAsia="Times New Roman" w:hAnsi="Arial" w:cs="Arial"/>
          <w:szCs w:val="24"/>
          <w:lang w:eastAsia="en-GB"/>
        </w:rPr>
        <w:t xml:space="preserve"> then the </w:t>
      </w:r>
      <w:proofErr w:type="spellStart"/>
      <w:r w:rsidRPr="00B64A4F">
        <w:rPr>
          <w:rFonts w:ascii="Arial" w:eastAsia="Times New Roman" w:hAnsi="Arial" w:cs="Arial"/>
          <w:szCs w:val="24"/>
          <w:lang w:eastAsia="en-GB"/>
        </w:rPr>
        <w:t>Benchmarker</w:t>
      </w:r>
      <w:proofErr w:type="spellEnd"/>
      <w:r w:rsidRPr="00B64A4F">
        <w:rPr>
          <w:rFonts w:ascii="Arial" w:eastAsia="Times New Roman" w:hAnsi="Arial" w:cs="Arial"/>
          <w:szCs w:val="24"/>
          <w:lang w:eastAsia="en-GB"/>
        </w:rPr>
        <w:t xml:space="preserve"> must produce an amended draft plan and this Paragraph 2.2.3 shall apply to any amended draft plan.</w:t>
      </w:r>
    </w:p>
    <w:p w14:paraId="6ED95175" w14:textId="77777777" w:rsidR="00145D1D" w:rsidRPr="00B64A4F" w:rsidRDefault="00000000" w:rsidP="00B64A4F">
      <w:pPr>
        <w:numPr>
          <w:ilvl w:val="2"/>
          <w:numId w:val="76"/>
        </w:numPr>
        <w:tabs>
          <w:tab w:val="left" w:pos="720"/>
          <w:tab w:val="left" w:pos="1803"/>
        </w:tabs>
        <w:spacing w:before="100" w:after="200" w:line="240" w:lineRule="auto"/>
        <w:jc w:val="both"/>
        <w:rPr>
          <w:rFonts w:ascii="Arial" w:eastAsia="Times New Roman" w:hAnsi="Arial" w:cs="Arial"/>
          <w:szCs w:val="24"/>
          <w:lang w:eastAsia="en-GB"/>
        </w:rPr>
      </w:pPr>
      <w:r w:rsidRPr="00B64A4F">
        <w:rPr>
          <w:rFonts w:ascii="Arial" w:eastAsia="Times New Roman" w:hAnsi="Arial" w:cs="Arial"/>
          <w:szCs w:val="24"/>
          <w:lang w:eastAsia="en-GB"/>
        </w:rPr>
        <w:t xml:space="preserve">Once both parties have Approved the draft plan then they will notify the </w:t>
      </w:r>
      <w:proofErr w:type="spellStart"/>
      <w:r w:rsidRPr="00B64A4F">
        <w:rPr>
          <w:rFonts w:ascii="Arial" w:eastAsia="Times New Roman" w:hAnsi="Arial" w:cs="Arial"/>
          <w:szCs w:val="24"/>
          <w:lang w:eastAsia="en-GB"/>
        </w:rPr>
        <w:t>Benchmarker</w:t>
      </w:r>
      <w:proofErr w:type="spellEnd"/>
      <w:r w:rsidRPr="00B64A4F">
        <w:rPr>
          <w:rFonts w:ascii="Arial" w:eastAsia="Times New Roman" w:hAnsi="Arial" w:cs="Arial"/>
          <w:szCs w:val="24"/>
          <w:lang w:eastAsia="en-GB"/>
        </w:rPr>
        <w:t>.  No party may unreasonably withhold or delay its Approval of the draft plan.</w:t>
      </w:r>
    </w:p>
    <w:p w14:paraId="2216E872" w14:textId="77777777" w:rsidR="00145D1D" w:rsidRPr="00B64A4F" w:rsidRDefault="00000000" w:rsidP="00B64A4F">
      <w:pPr>
        <w:numPr>
          <w:ilvl w:val="2"/>
          <w:numId w:val="76"/>
        </w:numPr>
        <w:tabs>
          <w:tab w:val="left" w:pos="720"/>
          <w:tab w:val="left" w:pos="1803"/>
        </w:tabs>
        <w:spacing w:before="100" w:after="200" w:line="240" w:lineRule="auto"/>
        <w:jc w:val="both"/>
        <w:rPr>
          <w:rFonts w:ascii="Arial" w:eastAsia="Times New Roman" w:hAnsi="Arial" w:cs="Arial"/>
          <w:szCs w:val="24"/>
          <w:lang w:eastAsia="en-GB"/>
        </w:rPr>
      </w:pPr>
      <w:r w:rsidRPr="00B64A4F">
        <w:rPr>
          <w:rFonts w:ascii="Arial" w:eastAsia="Times New Roman" w:hAnsi="Arial" w:cs="Arial"/>
          <w:szCs w:val="24"/>
          <w:lang w:eastAsia="en-GB"/>
        </w:rPr>
        <w:t xml:space="preserve">Once it has received the Approval of the draft plan, the </w:t>
      </w:r>
      <w:proofErr w:type="spellStart"/>
      <w:r w:rsidRPr="00B64A4F">
        <w:rPr>
          <w:rFonts w:ascii="Arial" w:eastAsia="Times New Roman" w:hAnsi="Arial" w:cs="Arial"/>
          <w:szCs w:val="24"/>
          <w:lang w:eastAsia="en-GB"/>
        </w:rPr>
        <w:t>Benchmarker</w:t>
      </w:r>
      <w:proofErr w:type="spellEnd"/>
      <w:r w:rsidRPr="00B64A4F">
        <w:rPr>
          <w:rFonts w:ascii="Arial" w:eastAsia="Times New Roman" w:hAnsi="Arial" w:cs="Arial"/>
          <w:szCs w:val="24"/>
          <w:lang w:eastAsia="en-GB"/>
        </w:rPr>
        <w:t xml:space="preserve"> shall:</w:t>
      </w:r>
    </w:p>
    <w:p w14:paraId="63E02977" w14:textId="77777777" w:rsidR="00145D1D" w:rsidRPr="00B64A4F" w:rsidRDefault="00000000" w:rsidP="00B64A4F">
      <w:pPr>
        <w:numPr>
          <w:ilvl w:val="3"/>
          <w:numId w:val="76"/>
        </w:numPr>
        <w:tabs>
          <w:tab w:val="left" w:pos="720"/>
          <w:tab w:val="left" w:pos="1803"/>
        </w:tabs>
        <w:spacing w:before="100" w:after="200" w:line="240" w:lineRule="auto"/>
        <w:ind w:left="2381" w:hanging="567"/>
        <w:jc w:val="both"/>
        <w:rPr>
          <w:rFonts w:ascii="Arial" w:eastAsia="Times New Roman" w:hAnsi="Arial" w:cs="Arial"/>
          <w:szCs w:val="24"/>
          <w:lang w:eastAsia="en-GB"/>
        </w:rPr>
      </w:pPr>
      <w:r w:rsidRPr="00B64A4F">
        <w:rPr>
          <w:rFonts w:ascii="Arial" w:eastAsia="Times New Roman" w:hAnsi="Arial" w:cs="Arial"/>
          <w:szCs w:val="24"/>
          <w:lang w:eastAsia="en-GB"/>
        </w:rPr>
        <w:lastRenderedPageBreak/>
        <w:t>(</w:t>
      </w:r>
      <w:proofErr w:type="gramStart"/>
      <w:r w:rsidRPr="00B64A4F">
        <w:rPr>
          <w:rFonts w:ascii="Arial" w:eastAsia="Times New Roman" w:hAnsi="Arial" w:cs="Arial"/>
          <w:szCs w:val="24"/>
          <w:lang w:eastAsia="en-GB"/>
        </w:rPr>
        <w:t>finalise</w:t>
      </w:r>
      <w:proofErr w:type="gramEnd"/>
      <w:r w:rsidRPr="00B64A4F">
        <w:rPr>
          <w:rFonts w:ascii="Arial" w:eastAsia="Times New Roman" w:hAnsi="Arial" w:cs="Arial"/>
          <w:szCs w:val="24"/>
          <w:lang w:eastAsia="en-GB"/>
        </w:rPr>
        <w:t xml:space="preserve"> the Comparison Group and collect data relating to Comparable Rates. The selection of the Comparable Rates (both in terms of number and identity) shall be a matter for the </w:t>
      </w:r>
      <w:proofErr w:type="spellStart"/>
      <w:r w:rsidRPr="00B64A4F">
        <w:rPr>
          <w:rFonts w:ascii="Arial" w:eastAsia="Times New Roman" w:hAnsi="Arial" w:cs="Arial"/>
          <w:szCs w:val="24"/>
          <w:lang w:eastAsia="en-GB"/>
        </w:rPr>
        <w:t>Benchmarker's</w:t>
      </w:r>
      <w:proofErr w:type="spellEnd"/>
      <w:r w:rsidRPr="00B64A4F">
        <w:rPr>
          <w:rFonts w:ascii="Arial" w:eastAsia="Times New Roman" w:hAnsi="Arial" w:cs="Arial"/>
          <w:szCs w:val="24"/>
          <w:lang w:eastAsia="en-GB"/>
        </w:rPr>
        <w:t xml:space="preserve"> professional judgment using:</w:t>
      </w:r>
    </w:p>
    <w:p w14:paraId="29A3A215" w14:textId="77777777" w:rsidR="00145D1D" w:rsidRPr="00B64A4F" w:rsidRDefault="00000000" w:rsidP="00B64A4F">
      <w:pPr>
        <w:numPr>
          <w:ilvl w:val="4"/>
          <w:numId w:val="76"/>
        </w:numPr>
        <w:tabs>
          <w:tab w:val="left" w:pos="720"/>
          <w:tab w:val="left" w:pos="1803"/>
          <w:tab w:val="left" w:pos="2523"/>
        </w:tabs>
        <w:spacing w:before="100" w:after="200" w:line="240" w:lineRule="auto"/>
        <w:ind w:left="3101"/>
        <w:jc w:val="both"/>
        <w:rPr>
          <w:rFonts w:ascii="Arial" w:eastAsia="Times New Roman" w:hAnsi="Arial" w:cs="Arial"/>
          <w:szCs w:val="24"/>
          <w:lang w:eastAsia="en-GB"/>
        </w:rPr>
      </w:pPr>
      <w:r w:rsidRPr="00B64A4F">
        <w:rPr>
          <w:rFonts w:ascii="Arial" w:eastAsia="Times New Roman" w:hAnsi="Arial" w:cs="Arial"/>
          <w:szCs w:val="24"/>
          <w:lang w:eastAsia="en-GB"/>
        </w:rPr>
        <w:t xml:space="preserve">market </w:t>
      </w:r>
      <w:proofErr w:type="gramStart"/>
      <w:r w:rsidRPr="00B64A4F">
        <w:rPr>
          <w:rFonts w:ascii="Arial" w:eastAsia="Times New Roman" w:hAnsi="Arial" w:cs="Arial"/>
          <w:szCs w:val="24"/>
          <w:lang w:eastAsia="en-GB"/>
        </w:rPr>
        <w:t>intelligence;</w:t>
      </w:r>
      <w:proofErr w:type="gramEnd"/>
    </w:p>
    <w:p w14:paraId="058DD008" w14:textId="77777777" w:rsidR="00145D1D" w:rsidRPr="00B64A4F" w:rsidRDefault="00000000" w:rsidP="00B64A4F">
      <w:pPr>
        <w:numPr>
          <w:ilvl w:val="4"/>
          <w:numId w:val="76"/>
        </w:numPr>
        <w:tabs>
          <w:tab w:val="left" w:pos="720"/>
          <w:tab w:val="left" w:pos="1803"/>
          <w:tab w:val="left" w:pos="2523"/>
        </w:tabs>
        <w:spacing w:before="100" w:after="200" w:line="240" w:lineRule="auto"/>
        <w:ind w:left="3101"/>
        <w:jc w:val="both"/>
        <w:rPr>
          <w:rFonts w:ascii="Arial" w:eastAsia="Times New Roman" w:hAnsi="Arial" w:cs="Arial"/>
          <w:szCs w:val="24"/>
          <w:lang w:eastAsia="en-GB"/>
        </w:rPr>
      </w:pPr>
      <w:r w:rsidRPr="00B64A4F">
        <w:rPr>
          <w:rFonts w:ascii="Arial" w:eastAsia="Times New Roman" w:hAnsi="Arial" w:cs="Arial"/>
          <w:szCs w:val="24"/>
          <w:lang w:eastAsia="en-GB"/>
        </w:rPr>
        <w:t xml:space="preserve">the </w:t>
      </w:r>
      <w:proofErr w:type="spellStart"/>
      <w:r w:rsidRPr="00B64A4F">
        <w:rPr>
          <w:rFonts w:ascii="Arial" w:eastAsia="Times New Roman" w:hAnsi="Arial" w:cs="Arial"/>
          <w:szCs w:val="24"/>
          <w:lang w:eastAsia="en-GB"/>
        </w:rPr>
        <w:t>Benchmarker's</w:t>
      </w:r>
      <w:proofErr w:type="spellEnd"/>
      <w:r w:rsidRPr="00B64A4F">
        <w:rPr>
          <w:rFonts w:ascii="Arial" w:eastAsia="Times New Roman" w:hAnsi="Arial" w:cs="Arial"/>
          <w:szCs w:val="24"/>
          <w:lang w:eastAsia="en-GB"/>
        </w:rPr>
        <w:t xml:space="preserve"> own data and </w:t>
      </w:r>
      <w:proofErr w:type="gramStart"/>
      <w:r w:rsidRPr="00B64A4F">
        <w:rPr>
          <w:rFonts w:ascii="Arial" w:eastAsia="Times New Roman" w:hAnsi="Arial" w:cs="Arial"/>
          <w:szCs w:val="24"/>
          <w:lang w:eastAsia="en-GB"/>
        </w:rPr>
        <w:t>experience;</w:t>
      </w:r>
      <w:proofErr w:type="gramEnd"/>
    </w:p>
    <w:p w14:paraId="2C727290" w14:textId="77777777" w:rsidR="00145D1D" w:rsidRPr="00B64A4F" w:rsidRDefault="00000000" w:rsidP="00B64A4F">
      <w:pPr>
        <w:numPr>
          <w:ilvl w:val="4"/>
          <w:numId w:val="76"/>
        </w:numPr>
        <w:tabs>
          <w:tab w:val="left" w:pos="720"/>
          <w:tab w:val="left" w:pos="1803"/>
          <w:tab w:val="left" w:pos="2523"/>
        </w:tabs>
        <w:spacing w:before="100" w:after="200" w:line="240" w:lineRule="auto"/>
        <w:ind w:left="3101"/>
        <w:jc w:val="both"/>
        <w:rPr>
          <w:rFonts w:ascii="Arial" w:eastAsia="Times New Roman" w:hAnsi="Arial" w:cs="Arial"/>
          <w:szCs w:val="24"/>
          <w:lang w:eastAsia="en-GB"/>
        </w:rPr>
      </w:pPr>
      <w:r w:rsidRPr="00B64A4F">
        <w:rPr>
          <w:rFonts w:ascii="Arial" w:eastAsia="Times New Roman" w:hAnsi="Arial" w:cs="Arial"/>
          <w:szCs w:val="24"/>
          <w:lang w:eastAsia="en-GB"/>
        </w:rPr>
        <w:t>relevant published information; and</w:t>
      </w:r>
    </w:p>
    <w:p w14:paraId="3DA1C5DF" w14:textId="77777777" w:rsidR="00145D1D" w:rsidRPr="00B64A4F" w:rsidRDefault="00000000" w:rsidP="00B64A4F">
      <w:pPr>
        <w:numPr>
          <w:ilvl w:val="4"/>
          <w:numId w:val="76"/>
        </w:numPr>
        <w:tabs>
          <w:tab w:val="left" w:pos="720"/>
          <w:tab w:val="left" w:pos="1803"/>
          <w:tab w:val="left" w:pos="2523"/>
        </w:tabs>
        <w:spacing w:before="100" w:after="200" w:line="240" w:lineRule="auto"/>
        <w:ind w:left="3101"/>
        <w:jc w:val="both"/>
        <w:rPr>
          <w:rFonts w:ascii="Arial" w:eastAsia="Times New Roman" w:hAnsi="Arial" w:cs="Arial"/>
          <w:szCs w:val="24"/>
          <w:lang w:eastAsia="en-GB"/>
        </w:rPr>
      </w:pPr>
      <w:r w:rsidRPr="00B64A4F">
        <w:rPr>
          <w:rFonts w:ascii="Arial" w:eastAsia="Times New Roman" w:hAnsi="Arial" w:cs="Arial"/>
          <w:szCs w:val="24"/>
          <w:lang w:eastAsia="en-GB"/>
        </w:rPr>
        <w:t xml:space="preserve">pursuant to Paragraph ‎2.2.7 below, information from other suppliers or purchasers on Comparable </w:t>
      </w:r>
      <w:proofErr w:type="gramStart"/>
      <w:r w:rsidRPr="00B64A4F">
        <w:rPr>
          <w:rFonts w:ascii="Arial" w:eastAsia="Times New Roman" w:hAnsi="Arial" w:cs="Arial"/>
          <w:szCs w:val="24"/>
          <w:lang w:eastAsia="en-GB"/>
        </w:rPr>
        <w:t>Rates;</w:t>
      </w:r>
      <w:proofErr w:type="gramEnd"/>
    </w:p>
    <w:p w14:paraId="0230C166" w14:textId="77777777" w:rsidR="00145D1D" w:rsidRPr="00B64A4F" w:rsidRDefault="00000000" w:rsidP="00B64A4F">
      <w:pPr>
        <w:numPr>
          <w:ilvl w:val="3"/>
          <w:numId w:val="76"/>
        </w:numPr>
        <w:tabs>
          <w:tab w:val="left" w:pos="720"/>
          <w:tab w:val="left" w:pos="1803"/>
        </w:tabs>
        <w:spacing w:before="100" w:after="200" w:line="240" w:lineRule="auto"/>
        <w:ind w:left="2381" w:hanging="567"/>
        <w:jc w:val="both"/>
        <w:rPr>
          <w:rFonts w:ascii="Arial" w:eastAsia="Times New Roman" w:hAnsi="Arial" w:cs="Arial"/>
          <w:szCs w:val="24"/>
          <w:lang w:eastAsia="en-GB"/>
        </w:rPr>
      </w:pPr>
      <w:r w:rsidRPr="00B64A4F">
        <w:rPr>
          <w:rFonts w:ascii="Arial" w:eastAsia="Times New Roman" w:hAnsi="Arial" w:cs="Arial"/>
          <w:szCs w:val="24"/>
          <w:lang w:eastAsia="en-GB"/>
        </w:rPr>
        <w:t xml:space="preserve">by applying the adjustment factors listed in Paragraph ‎2.2.7 and from an analysis of the Comparable Rates, derive the Equivalent </w:t>
      </w:r>
      <w:proofErr w:type="gramStart"/>
      <w:r w:rsidRPr="00B64A4F">
        <w:rPr>
          <w:rFonts w:ascii="Arial" w:eastAsia="Times New Roman" w:hAnsi="Arial" w:cs="Arial"/>
          <w:szCs w:val="24"/>
          <w:lang w:eastAsia="en-GB"/>
        </w:rPr>
        <w:t>Data;</w:t>
      </w:r>
      <w:proofErr w:type="gramEnd"/>
    </w:p>
    <w:p w14:paraId="2378212D" w14:textId="77777777" w:rsidR="00145D1D" w:rsidRPr="00B64A4F" w:rsidRDefault="00000000" w:rsidP="00B64A4F">
      <w:pPr>
        <w:numPr>
          <w:ilvl w:val="3"/>
          <w:numId w:val="76"/>
        </w:numPr>
        <w:tabs>
          <w:tab w:val="left" w:pos="720"/>
          <w:tab w:val="left" w:pos="1803"/>
        </w:tabs>
        <w:spacing w:before="100" w:after="200" w:line="240" w:lineRule="auto"/>
        <w:ind w:left="2381" w:hanging="567"/>
        <w:jc w:val="both"/>
        <w:rPr>
          <w:rFonts w:ascii="Arial" w:eastAsia="Times New Roman" w:hAnsi="Arial" w:cs="Arial"/>
          <w:szCs w:val="24"/>
          <w:lang w:eastAsia="en-GB"/>
        </w:rPr>
      </w:pPr>
      <w:r w:rsidRPr="00B64A4F">
        <w:rPr>
          <w:rFonts w:ascii="Arial" w:eastAsia="Times New Roman" w:hAnsi="Arial" w:cs="Arial"/>
          <w:szCs w:val="24"/>
          <w:lang w:eastAsia="en-GB"/>
        </w:rPr>
        <w:t xml:space="preserve">using the Equivalent Data, calculate the Upper </w:t>
      </w:r>
      <w:proofErr w:type="gramStart"/>
      <w:r w:rsidRPr="00B64A4F">
        <w:rPr>
          <w:rFonts w:ascii="Arial" w:eastAsia="Times New Roman" w:hAnsi="Arial" w:cs="Arial"/>
          <w:szCs w:val="24"/>
          <w:lang w:eastAsia="en-GB"/>
        </w:rPr>
        <w:t>Quartile;</w:t>
      </w:r>
      <w:proofErr w:type="gramEnd"/>
    </w:p>
    <w:p w14:paraId="529D7AE3" w14:textId="77777777" w:rsidR="00145D1D" w:rsidRPr="00B64A4F" w:rsidRDefault="00000000" w:rsidP="00B64A4F">
      <w:pPr>
        <w:numPr>
          <w:ilvl w:val="3"/>
          <w:numId w:val="76"/>
        </w:numPr>
        <w:tabs>
          <w:tab w:val="left" w:pos="720"/>
          <w:tab w:val="left" w:pos="1803"/>
        </w:tabs>
        <w:spacing w:before="100" w:after="200" w:line="240" w:lineRule="auto"/>
        <w:ind w:left="2381" w:hanging="567"/>
        <w:jc w:val="both"/>
        <w:rPr>
          <w:rFonts w:ascii="Arial" w:eastAsia="Times New Roman" w:hAnsi="Arial" w:cs="Arial"/>
          <w:szCs w:val="24"/>
          <w:lang w:eastAsia="en-GB"/>
        </w:rPr>
      </w:pPr>
      <w:r w:rsidRPr="00B64A4F">
        <w:rPr>
          <w:rFonts w:ascii="Arial" w:eastAsia="Times New Roman" w:hAnsi="Arial" w:cs="Arial"/>
          <w:szCs w:val="24"/>
          <w:lang w:eastAsia="en-GB"/>
        </w:rPr>
        <w:t xml:space="preserve">determine </w:t>
      </w:r>
      <w:proofErr w:type="gramStart"/>
      <w:r w:rsidRPr="00B64A4F">
        <w:rPr>
          <w:rFonts w:ascii="Arial" w:eastAsia="Times New Roman" w:hAnsi="Arial" w:cs="Arial"/>
          <w:szCs w:val="24"/>
          <w:lang w:eastAsia="en-GB"/>
        </w:rPr>
        <w:t>whether or not</w:t>
      </w:r>
      <w:proofErr w:type="gramEnd"/>
      <w:r w:rsidRPr="00B64A4F">
        <w:rPr>
          <w:rFonts w:ascii="Arial" w:eastAsia="Times New Roman" w:hAnsi="Arial" w:cs="Arial"/>
          <w:szCs w:val="24"/>
          <w:lang w:eastAsia="en-GB"/>
        </w:rPr>
        <w:t xml:space="preserve"> each Benchmarked Rate is, and/or the Benchmarked Rates as a whole are, Good Value.</w:t>
      </w:r>
    </w:p>
    <w:p w14:paraId="7E804881" w14:textId="77777777" w:rsidR="00145D1D" w:rsidRPr="00B64A4F" w:rsidRDefault="00000000" w:rsidP="00B64A4F">
      <w:pPr>
        <w:numPr>
          <w:ilvl w:val="2"/>
          <w:numId w:val="76"/>
        </w:numPr>
        <w:tabs>
          <w:tab w:val="left" w:pos="720"/>
          <w:tab w:val="left" w:pos="1803"/>
        </w:tabs>
        <w:spacing w:before="100" w:after="200" w:line="240" w:lineRule="auto"/>
        <w:jc w:val="both"/>
        <w:rPr>
          <w:rFonts w:ascii="Arial" w:eastAsia="Times New Roman" w:hAnsi="Arial" w:cs="Arial"/>
          <w:szCs w:val="24"/>
          <w:lang w:eastAsia="en-GB"/>
        </w:rPr>
      </w:pPr>
      <w:r w:rsidRPr="00B64A4F">
        <w:rPr>
          <w:rFonts w:ascii="Arial" w:eastAsia="Times New Roman" w:hAnsi="Arial" w:cs="Arial"/>
          <w:szCs w:val="24"/>
          <w:lang w:eastAsia="en-GB"/>
        </w:rPr>
        <w:t xml:space="preserve">The Supplier shall use all reasonable endeavours and act in good faith to supply information required by the </w:t>
      </w:r>
      <w:proofErr w:type="spellStart"/>
      <w:r w:rsidRPr="00B64A4F">
        <w:rPr>
          <w:rFonts w:ascii="Arial" w:eastAsia="Times New Roman" w:hAnsi="Arial" w:cs="Arial"/>
          <w:szCs w:val="24"/>
          <w:lang w:eastAsia="en-GB"/>
        </w:rPr>
        <w:t>Benchmarker</w:t>
      </w:r>
      <w:proofErr w:type="spellEnd"/>
      <w:r w:rsidRPr="00B64A4F">
        <w:rPr>
          <w:rFonts w:ascii="Arial" w:eastAsia="Times New Roman" w:hAnsi="Arial" w:cs="Arial"/>
          <w:szCs w:val="24"/>
          <w:lang w:eastAsia="en-GB"/>
        </w:rPr>
        <w:t xml:space="preserve"> </w:t>
      </w:r>
      <w:proofErr w:type="gramStart"/>
      <w:r w:rsidRPr="00B64A4F">
        <w:rPr>
          <w:rFonts w:ascii="Arial" w:eastAsia="Times New Roman" w:hAnsi="Arial" w:cs="Arial"/>
          <w:szCs w:val="24"/>
          <w:lang w:eastAsia="en-GB"/>
        </w:rPr>
        <w:t>in order to</w:t>
      </w:r>
      <w:proofErr w:type="gramEnd"/>
      <w:r w:rsidRPr="00B64A4F">
        <w:rPr>
          <w:rFonts w:ascii="Arial" w:eastAsia="Times New Roman" w:hAnsi="Arial" w:cs="Arial"/>
          <w:szCs w:val="24"/>
          <w:lang w:eastAsia="en-GB"/>
        </w:rPr>
        <w:t xml:space="preserve"> undertake the benchmarking.  The Supplier agrees to use its reasonable endeavours to obtain information from other suppliers or purchasers on Comparable Rates.</w:t>
      </w:r>
    </w:p>
    <w:p w14:paraId="1A6A683D" w14:textId="77777777" w:rsidR="00145D1D" w:rsidRPr="00B64A4F" w:rsidRDefault="00000000" w:rsidP="00B64A4F">
      <w:pPr>
        <w:numPr>
          <w:ilvl w:val="2"/>
          <w:numId w:val="76"/>
        </w:numPr>
        <w:tabs>
          <w:tab w:val="left" w:pos="720"/>
          <w:tab w:val="left" w:pos="1803"/>
        </w:tabs>
        <w:spacing w:before="100" w:after="200" w:line="240" w:lineRule="auto"/>
        <w:jc w:val="both"/>
        <w:rPr>
          <w:rFonts w:ascii="Arial" w:eastAsia="Times New Roman" w:hAnsi="Arial" w:cs="Arial"/>
          <w:szCs w:val="24"/>
          <w:lang w:eastAsia="en-GB"/>
        </w:rPr>
      </w:pPr>
      <w:r w:rsidRPr="00B64A4F">
        <w:rPr>
          <w:rFonts w:ascii="Arial" w:eastAsia="Times New Roman" w:hAnsi="Arial" w:cs="Arial"/>
          <w:szCs w:val="24"/>
          <w:lang w:eastAsia="en-GB"/>
        </w:rPr>
        <w:t xml:space="preserve">In carrying out the benchmarking analysis the </w:t>
      </w:r>
      <w:proofErr w:type="spellStart"/>
      <w:r w:rsidRPr="00B64A4F">
        <w:rPr>
          <w:rFonts w:ascii="Arial" w:eastAsia="Times New Roman" w:hAnsi="Arial" w:cs="Arial"/>
          <w:szCs w:val="24"/>
          <w:lang w:eastAsia="en-GB"/>
        </w:rPr>
        <w:t>Benchmarker</w:t>
      </w:r>
      <w:proofErr w:type="spellEnd"/>
      <w:r w:rsidRPr="00B64A4F">
        <w:rPr>
          <w:rFonts w:ascii="Arial" w:eastAsia="Times New Roman" w:hAnsi="Arial" w:cs="Arial"/>
          <w:szCs w:val="24"/>
          <w:lang w:eastAsia="en-GB"/>
        </w:rPr>
        <w:t xml:space="preserve"> may have regard to the following matters when performing a comparative assessment of the Benchmarked Rates and the Comparable Rates </w:t>
      </w:r>
      <w:proofErr w:type="gramStart"/>
      <w:r w:rsidRPr="00B64A4F">
        <w:rPr>
          <w:rFonts w:ascii="Arial" w:eastAsia="Times New Roman" w:hAnsi="Arial" w:cs="Arial"/>
          <w:szCs w:val="24"/>
          <w:lang w:eastAsia="en-GB"/>
        </w:rPr>
        <w:t>in order to</w:t>
      </w:r>
      <w:proofErr w:type="gramEnd"/>
      <w:r w:rsidRPr="00B64A4F">
        <w:rPr>
          <w:rFonts w:ascii="Arial" w:eastAsia="Times New Roman" w:hAnsi="Arial" w:cs="Arial"/>
          <w:szCs w:val="24"/>
          <w:lang w:eastAsia="en-GB"/>
        </w:rPr>
        <w:t xml:space="preserve"> derive Equivalent Data:</w:t>
      </w:r>
    </w:p>
    <w:p w14:paraId="7F2DAADF" w14:textId="77777777" w:rsidR="00145D1D" w:rsidRPr="00B64A4F" w:rsidRDefault="00000000" w:rsidP="00B64A4F">
      <w:pPr>
        <w:numPr>
          <w:ilvl w:val="3"/>
          <w:numId w:val="76"/>
        </w:numPr>
        <w:tabs>
          <w:tab w:val="left" w:pos="720"/>
          <w:tab w:val="left" w:pos="1803"/>
        </w:tabs>
        <w:spacing w:before="100" w:after="200" w:line="240" w:lineRule="auto"/>
        <w:ind w:left="2381" w:hanging="567"/>
        <w:jc w:val="both"/>
        <w:rPr>
          <w:rFonts w:ascii="Arial" w:eastAsia="Times New Roman" w:hAnsi="Arial" w:cs="Arial"/>
          <w:szCs w:val="24"/>
          <w:lang w:eastAsia="en-GB"/>
        </w:rPr>
      </w:pPr>
      <w:r w:rsidRPr="00B64A4F">
        <w:rPr>
          <w:rFonts w:ascii="Arial" w:eastAsia="Times New Roman" w:hAnsi="Arial" w:cs="Arial"/>
          <w:szCs w:val="24"/>
          <w:lang w:eastAsia="en-GB"/>
        </w:rPr>
        <w:t>the Agreement terms and business environment under which the Comparable Rates are being provided (including the scale and geographical spread of the customers</w:t>
      </w:r>
      <w:proofErr w:type="gramStart"/>
      <w:r w:rsidRPr="00B64A4F">
        <w:rPr>
          <w:rFonts w:ascii="Arial" w:eastAsia="Times New Roman" w:hAnsi="Arial" w:cs="Arial"/>
          <w:szCs w:val="24"/>
          <w:lang w:eastAsia="en-GB"/>
        </w:rPr>
        <w:t>);</w:t>
      </w:r>
      <w:proofErr w:type="gramEnd"/>
    </w:p>
    <w:p w14:paraId="16012E7E" w14:textId="77777777" w:rsidR="00145D1D" w:rsidRPr="00B64A4F" w:rsidRDefault="00000000" w:rsidP="00B64A4F">
      <w:pPr>
        <w:numPr>
          <w:ilvl w:val="3"/>
          <w:numId w:val="76"/>
        </w:numPr>
        <w:tabs>
          <w:tab w:val="left" w:pos="720"/>
          <w:tab w:val="left" w:pos="1803"/>
        </w:tabs>
        <w:spacing w:before="100" w:after="200" w:line="240" w:lineRule="auto"/>
        <w:ind w:left="2381" w:hanging="567"/>
        <w:jc w:val="both"/>
        <w:rPr>
          <w:rFonts w:ascii="Arial" w:eastAsia="Times New Roman" w:hAnsi="Arial" w:cs="Arial"/>
          <w:szCs w:val="24"/>
          <w:lang w:eastAsia="en-GB"/>
        </w:rPr>
      </w:pPr>
      <w:r w:rsidRPr="00B64A4F">
        <w:rPr>
          <w:rFonts w:ascii="Arial" w:eastAsia="Times New Roman" w:hAnsi="Arial" w:cs="Arial"/>
          <w:szCs w:val="24"/>
          <w:lang w:eastAsia="en-GB"/>
        </w:rPr>
        <w:t xml:space="preserve">exchange </w:t>
      </w:r>
      <w:proofErr w:type="gramStart"/>
      <w:r w:rsidRPr="00B64A4F">
        <w:rPr>
          <w:rFonts w:ascii="Arial" w:eastAsia="Times New Roman" w:hAnsi="Arial" w:cs="Arial"/>
          <w:szCs w:val="24"/>
          <w:lang w:eastAsia="en-GB"/>
        </w:rPr>
        <w:t>rates;</w:t>
      </w:r>
      <w:proofErr w:type="gramEnd"/>
    </w:p>
    <w:p w14:paraId="46614674" w14:textId="77777777" w:rsidR="00145D1D" w:rsidRPr="00B64A4F" w:rsidRDefault="00000000" w:rsidP="00B64A4F">
      <w:pPr>
        <w:numPr>
          <w:ilvl w:val="3"/>
          <w:numId w:val="76"/>
        </w:numPr>
        <w:tabs>
          <w:tab w:val="left" w:pos="720"/>
          <w:tab w:val="left" w:pos="1803"/>
        </w:tabs>
        <w:spacing w:before="100" w:after="200" w:line="240" w:lineRule="auto"/>
        <w:ind w:left="2381" w:hanging="567"/>
        <w:jc w:val="both"/>
        <w:rPr>
          <w:rFonts w:ascii="Arial" w:eastAsia="Times New Roman" w:hAnsi="Arial" w:cs="Arial"/>
          <w:szCs w:val="24"/>
          <w:lang w:eastAsia="en-GB"/>
        </w:rPr>
      </w:pPr>
      <w:r w:rsidRPr="00B64A4F">
        <w:rPr>
          <w:rFonts w:ascii="Arial" w:eastAsia="Times New Roman" w:hAnsi="Arial" w:cs="Arial"/>
          <w:szCs w:val="24"/>
          <w:lang w:eastAsia="en-GB"/>
        </w:rPr>
        <w:t xml:space="preserve">any other factors reasonably identified by the Supplier, which, if not taken into consideration, could unfairly cause the Supplier's pricing to appear </w:t>
      </w:r>
      <w:r w:rsidRPr="00B64A4F">
        <w:rPr>
          <w:rFonts w:ascii="Arial" w:eastAsia="Times New Roman" w:hAnsi="Arial" w:cs="Arial"/>
          <w:szCs w:val="24"/>
          <w:lang w:eastAsia="en-GB"/>
        </w:rPr>
        <w:t>non-competitive.</w:t>
      </w:r>
    </w:p>
    <w:p w14:paraId="1CD8B033" w14:textId="77777777" w:rsidR="00145D1D" w:rsidRPr="00B64A4F" w:rsidRDefault="00000000" w:rsidP="00B64A4F">
      <w:pPr>
        <w:numPr>
          <w:ilvl w:val="1"/>
          <w:numId w:val="76"/>
        </w:numPr>
        <w:tabs>
          <w:tab w:val="left" w:pos="720"/>
        </w:tabs>
        <w:spacing w:before="100" w:after="200" w:line="240" w:lineRule="auto"/>
        <w:jc w:val="both"/>
        <w:rPr>
          <w:rFonts w:ascii="Arial" w:eastAsia="Times New Roman" w:hAnsi="Arial" w:cs="Arial"/>
          <w:szCs w:val="24"/>
          <w:lang w:eastAsia="en-GB"/>
        </w:rPr>
      </w:pPr>
      <w:r w:rsidRPr="00B64A4F">
        <w:rPr>
          <w:rFonts w:ascii="Arial" w:eastAsia="Times New Roman" w:hAnsi="Arial" w:cs="Arial"/>
          <w:szCs w:val="24"/>
          <w:lang w:eastAsia="en-GB"/>
        </w:rPr>
        <w:t>Benchmarking Report</w:t>
      </w:r>
    </w:p>
    <w:p w14:paraId="3FEC691F" w14:textId="77777777" w:rsidR="00145D1D" w:rsidRPr="00B64A4F" w:rsidRDefault="00000000" w:rsidP="00B64A4F">
      <w:pPr>
        <w:numPr>
          <w:ilvl w:val="2"/>
          <w:numId w:val="76"/>
        </w:numPr>
        <w:tabs>
          <w:tab w:val="left" w:pos="720"/>
          <w:tab w:val="left" w:pos="1803"/>
        </w:tabs>
        <w:spacing w:before="100" w:after="200" w:line="240" w:lineRule="auto"/>
        <w:jc w:val="both"/>
        <w:rPr>
          <w:rFonts w:ascii="Arial" w:eastAsia="Times New Roman" w:hAnsi="Arial" w:cs="Arial"/>
          <w:szCs w:val="24"/>
          <w:lang w:eastAsia="en-GB"/>
        </w:rPr>
      </w:pPr>
      <w:r w:rsidRPr="00B64A4F">
        <w:rPr>
          <w:rFonts w:ascii="Arial" w:eastAsia="Times New Roman" w:hAnsi="Arial" w:cs="Arial"/>
          <w:szCs w:val="24"/>
          <w:lang w:eastAsia="en-GB"/>
        </w:rPr>
        <w:t xml:space="preserve">For the purposes of this Schedule "Benchmarking Report" shall mean the report produced by the </w:t>
      </w:r>
      <w:proofErr w:type="spellStart"/>
      <w:r w:rsidRPr="00B64A4F">
        <w:rPr>
          <w:rFonts w:ascii="Arial" w:eastAsia="Times New Roman" w:hAnsi="Arial" w:cs="Arial"/>
          <w:szCs w:val="24"/>
          <w:lang w:eastAsia="en-GB"/>
        </w:rPr>
        <w:t>Benchmarker</w:t>
      </w:r>
      <w:proofErr w:type="spellEnd"/>
      <w:r w:rsidRPr="00B64A4F">
        <w:rPr>
          <w:rFonts w:ascii="Arial" w:eastAsia="Times New Roman" w:hAnsi="Arial" w:cs="Arial"/>
          <w:szCs w:val="24"/>
          <w:lang w:eastAsia="en-GB"/>
        </w:rPr>
        <w:t xml:space="preserve"> following the Benchmark Review and as further described in this </w:t>
      </w:r>
      <w:proofErr w:type="gramStart"/>
      <w:r w:rsidRPr="00B64A4F">
        <w:rPr>
          <w:rFonts w:ascii="Arial" w:eastAsia="Times New Roman" w:hAnsi="Arial" w:cs="Arial"/>
          <w:szCs w:val="24"/>
          <w:lang w:eastAsia="en-GB"/>
        </w:rPr>
        <w:t>Schedule;</w:t>
      </w:r>
      <w:proofErr w:type="gramEnd"/>
    </w:p>
    <w:p w14:paraId="6B89A6DF" w14:textId="77777777" w:rsidR="00145D1D" w:rsidRPr="00B64A4F" w:rsidRDefault="00000000" w:rsidP="00B64A4F">
      <w:pPr>
        <w:numPr>
          <w:ilvl w:val="2"/>
          <w:numId w:val="76"/>
        </w:numPr>
        <w:tabs>
          <w:tab w:val="left" w:pos="720"/>
          <w:tab w:val="left" w:pos="1803"/>
        </w:tabs>
        <w:spacing w:before="100" w:after="200" w:line="240" w:lineRule="auto"/>
        <w:jc w:val="both"/>
        <w:rPr>
          <w:rFonts w:ascii="Arial" w:eastAsia="Times New Roman" w:hAnsi="Arial" w:cs="Arial"/>
          <w:szCs w:val="24"/>
          <w:lang w:eastAsia="en-GB"/>
        </w:rPr>
      </w:pPr>
      <w:r w:rsidRPr="00B64A4F">
        <w:rPr>
          <w:rFonts w:ascii="Arial" w:eastAsia="Times New Roman" w:hAnsi="Arial" w:cs="Arial"/>
          <w:szCs w:val="24"/>
          <w:lang w:eastAsia="en-GB"/>
        </w:rPr>
        <w:t xml:space="preserve">The </w:t>
      </w:r>
      <w:proofErr w:type="spellStart"/>
      <w:r w:rsidRPr="00B64A4F">
        <w:rPr>
          <w:rFonts w:ascii="Arial" w:eastAsia="Times New Roman" w:hAnsi="Arial" w:cs="Arial"/>
          <w:szCs w:val="24"/>
          <w:lang w:eastAsia="en-GB"/>
        </w:rPr>
        <w:t>Benchmarker</w:t>
      </w:r>
      <w:proofErr w:type="spellEnd"/>
      <w:r w:rsidRPr="00B64A4F">
        <w:rPr>
          <w:rFonts w:ascii="Arial" w:eastAsia="Times New Roman" w:hAnsi="Arial" w:cs="Arial"/>
          <w:szCs w:val="24"/>
          <w:lang w:eastAsia="en-GB"/>
        </w:rPr>
        <w:t xml:space="preserve"> shall prepare a Benchmarking Report and deliver it to the Authority, at the time specified in the plan Approved pursuant to Paragraph ‎2.2.3, setting out its findings. Those findings shall be required to:</w:t>
      </w:r>
    </w:p>
    <w:p w14:paraId="1AD3A656" w14:textId="77777777" w:rsidR="00145D1D" w:rsidRPr="00B64A4F" w:rsidRDefault="00000000" w:rsidP="00B64A4F">
      <w:pPr>
        <w:numPr>
          <w:ilvl w:val="3"/>
          <w:numId w:val="76"/>
        </w:numPr>
        <w:tabs>
          <w:tab w:val="left" w:pos="720"/>
          <w:tab w:val="left" w:pos="1803"/>
        </w:tabs>
        <w:spacing w:before="100" w:after="200" w:line="240" w:lineRule="auto"/>
        <w:ind w:left="2381" w:hanging="567"/>
        <w:jc w:val="both"/>
        <w:rPr>
          <w:rFonts w:ascii="Arial" w:eastAsia="Times New Roman" w:hAnsi="Arial" w:cs="Arial"/>
          <w:szCs w:val="24"/>
          <w:lang w:eastAsia="en-GB"/>
        </w:rPr>
      </w:pPr>
      <w:r w:rsidRPr="00B64A4F">
        <w:rPr>
          <w:rFonts w:ascii="Arial" w:eastAsia="Times New Roman" w:hAnsi="Arial" w:cs="Arial"/>
          <w:szCs w:val="24"/>
          <w:lang w:eastAsia="en-GB"/>
        </w:rPr>
        <w:t xml:space="preserve">include a finding as to whether or not a Benchmarked Good and/or whether the Benchmarked Goods as a whole are, Good </w:t>
      </w:r>
      <w:proofErr w:type="gramStart"/>
      <w:r w:rsidRPr="00B64A4F">
        <w:rPr>
          <w:rFonts w:ascii="Arial" w:eastAsia="Times New Roman" w:hAnsi="Arial" w:cs="Arial"/>
          <w:szCs w:val="24"/>
          <w:lang w:eastAsia="en-GB"/>
        </w:rPr>
        <w:t>Value;</w:t>
      </w:r>
      <w:proofErr w:type="gramEnd"/>
    </w:p>
    <w:p w14:paraId="44A0E551" w14:textId="77777777" w:rsidR="00145D1D" w:rsidRPr="00B64A4F" w:rsidRDefault="00000000" w:rsidP="00B64A4F">
      <w:pPr>
        <w:numPr>
          <w:ilvl w:val="3"/>
          <w:numId w:val="76"/>
        </w:numPr>
        <w:tabs>
          <w:tab w:val="left" w:pos="720"/>
          <w:tab w:val="left" w:pos="1803"/>
        </w:tabs>
        <w:spacing w:before="100" w:after="200" w:line="240" w:lineRule="auto"/>
        <w:ind w:left="2381" w:hanging="567"/>
        <w:jc w:val="both"/>
        <w:rPr>
          <w:rFonts w:ascii="Arial" w:eastAsia="Times New Roman" w:hAnsi="Arial" w:cs="Arial"/>
          <w:szCs w:val="24"/>
          <w:lang w:eastAsia="en-GB"/>
        </w:rPr>
      </w:pPr>
      <w:r w:rsidRPr="00B64A4F">
        <w:rPr>
          <w:rFonts w:ascii="Arial" w:eastAsia="Times New Roman" w:hAnsi="Arial" w:cs="Arial"/>
          <w:szCs w:val="24"/>
          <w:lang w:eastAsia="en-GB"/>
        </w:rPr>
        <w:t xml:space="preserve">if any of the Benchmarked Goods are, individually </w:t>
      </w:r>
      <w:proofErr w:type="gramStart"/>
      <w:r w:rsidRPr="00B64A4F">
        <w:rPr>
          <w:rFonts w:ascii="Arial" w:eastAsia="Times New Roman" w:hAnsi="Arial" w:cs="Arial"/>
          <w:szCs w:val="24"/>
          <w:lang w:eastAsia="en-GB"/>
        </w:rPr>
        <w:t>or as a whole, not</w:t>
      </w:r>
      <w:proofErr w:type="gramEnd"/>
      <w:r w:rsidRPr="00B64A4F">
        <w:rPr>
          <w:rFonts w:ascii="Arial" w:eastAsia="Times New Roman" w:hAnsi="Arial" w:cs="Arial"/>
          <w:szCs w:val="24"/>
          <w:lang w:eastAsia="en-GB"/>
        </w:rPr>
        <w:t xml:space="preserve"> Good Value, specify the changes that would be required to make that Benchmarked Service or the Benchmarked Goods as a whole Good Value; and </w:t>
      </w:r>
    </w:p>
    <w:p w14:paraId="6B8A377B" w14:textId="77777777" w:rsidR="00145D1D" w:rsidRPr="00B64A4F" w:rsidRDefault="00000000" w:rsidP="00B64A4F">
      <w:pPr>
        <w:numPr>
          <w:ilvl w:val="3"/>
          <w:numId w:val="76"/>
        </w:numPr>
        <w:tabs>
          <w:tab w:val="left" w:pos="720"/>
          <w:tab w:val="left" w:pos="1803"/>
        </w:tabs>
        <w:spacing w:before="100" w:after="200" w:line="240" w:lineRule="auto"/>
        <w:ind w:left="2381" w:hanging="567"/>
        <w:jc w:val="both"/>
        <w:rPr>
          <w:rFonts w:ascii="Arial" w:eastAsia="Times New Roman" w:hAnsi="Arial" w:cs="Arial"/>
          <w:szCs w:val="24"/>
          <w:lang w:eastAsia="en-GB"/>
        </w:rPr>
      </w:pPr>
      <w:r w:rsidRPr="00B64A4F">
        <w:rPr>
          <w:rFonts w:ascii="Arial" w:eastAsia="Times New Roman" w:hAnsi="Arial" w:cs="Arial"/>
          <w:szCs w:val="24"/>
          <w:lang w:eastAsia="en-GB"/>
        </w:rPr>
        <w:lastRenderedPageBreak/>
        <w:t xml:space="preserve">include sufficient detail and transparency so that the Authority can interpret and understand how the </w:t>
      </w:r>
      <w:proofErr w:type="spellStart"/>
      <w:r w:rsidRPr="00B64A4F">
        <w:rPr>
          <w:rFonts w:ascii="Arial" w:eastAsia="Times New Roman" w:hAnsi="Arial" w:cs="Arial"/>
          <w:szCs w:val="24"/>
          <w:lang w:eastAsia="en-GB"/>
        </w:rPr>
        <w:t>Benchmarker</w:t>
      </w:r>
      <w:proofErr w:type="spellEnd"/>
      <w:r w:rsidRPr="00B64A4F">
        <w:rPr>
          <w:rFonts w:ascii="Arial" w:eastAsia="Times New Roman" w:hAnsi="Arial" w:cs="Arial"/>
          <w:szCs w:val="24"/>
          <w:lang w:eastAsia="en-GB"/>
        </w:rPr>
        <w:t xml:space="preserve"> has calculated </w:t>
      </w:r>
      <w:proofErr w:type="gramStart"/>
      <w:r w:rsidRPr="00B64A4F">
        <w:rPr>
          <w:rFonts w:ascii="Arial" w:eastAsia="Times New Roman" w:hAnsi="Arial" w:cs="Arial"/>
          <w:szCs w:val="24"/>
          <w:lang w:eastAsia="en-GB"/>
        </w:rPr>
        <w:t>whether or not</w:t>
      </w:r>
      <w:proofErr w:type="gramEnd"/>
      <w:r w:rsidRPr="00B64A4F">
        <w:rPr>
          <w:rFonts w:ascii="Arial" w:eastAsia="Times New Roman" w:hAnsi="Arial" w:cs="Arial"/>
          <w:szCs w:val="24"/>
          <w:lang w:eastAsia="en-GB"/>
        </w:rPr>
        <w:t xml:space="preserve"> the Benchmarked Goods are, individually or as a whole, Good Value.</w:t>
      </w:r>
    </w:p>
    <w:p w14:paraId="307F4878" w14:textId="77777777" w:rsidR="00145D1D" w:rsidRPr="00B64A4F" w:rsidRDefault="00000000" w:rsidP="00B64A4F">
      <w:pPr>
        <w:spacing w:before="100" w:after="200"/>
        <w:ind w:left="720"/>
        <w:jc w:val="both"/>
        <w:rPr>
          <w:rFonts w:ascii="Arial" w:hAnsi="Arial" w:cs="Arial"/>
        </w:rPr>
        <w:sectPr w:rsidR="00145D1D" w:rsidRPr="00B64A4F" w:rsidSect="00BE6171">
          <w:headerReference w:type="even" r:id="rId32"/>
          <w:headerReference w:type="default" r:id="rId33"/>
          <w:footerReference w:type="even" r:id="rId34"/>
          <w:footerReference w:type="default" r:id="rId35"/>
          <w:headerReference w:type="first" r:id="rId36"/>
          <w:footerReference w:type="first" r:id="rId37"/>
          <w:pgSz w:w="11906" w:h="16838" w:code="9"/>
          <w:pgMar w:top="1134" w:right="1134" w:bottom="1134" w:left="1134" w:header="567" w:footer="431" w:gutter="0"/>
          <w:cols w:space="708"/>
          <w:docGrid w:linePitch="360"/>
        </w:sectPr>
      </w:pPr>
      <w:r w:rsidRPr="00B64A4F">
        <w:rPr>
          <w:rFonts w:ascii="Arial" w:eastAsia="Times New Roman" w:hAnsi="Arial" w:cs="Arial"/>
          <w:lang w:eastAsia="en-GB"/>
        </w:rPr>
        <w:t xml:space="preserve">The parties agree that any changes required to this Agreement identified in the Benchmarking Report shall be implemented at the direction of the Authority in accordance with </w:t>
      </w:r>
      <w:r w:rsidRPr="00B64A4F">
        <w:rPr>
          <w:rFonts w:ascii="Arial" w:hAnsi="Arial" w:cs="Arial"/>
        </w:rPr>
        <w:t xml:space="preserve">clause </w:t>
      </w:r>
      <w:r w:rsidRPr="00B64A4F">
        <w:rPr>
          <w:rFonts w:ascii="Arial" w:hAnsi="Arial" w:cs="Arial"/>
        </w:rPr>
        <w:fldChar w:fldCharType="begin"/>
      </w:r>
      <w:r w:rsidRPr="00B64A4F">
        <w:rPr>
          <w:rFonts w:ascii="Arial" w:hAnsi="Arial" w:cs="Arial"/>
        </w:rPr>
        <w:instrText xml:space="preserve"> REF _Ref111877998 \r \h </w:instrText>
      </w:r>
      <w:r w:rsidR="00B64A4F">
        <w:rPr>
          <w:rFonts w:ascii="Arial" w:hAnsi="Arial" w:cs="Arial"/>
        </w:rPr>
        <w:instrText xml:space="preserve"> \* MERGEFORMAT </w:instrText>
      </w:r>
      <w:r w:rsidRPr="00B64A4F">
        <w:rPr>
          <w:rFonts w:ascii="Arial" w:hAnsi="Arial" w:cs="Arial"/>
        </w:rPr>
      </w:r>
      <w:r w:rsidRPr="00B64A4F">
        <w:rPr>
          <w:rFonts w:ascii="Arial" w:hAnsi="Arial" w:cs="Arial"/>
        </w:rPr>
        <w:fldChar w:fldCharType="separate"/>
      </w:r>
      <w:r w:rsidRPr="00B64A4F">
        <w:rPr>
          <w:rFonts w:ascii="Arial" w:hAnsi="Arial" w:cs="Arial"/>
        </w:rPr>
        <w:t>31</w:t>
      </w:r>
      <w:r w:rsidRPr="00B64A4F">
        <w:rPr>
          <w:rFonts w:ascii="Arial" w:hAnsi="Arial" w:cs="Arial"/>
        </w:rPr>
        <w:fldChar w:fldCharType="end"/>
      </w:r>
      <w:r w:rsidRPr="00B64A4F">
        <w:rPr>
          <w:rFonts w:ascii="Arial" w:hAnsi="Arial" w:cs="Arial"/>
        </w:rPr>
        <w:t xml:space="preserve"> (Contract Change</w:t>
      </w:r>
    </w:p>
    <w:p w14:paraId="1E0BF4E5" w14:textId="77777777" w:rsidR="00DD0CFD" w:rsidRPr="00DD0CFD" w:rsidRDefault="00DD0CFD" w:rsidP="00B64A4F">
      <w:pPr>
        <w:pStyle w:val="TOCHeading"/>
        <w:jc w:val="both"/>
      </w:pPr>
    </w:p>
    <w:sectPr w:rsidR="00DD0CFD" w:rsidRPr="00DD0CFD" w:rsidSect="00AB6242">
      <w:headerReference w:type="even" r:id="rId38"/>
      <w:headerReference w:type="default" r:id="rId39"/>
      <w:footerReference w:type="even" r:id="rId40"/>
      <w:footerReference w:type="default" r:id="rId41"/>
      <w:headerReference w:type="first" r:id="rId42"/>
      <w:footerReference w:type="first" r:id="rId43"/>
      <w:pgSz w:w="11909" w:h="16834"/>
      <w:pgMar w:top="1134" w:right="1134" w:bottom="1134" w:left="1134" w:header="283" w:footer="283"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020F1A" w14:textId="77777777" w:rsidR="0072740B" w:rsidRDefault="0072740B">
      <w:pPr>
        <w:spacing w:after="0" w:line="240" w:lineRule="auto"/>
      </w:pPr>
      <w:r>
        <w:separator/>
      </w:r>
    </w:p>
  </w:endnote>
  <w:endnote w:type="continuationSeparator" w:id="0">
    <w:p w14:paraId="2A7F71F1" w14:textId="77777777" w:rsidR="0072740B" w:rsidRDefault="00727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TZhongsong">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7D3A13" w14:textId="77777777" w:rsidR="00180EBF" w:rsidRPr="008856F8" w:rsidRDefault="00000000" w:rsidP="0006197E">
    <w:pPr>
      <w:pStyle w:val="Footer"/>
    </w:pPr>
    <w:r>
      <w:fldChar w:fldCharType="begin"/>
    </w:r>
    <w:r>
      <w:instrText xml:space="preserve"> DOCVARIABLE DocNumberVers \* MERGEFORMAT </w:instrText>
    </w:r>
    <w:r>
      <w:fldChar w:fldCharType="separate"/>
    </w:r>
    <w:proofErr w:type="gramStart"/>
    <w:r w:rsidR="00635F65">
      <w:t>DOCNUMBERVERS :</w:t>
    </w:r>
    <w:proofErr w:type="gramEnd"/>
    <w:r w:rsidR="00635F65">
      <w:t xml:space="preserve"> Not Found</w:t>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8A1A33" w14:textId="77777777" w:rsidR="00145D1D" w:rsidRDefault="00145D1D">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E96764" w14:textId="77777777" w:rsidR="00145D1D" w:rsidRDefault="00145D1D">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7727710"/>
      <w:docPartObj>
        <w:docPartGallery w:val="Page Numbers (Bottom of Page)"/>
        <w:docPartUnique/>
      </w:docPartObj>
    </w:sdtPr>
    <w:sdtEndPr>
      <w:rPr>
        <w:noProof/>
      </w:rPr>
    </w:sdtEndPr>
    <w:sdtContent>
      <w:p w14:paraId="4AFC65ED" w14:textId="77777777" w:rsidR="00145D1D" w:rsidRDefault="00000000" w:rsidP="00DC053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DFD00A" w14:textId="77777777" w:rsidR="00145D1D" w:rsidRDefault="00145D1D">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41903E" w14:textId="77777777" w:rsidR="00145D1D" w:rsidRDefault="00145D1D">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03594023"/>
      <w:docPartObj>
        <w:docPartGallery w:val="Page Numbers (Bottom of Page)"/>
        <w:docPartUnique/>
      </w:docPartObj>
    </w:sdtPr>
    <w:sdtContent>
      <w:sdt>
        <w:sdtPr>
          <w:id w:val="1728636285"/>
          <w:docPartObj>
            <w:docPartGallery w:val="Page Numbers (Top of Page)"/>
            <w:docPartUnique/>
          </w:docPartObj>
        </w:sdtPr>
        <w:sdtContent>
          <w:p w14:paraId="3CAFE355" w14:textId="77777777" w:rsidR="00046160" w:rsidRDefault="0000000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2B10626" w14:textId="77777777" w:rsidR="00145D1D" w:rsidRDefault="00145D1D">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F091A7" w14:textId="77777777" w:rsidR="00145D1D" w:rsidRDefault="00145D1D">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0FE0FA" w14:textId="77777777" w:rsidR="00180EBF" w:rsidRDefault="00180EBF">
    <w:pPr>
      <w:pStyle w:val="Footer"/>
    </w:pPr>
  </w:p>
  <w:p w14:paraId="3D36AA5E" w14:textId="77777777" w:rsidR="008F1453" w:rsidRDefault="008F1453"/>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2E47C0" w14:textId="77777777" w:rsidR="00180EBF" w:rsidRDefault="00000000" w:rsidP="00AE1B1C">
    <w:pPr>
      <w:pStyle w:val="Footer"/>
      <w:tabs>
        <w:tab w:val="center" w:pos="4550"/>
      </w:tabs>
      <w:rPr>
        <w:noProof/>
      </w:rPr>
    </w:pPr>
    <w:r>
      <w:rPr>
        <w:lang w:val="en-US"/>
      </w:rPr>
      <w:tab/>
    </w:r>
    <w:r w:rsidRPr="00AE1B1C">
      <w:rPr>
        <w:b/>
        <w:lang w:val="en-US"/>
      </w:rPr>
      <w:t>Confidential</w:t>
    </w:r>
    <w:r>
      <w:ptab w:relativeTo="margin" w:alignment="right" w:leader="none"/>
    </w:r>
    <w:r>
      <w:rPr>
        <w:noProof/>
      </w:rPr>
      <w:t xml:space="preserve"> </w:t>
    </w:r>
    <w:r>
      <w:rPr>
        <w:noProof/>
      </w:rPr>
      <w:fldChar w:fldCharType="begin"/>
    </w:r>
    <w:r>
      <w:rPr>
        <w:noProof/>
      </w:rPr>
      <w:instrText xml:space="preserve"> PAGE   \* MERGEFORMAT </w:instrText>
    </w:r>
    <w:r>
      <w:rPr>
        <w:noProof/>
      </w:rPr>
      <w:fldChar w:fldCharType="separate"/>
    </w:r>
    <w:r w:rsidR="00ED197B">
      <w:rPr>
        <w:noProof/>
      </w:rPr>
      <w:t>141</w:t>
    </w:r>
    <w:r>
      <w:rPr>
        <w:noProof/>
      </w:rPr>
      <w:fldChar w:fldCharType="end"/>
    </w:r>
  </w:p>
  <w:p w14:paraId="348365F2" w14:textId="77777777" w:rsidR="008F1453" w:rsidRDefault="008F1453"/>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ECEC1A" w14:textId="77777777" w:rsidR="00180EBF" w:rsidRDefault="00180E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487"/>
      <w:gridCol w:w="2799"/>
    </w:tblGrid>
    <w:tr w:rsidR="008F1453" w14:paraId="3E04E74D" w14:textId="77777777" w:rsidTr="0006197E">
      <w:tc>
        <w:tcPr>
          <w:tcW w:w="6487" w:type="dxa"/>
        </w:tcPr>
        <w:p w14:paraId="6BD81EA8" w14:textId="77777777" w:rsidR="00180EBF" w:rsidRDefault="00180EBF">
          <w:pPr>
            <w:pStyle w:val="Footer"/>
            <w:jc w:val="right"/>
          </w:pPr>
        </w:p>
      </w:tc>
      <w:tc>
        <w:tcPr>
          <w:tcW w:w="2799" w:type="dxa"/>
        </w:tcPr>
        <w:p w14:paraId="5D1D0991" w14:textId="77777777" w:rsidR="00180EBF" w:rsidRDefault="00180EBF">
          <w:pPr>
            <w:pStyle w:val="Footer"/>
            <w:jc w:val="right"/>
          </w:pPr>
        </w:p>
      </w:tc>
    </w:tr>
    <w:tr w:rsidR="008F1453" w14:paraId="2CDA407D" w14:textId="77777777" w:rsidTr="0006197E">
      <w:tc>
        <w:tcPr>
          <w:tcW w:w="6487" w:type="dxa"/>
        </w:tcPr>
        <w:p w14:paraId="5D2A56D4" w14:textId="77777777" w:rsidR="00180EBF" w:rsidRDefault="00180EBF">
          <w:pPr>
            <w:pStyle w:val="Footer"/>
            <w:jc w:val="right"/>
          </w:pPr>
        </w:p>
      </w:tc>
      <w:tc>
        <w:tcPr>
          <w:tcW w:w="2799" w:type="dxa"/>
        </w:tcPr>
        <w:p w14:paraId="3C51E566" w14:textId="77777777" w:rsidR="00180EBF" w:rsidRDefault="00180EBF" w:rsidP="0006197E">
          <w:pPr>
            <w:pStyle w:val="Footer"/>
            <w:spacing w:line="240" w:lineRule="auto"/>
            <w:jc w:val="right"/>
          </w:pPr>
        </w:p>
      </w:tc>
    </w:tr>
  </w:tbl>
  <w:p w14:paraId="4BE8CB5C" w14:textId="77777777" w:rsidR="00180EBF" w:rsidRDefault="00180EBF" w:rsidP="0006197E">
    <w:pPr>
      <w:pStyle w:val="Footer"/>
      <w:jc w:val="right"/>
    </w:pPr>
  </w:p>
  <w:p w14:paraId="3CCE5AFE" w14:textId="77777777" w:rsidR="00180EBF" w:rsidRPr="002A18D5" w:rsidRDefault="00000000" w:rsidP="002A18D5">
    <w:pPr>
      <w:pStyle w:val="Footer"/>
      <w:tabs>
        <w:tab w:val="center" w:pos="4648"/>
      </w:tabs>
      <w:rPr>
        <w:b/>
      </w:rPr>
    </w:pPr>
    <w:r>
      <w:tab/>
    </w:r>
    <w:r w:rsidRPr="002A18D5">
      <w:rPr>
        <w:b/>
      </w:rPr>
      <w:t>Confidential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6012254"/>
      <w:docPartObj>
        <w:docPartGallery w:val="Page Numbers (Bottom of Page)"/>
        <w:docPartUnique/>
      </w:docPartObj>
    </w:sdtPr>
    <w:sdtContent>
      <w:sdt>
        <w:sdtPr>
          <w:id w:val="-2113279817"/>
          <w:docPartObj>
            <w:docPartGallery w:val="Page Numbers (Top of Page)"/>
            <w:docPartUnique/>
          </w:docPartObj>
        </w:sdtPr>
        <w:sdtContent>
          <w:p w14:paraId="48BA0B16" w14:textId="77777777" w:rsidR="00046160" w:rsidRDefault="0000000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4481B3E" w14:textId="77777777" w:rsidR="00145D1D" w:rsidRDefault="00145D1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242" w:type="auto"/>
      <w:tblLook w:val="04A0" w:firstRow="1" w:lastRow="0" w:firstColumn="1" w:lastColumn="0" w:noHBand="0" w:noVBand="1"/>
    </w:tblPr>
    <w:tblGrid>
      <w:gridCol w:w="3081"/>
      <w:gridCol w:w="3081"/>
      <w:gridCol w:w="3080"/>
    </w:tblGrid>
    <w:tr w:rsidR="008F1453" w14:paraId="481D7010" w14:textId="77777777">
      <w:tc>
        <w:tcPr>
          <w:tcW w:w="3081" w:type="dxa"/>
        </w:tcPr>
        <w:p w14:paraId="1660C71C" w14:textId="77777777" w:rsidR="00145D1D" w:rsidRDefault="00145D1D">
          <w:pPr>
            <w:pStyle w:val="Footer"/>
          </w:pPr>
        </w:p>
      </w:tc>
      <w:tc>
        <w:tcPr>
          <w:tcW w:w="3081" w:type="dxa"/>
        </w:tcPr>
        <w:p w14:paraId="19C341E2" w14:textId="77777777" w:rsidR="00145D1D" w:rsidRDefault="00000000">
          <w:pPr>
            <w:pStyle w:val="Footer"/>
            <w:jc w:val="center"/>
          </w:pPr>
          <w:r>
            <w:fldChar w:fldCharType="begin"/>
          </w:r>
          <w:r>
            <w:instrText xml:space="preserve"> PAGE   \* MERGEFORMAT </w:instrText>
          </w:r>
          <w:r>
            <w:fldChar w:fldCharType="separate"/>
          </w:r>
          <w:r>
            <w:rPr>
              <w:noProof/>
            </w:rPr>
            <w:t>1</w:t>
          </w:r>
          <w:r>
            <w:fldChar w:fldCharType="end"/>
          </w:r>
        </w:p>
      </w:tc>
      <w:tc>
        <w:tcPr>
          <w:tcW w:w="3080" w:type="dxa"/>
        </w:tcPr>
        <w:p w14:paraId="72C3443B" w14:textId="77777777" w:rsidR="00145D1D" w:rsidRDefault="00145D1D">
          <w:pPr>
            <w:pStyle w:val="Footer"/>
            <w:jc w:val="right"/>
          </w:pPr>
        </w:p>
      </w:tc>
    </w:tr>
  </w:tbl>
  <w:p w14:paraId="2C60ED8E" w14:textId="77777777" w:rsidR="00145D1D" w:rsidRDefault="00145D1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82FB19" w14:textId="77777777" w:rsidR="00145D1D" w:rsidRDefault="00145D1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60198288"/>
      <w:docPartObj>
        <w:docPartGallery w:val="Page Numbers (Bottom of Page)"/>
        <w:docPartUnique/>
      </w:docPartObj>
    </w:sdtPr>
    <w:sdtEndPr>
      <w:rPr>
        <w:noProof/>
      </w:rPr>
    </w:sdtEndPr>
    <w:sdtContent>
      <w:p w14:paraId="0468A952" w14:textId="77777777" w:rsidR="00145D1D" w:rsidRDefault="00000000" w:rsidP="006873D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E0A5C5" w14:textId="77777777" w:rsidR="00145D1D" w:rsidRDefault="00145D1D">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B2749B" w14:textId="77777777" w:rsidR="00145D1D" w:rsidRDefault="00145D1D">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5367986"/>
      <w:docPartObj>
        <w:docPartGallery w:val="Page Numbers (Bottom of Page)"/>
        <w:docPartUnique/>
      </w:docPartObj>
    </w:sdtPr>
    <w:sdtEndPr>
      <w:rPr>
        <w:noProof/>
      </w:rPr>
    </w:sdtEndPr>
    <w:sdtContent>
      <w:p w14:paraId="1C79A065" w14:textId="77777777" w:rsidR="00145D1D"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10AF8DE" w14:textId="77777777" w:rsidR="00145D1D" w:rsidRDefault="00145D1D" w:rsidP="00FE2E4F">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2DCD5C" w14:textId="77777777" w:rsidR="0072740B" w:rsidRDefault="0072740B">
      <w:pPr>
        <w:spacing w:after="0" w:line="240" w:lineRule="auto"/>
      </w:pPr>
      <w:r>
        <w:separator/>
      </w:r>
    </w:p>
  </w:footnote>
  <w:footnote w:type="continuationSeparator" w:id="0">
    <w:p w14:paraId="6F81E7D3" w14:textId="77777777" w:rsidR="0072740B" w:rsidRDefault="007274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98C845" w14:textId="25F924F8" w:rsidR="00180EBF" w:rsidRDefault="00000000" w:rsidP="0006197E">
    <w:pPr>
      <w:pStyle w:val="Header"/>
    </w:pPr>
    <w:r>
      <w:rPr>
        <w:color w:val="FF0000"/>
        <w:sz w:val="14"/>
      </w:rPr>
      <w:t xml:space="preserve">Standard Terms and Conditions (Goods) </w:t>
    </w:r>
    <w:r w:rsidR="00624572">
      <w:rPr>
        <w:color w:val="FF0000"/>
        <w:sz w:val="14"/>
      </w:rPr>
      <w:t>–</w:t>
    </w:r>
    <w:r>
      <w:rPr>
        <w:color w:val="FF0000"/>
        <w:sz w:val="14"/>
      </w:rPr>
      <w:t xml:space="preserve"> </w:t>
    </w:r>
    <w:r w:rsidR="00624572">
      <w:rPr>
        <w:color w:val="FF0000"/>
        <w:sz w:val="14"/>
      </w:rPr>
      <w:t xml:space="preserve">Dec 2024 – </w:t>
    </w:r>
    <w:proofErr w:type="spellStart"/>
    <w:r w:rsidR="00624572">
      <w:rPr>
        <w:color w:val="FF0000"/>
        <w:sz w:val="14"/>
      </w:rPr>
      <w:t>Iss</w:t>
    </w:r>
    <w:proofErr w:type="spellEnd"/>
    <w:r w:rsidR="00624572">
      <w:rPr>
        <w:color w:val="FF0000"/>
        <w:sz w:val="14"/>
      </w:rPr>
      <w:t xml:space="preserve"> 8</w:t>
    </w:r>
  </w:p>
  <w:p w14:paraId="7347B024" w14:textId="77777777" w:rsidR="00180EBF" w:rsidRDefault="00180EBF" w:rsidP="0006197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B9EE6F" w14:textId="77777777" w:rsidR="00145D1D" w:rsidRDefault="00145D1D">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03A50" w14:textId="77777777" w:rsidR="00145D1D" w:rsidRDefault="00145D1D">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9F4053" w14:textId="77777777" w:rsidR="00145D1D" w:rsidRDefault="00145D1D">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796363" w14:textId="77777777" w:rsidR="00145D1D" w:rsidRDefault="00145D1D">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AB0F9D" w14:textId="77777777" w:rsidR="00180EBF" w:rsidRDefault="00180EBF">
    <w:pPr>
      <w:pStyle w:val="Header"/>
    </w:pPr>
  </w:p>
  <w:p w14:paraId="2C82DC45" w14:textId="77777777" w:rsidR="008F1453" w:rsidRDefault="008F1453"/>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E79B82" w14:textId="77777777" w:rsidR="00180EBF" w:rsidRDefault="00180EBF">
    <w:pPr>
      <w:pStyle w:val="Header"/>
    </w:pPr>
  </w:p>
  <w:p w14:paraId="7D4575AE" w14:textId="77777777" w:rsidR="008F1453" w:rsidRDefault="008F1453"/>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501336" w14:textId="77777777" w:rsidR="00180EBF" w:rsidRDefault="00180E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C46D0F" w14:textId="77777777" w:rsidR="00145D1D" w:rsidRDefault="00145D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C98B5" w14:textId="77777777" w:rsidR="00145D1D" w:rsidRDefault="00145D1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429E7F" w14:textId="77777777" w:rsidR="00145D1D" w:rsidRDefault="00145D1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861D37" w14:textId="77777777" w:rsidR="00145D1D" w:rsidRDefault="00000000">
    <w:r>
      <w:cr/>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00926C" w14:textId="77777777" w:rsidR="00145D1D" w:rsidRDefault="00000000">
    <w:r>
      <w:cr/>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977B3" w14:textId="77777777" w:rsidR="00145D1D" w:rsidRDefault="00145D1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48EA30" w14:textId="77777777" w:rsidR="00145D1D" w:rsidRDefault="00145D1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A7E0A4" w14:textId="77777777" w:rsidR="00145D1D" w:rsidRDefault="00145D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F5A548B"/>
    <w:multiLevelType w:val="multilevel"/>
    <w:tmpl w:val="72B2A5CE"/>
    <w:styleLink w:val="Scheduletext"/>
    <w:lvl w:ilvl="0">
      <w:start w:val="1"/>
      <w:numFmt w:val="decimal"/>
      <w:pStyle w:val="TLTScheduleText1"/>
      <w:lvlText w:val="%1"/>
      <w:lvlJc w:val="left"/>
      <w:pPr>
        <w:ind w:left="720" w:hanging="720"/>
      </w:pPr>
      <w:rPr>
        <w:rFonts w:hint="default"/>
      </w:rPr>
    </w:lvl>
    <w:lvl w:ilvl="1">
      <w:start w:val="1"/>
      <w:numFmt w:val="decimal"/>
      <w:pStyle w:val="TLTScheduleText2"/>
      <w:lvlText w:val="%1.%2"/>
      <w:lvlJc w:val="left"/>
      <w:pPr>
        <w:ind w:left="720" w:hanging="720"/>
      </w:pPr>
      <w:rPr>
        <w:rFonts w:hint="default"/>
      </w:rPr>
    </w:lvl>
    <w:lvl w:ilvl="2">
      <w:start w:val="1"/>
      <w:numFmt w:val="decimal"/>
      <w:pStyle w:val="TLTScheduleText3"/>
      <w:lvlText w:val="%1.%2.%3"/>
      <w:lvlJc w:val="left"/>
      <w:pPr>
        <w:ind w:left="1803" w:hanging="1083"/>
      </w:pPr>
      <w:rPr>
        <w:rFonts w:hint="default"/>
      </w:rPr>
    </w:lvl>
    <w:lvl w:ilvl="3">
      <w:start w:val="1"/>
      <w:numFmt w:val="lowerLetter"/>
      <w:pStyle w:val="TLTScheduleText4"/>
      <w:lvlText w:val="(%4)"/>
      <w:lvlJc w:val="left"/>
      <w:pPr>
        <w:ind w:left="1803" w:hanging="1083"/>
      </w:pPr>
      <w:rPr>
        <w:rFonts w:hint="default"/>
      </w:rPr>
    </w:lvl>
    <w:lvl w:ilvl="4">
      <w:start w:val="1"/>
      <w:numFmt w:val="lowerRoman"/>
      <w:pStyle w:val="TLTScheduleText5"/>
      <w:lvlText w:val="(%5)"/>
      <w:lvlJc w:val="left"/>
      <w:pPr>
        <w:tabs>
          <w:tab w:val="num" w:pos="1803"/>
        </w:tabs>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 w15:restartNumberingAfterBreak="0">
    <w:nsid w:val="B63E8A33"/>
    <w:multiLevelType w:val="multilevel"/>
    <w:tmpl w:val="D7546600"/>
    <w:styleLink w:val="Level"/>
    <w:lvl w:ilvl="0">
      <w:start w:val="1"/>
      <w:numFmt w:val="decimal"/>
      <w:pStyle w:val="TLTLevel1"/>
      <w:lvlText w:val="%1"/>
      <w:lvlJc w:val="left"/>
      <w:pPr>
        <w:ind w:left="720" w:hanging="720"/>
      </w:pPr>
    </w:lvl>
    <w:lvl w:ilvl="1">
      <w:start w:val="1"/>
      <w:numFmt w:val="decimal"/>
      <w:pStyle w:val="TLTLevel2"/>
      <w:lvlText w:val="%1.%2"/>
      <w:lvlJc w:val="left"/>
      <w:pPr>
        <w:ind w:left="720" w:hanging="720"/>
      </w:pPr>
    </w:lvl>
    <w:lvl w:ilvl="2">
      <w:start w:val="1"/>
      <w:numFmt w:val="decimal"/>
      <w:pStyle w:val="TLTLevel3"/>
      <w:lvlText w:val="%1.%2.%3"/>
      <w:lvlJc w:val="left"/>
      <w:pPr>
        <w:ind w:left="1803" w:hanging="1083"/>
      </w:pPr>
    </w:lvl>
    <w:lvl w:ilvl="3">
      <w:start w:val="1"/>
      <w:numFmt w:val="lowerLetter"/>
      <w:pStyle w:val="TLTLevel4"/>
      <w:lvlText w:val="(%4)"/>
      <w:lvlJc w:val="left"/>
      <w:pPr>
        <w:ind w:left="1803" w:hanging="1083"/>
      </w:pPr>
    </w:lvl>
    <w:lvl w:ilvl="4">
      <w:start w:val="1"/>
      <w:numFmt w:val="lowerRoman"/>
      <w:pStyle w:val="TLTLevel5"/>
      <w:lvlText w:val="(%5)"/>
      <w:lvlJc w:val="left"/>
      <w:pPr>
        <w:ind w:left="2523" w:hanging="720"/>
      </w:pPr>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 w15:restartNumberingAfterBreak="0">
    <w:nsid w:val="DD4045A6"/>
    <w:multiLevelType w:val="multilevel"/>
    <w:tmpl w:val="9A0EAD0C"/>
    <w:styleLink w:val="Scheduleheading"/>
    <w:lvl w:ilvl="0">
      <w:start w:val="1"/>
      <w:numFmt w:val="decimal"/>
      <w:pStyle w:val="TLTScheduleHeading"/>
      <w:suff w:val="nothing"/>
      <w:lvlText w:val="Schedule %1"/>
      <w:lvlJc w:val="center"/>
      <w:pPr>
        <w:ind w:left="0" w:firstLine="567"/>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F4B0FBED"/>
    <w:multiLevelType w:val="hybridMultilevel"/>
    <w:tmpl w:val="00000000"/>
    <w:lvl w:ilvl="0" w:tplc="06C6391A">
      <w:start w:val="1"/>
      <w:numFmt w:val="decimal"/>
      <w:pStyle w:val="TLTParties"/>
      <w:lvlText w:val="(%1)"/>
      <w:lvlJc w:val="left"/>
      <w:pPr>
        <w:ind w:left="720" w:hanging="720"/>
      </w:pPr>
    </w:lvl>
    <w:lvl w:ilvl="1" w:tplc="1ED2B494">
      <w:start w:val="1"/>
      <w:numFmt w:val="decimal"/>
      <w:lvlText w:val=""/>
      <w:lvlJc w:val="left"/>
    </w:lvl>
    <w:lvl w:ilvl="2" w:tplc="32A0A5D4">
      <w:start w:val="1"/>
      <w:numFmt w:val="decimal"/>
      <w:lvlText w:val=""/>
      <w:lvlJc w:val="left"/>
    </w:lvl>
    <w:lvl w:ilvl="3" w:tplc="471C6B9A">
      <w:start w:val="1"/>
      <w:numFmt w:val="decimal"/>
      <w:lvlText w:val=""/>
      <w:lvlJc w:val="left"/>
    </w:lvl>
    <w:lvl w:ilvl="4" w:tplc="49E671C2">
      <w:start w:val="1"/>
      <w:numFmt w:val="decimal"/>
      <w:lvlText w:val=""/>
      <w:lvlJc w:val="left"/>
    </w:lvl>
    <w:lvl w:ilvl="5" w:tplc="99502FB8">
      <w:start w:val="1"/>
      <w:numFmt w:val="decimal"/>
      <w:lvlText w:val=""/>
      <w:lvlJc w:val="left"/>
    </w:lvl>
    <w:lvl w:ilvl="6" w:tplc="34783692">
      <w:start w:val="1"/>
      <w:numFmt w:val="decimal"/>
      <w:lvlText w:val=""/>
      <w:lvlJc w:val="left"/>
    </w:lvl>
    <w:lvl w:ilvl="7" w:tplc="E4BA4420">
      <w:start w:val="1"/>
      <w:numFmt w:val="decimal"/>
      <w:lvlText w:val=""/>
      <w:lvlJc w:val="left"/>
    </w:lvl>
    <w:lvl w:ilvl="8" w:tplc="CC043192">
      <w:start w:val="1"/>
      <w:numFmt w:val="decimal"/>
      <w:lvlText w:val=""/>
      <w:lvlJc w:val="left"/>
    </w:lvl>
  </w:abstractNum>
  <w:abstractNum w:abstractNumId="4" w15:restartNumberingAfterBreak="0">
    <w:nsid w:val="FDA5982D"/>
    <w:multiLevelType w:val="multilevel"/>
    <w:tmpl w:val="00000000"/>
    <w:lvl w:ilvl="0">
      <w:start w:val="1"/>
      <w:numFmt w:val="lowerLetter"/>
      <w:lvlText w:val="(%1)"/>
      <w:lvlJc w:val="left"/>
      <w:pPr>
        <w:ind w:left="720" w:hanging="720"/>
      </w:pPr>
    </w:lvl>
    <w:lvl w:ilvl="1">
      <w:start w:val="1"/>
      <w:numFmt w:val="lowerRoman"/>
      <w:lvlText w:val="(%2)"/>
      <w:lvlJc w:val="left"/>
      <w:pPr>
        <w:ind w:left="1440" w:hanging="720"/>
      </w:pPr>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5" w15:restartNumberingAfterBreak="0">
    <w:nsid w:val="FFFFFF7C"/>
    <w:multiLevelType w:val="singleLevel"/>
    <w:tmpl w:val="B92C5278"/>
    <w:lvl w:ilvl="0">
      <w:start w:val="1"/>
      <w:numFmt w:val="decimal"/>
      <w:pStyle w:val="ListNumber5"/>
      <w:lvlText w:val="%1."/>
      <w:lvlJc w:val="left"/>
      <w:pPr>
        <w:tabs>
          <w:tab w:val="num" w:pos="1492"/>
        </w:tabs>
        <w:ind w:left="1492" w:hanging="360"/>
      </w:pPr>
    </w:lvl>
  </w:abstractNum>
  <w:abstractNum w:abstractNumId="6" w15:restartNumberingAfterBreak="0">
    <w:nsid w:val="FFFFFF7D"/>
    <w:multiLevelType w:val="singleLevel"/>
    <w:tmpl w:val="2F342DA6"/>
    <w:lvl w:ilvl="0">
      <w:start w:val="1"/>
      <w:numFmt w:val="decimal"/>
      <w:pStyle w:val="ListNumber4"/>
      <w:lvlText w:val="%1."/>
      <w:lvlJc w:val="left"/>
      <w:pPr>
        <w:tabs>
          <w:tab w:val="num" w:pos="1209"/>
        </w:tabs>
        <w:ind w:left="1209" w:hanging="360"/>
      </w:pPr>
    </w:lvl>
  </w:abstractNum>
  <w:abstractNum w:abstractNumId="7" w15:restartNumberingAfterBreak="0">
    <w:nsid w:val="FFFFFF7E"/>
    <w:multiLevelType w:val="singleLevel"/>
    <w:tmpl w:val="6B4A8EA0"/>
    <w:lvl w:ilvl="0">
      <w:start w:val="1"/>
      <w:numFmt w:val="decimal"/>
      <w:pStyle w:val="ListNumber3"/>
      <w:lvlText w:val="%1."/>
      <w:lvlJc w:val="left"/>
      <w:pPr>
        <w:tabs>
          <w:tab w:val="num" w:pos="926"/>
        </w:tabs>
        <w:ind w:left="926" w:hanging="360"/>
      </w:pPr>
    </w:lvl>
  </w:abstractNum>
  <w:abstractNum w:abstractNumId="8" w15:restartNumberingAfterBreak="0">
    <w:nsid w:val="FFFFFF7F"/>
    <w:multiLevelType w:val="singleLevel"/>
    <w:tmpl w:val="47EA43E8"/>
    <w:lvl w:ilvl="0">
      <w:start w:val="1"/>
      <w:numFmt w:val="decimal"/>
      <w:pStyle w:val="ListNumber2"/>
      <w:lvlText w:val="%1."/>
      <w:lvlJc w:val="left"/>
      <w:pPr>
        <w:tabs>
          <w:tab w:val="num" w:pos="643"/>
        </w:tabs>
        <w:ind w:left="643" w:hanging="360"/>
      </w:pPr>
    </w:lvl>
  </w:abstractNum>
  <w:abstractNum w:abstractNumId="9" w15:restartNumberingAfterBreak="0">
    <w:nsid w:val="FFFFFF80"/>
    <w:multiLevelType w:val="singleLevel"/>
    <w:tmpl w:val="4956F006"/>
    <w:lvl w:ilvl="0">
      <w:start w:val="1"/>
      <w:numFmt w:val="bullet"/>
      <w:pStyle w:val="ListBullet5"/>
      <w:lvlText w:val=""/>
      <w:lvlJc w:val="left"/>
      <w:pPr>
        <w:tabs>
          <w:tab w:val="num" w:pos="1492"/>
        </w:tabs>
        <w:ind w:left="1492" w:hanging="360"/>
      </w:pPr>
      <w:rPr>
        <w:rFonts w:ascii="Symbol" w:hAnsi="Symbol" w:hint="default"/>
      </w:rPr>
    </w:lvl>
  </w:abstractNum>
  <w:abstractNum w:abstractNumId="10" w15:restartNumberingAfterBreak="0">
    <w:nsid w:val="FFFFFF81"/>
    <w:multiLevelType w:val="singleLevel"/>
    <w:tmpl w:val="B4021E86"/>
    <w:lvl w:ilvl="0">
      <w:start w:val="1"/>
      <w:numFmt w:val="bullet"/>
      <w:pStyle w:val="ListBullet4"/>
      <w:lvlText w:val=""/>
      <w:lvlJc w:val="left"/>
      <w:pPr>
        <w:tabs>
          <w:tab w:val="num" w:pos="1209"/>
        </w:tabs>
        <w:ind w:left="1209" w:hanging="360"/>
      </w:pPr>
      <w:rPr>
        <w:rFonts w:ascii="Symbol" w:hAnsi="Symbol" w:hint="default"/>
      </w:rPr>
    </w:lvl>
  </w:abstractNum>
  <w:abstractNum w:abstractNumId="11" w15:restartNumberingAfterBreak="0">
    <w:nsid w:val="FFFFFF82"/>
    <w:multiLevelType w:val="singleLevel"/>
    <w:tmpl w:val="ECA65F54"/>
    <w:lvl w:ilvl="0">
      <w:start w:val="1"/>
      <w:numFmt w:val="bullet"/>
      <w:pStyle w:val="ListBullet3"/>
      <w:lvlText w:val=""/>
      <w:lvlJc w:val="left"/>
      <w:pPr>
        <w:tabs>
          <w:tab w:val="num" w:pos="926"/>
        </w:tabs>
        <w:ind w:left="926" w:hanging="360"/>
      </w:pPr>
      <w:rPr>
        <w:rFonts w:ascii="Symbol" w:hAnsi="Symbol" w:hint="default"/>
      </w:rPr>
    </w:lvl>
  </w:abstractNum>
  <w:abstractNum w:abstractNumId="12" w15:restartNumberingAfterBreak="0">
    <w:nsid w:val="FFFFFF83"/>
    <w:multiLevelType w:val="singleLevel"/>
    <w:tmpl w:val="0A580BD2"/>
    <w:lvl w:ilvl="0">
      <w:start w:val="1"/>
      <w:numFmt w:val="bullet"/>
      <w:pStyle w:val="ListBullet2"/>
      <w:lvlText w:val=""/>
      <w:lvlJc w:val="left"/>
      <w:pPr>
        <w:tabs>
          <w:tab w:val="num" w:pos="643"/>
        </w:tabs>
        <w:ind w:left="643" w:hanging="360"/>
      </w:pPr>
      <w:rPr>
        <w:rFonts w:ascii="Symbol" w:hAnsi="Symbol" w:hint="default"/>
      </w:rPr>
    </w:lvl>
  </w:abstractNum>
  <w:abstractNum w:abstractNumId="13" w15:restartNumberingAfterBreak="0">
    <w:nsid w:val="FFFFFF88"/>
    <w:multiLevelType w:val="singleLevel"/>
    <w:tmpl w:val="D062FACE"/>
    <w:lvl w:ilvl="0">
      <w:start w:val="1"/>
      <w:numFmt w:val="decimal"/>
      <w:pStyle w:val="ListNumber"/>
      <w:lvlText w:val="%1."/>
      <w:lvlJc w:val="left"/>
      <w:pPr>
        <w:tabs>
          <w:tab w:val="num" w:pos="360"/>
        </w:tabs>
        <w:ind w:left="360" w:hanging="360"/>
      </w:pPr>
    </w:lvl>
  </w:abstractNum>
  <w:abstractNum w:abstractNumId="14" w15:restartNumberingAfterBreak="0">
    <w:nsid w:val="FFFFFF89"/>
    <w:multiLevelType w:val="singleLevel"/>
    <w:tmpl w:val="C25CD25E"/>
    <w:lvl w:ilvl="0">
      <w:start w:val="1"/>
      <w:numFmt w:val="bullet"/>
      <w:pStyle w:val="ListBullet"/>
      <w:lvlText w:val=""/>
      <w:lvlJc w:val="left"/>
      <w:pPr>
        <w:tabs>
          <w:tab w:val="num" w:pos="360"/>
        </w:tabs>
        <w:ind w:left="360" w:hanging="360"/>
      </w:pPr>
      <w:rPr>
        <w:rFonts w:ascii="Symbol" w:hAnsi="Symbol" w:hint="default"/>
      </w:rPr>
    </w:lvl>
  </w:abstractNum>
  <w:abstractNum w:abstractNumId="15" w15:restartNumberingAfterBreak="0">
    <w:nsid w:val="00CE1160"/>
    <w:multiLevelType w:val="multilevel"/>
    <w:tmpl w:val="2C0645D8"/>
    <w:styleLink w:val="NumbListBodyText"/>
    <w:lvl w:ilvl="0">
      <w:start w:val="1"/>
      <w:numFmt w:val="none"/>
      <w:pStyle w:val="BodyText1"/>
      <w:suff w:val="nothing"/>
      <w:lvlText w:val=""/>
      <w:lvlJc w:val="left"/>
      <w:pPr>
        <w:ind w:left="0" w:firstLine="0"/>
      </w:pPr>
      <w:rPr>
        <w:rFonts w:hint="default"/>
      </w:rPr>
    </w:lvl>
    <w:lvl w:ilvl="1">
      <w:start w:val="1"/>
      <w:numFmt w:val="none"/>
      <w:pStyle w:val="BodyText2"/>
      <w:suff w:val="nothing"/>
      <w:lvlText w:val=""/>
      <w:lvlJc w:val="left"/>
      <w:pPr>
        <w:ind w:left="851" w:firstLine="0"/>
      </w:pPr>
      <w:rPr>
        <w:rFonts w:hint="default"/>
      </w:rPr>
    </w:lvl>
    <w:lvl w:ilvl="2">
      <w:start w:val="1"/>
      <w:numFmt w:val="none"/>
      <w:pStyle w:val="BodyText3"/>
      <w:suff w:val="nothing"/>
      <w:lvlText w:val=""/>
      <w:lvlJc w:val="left"/>
      <w:pPr>
        <w:ind w:left="1701" w:firstLine="0"/>
      </w:pPr>
      <w:rPr>
        <w:rFonts w:hint="default"/>
      </w:rPr>
    </w:lvl>
    <w:lvl w:ilvl="3">
      <w:start w:val="1"/>
      <w:numFmt w:val="none"/>
      <w:pStyle w:val="BodyText4"/>
      <w:suff w:val="nothing"/>
      <w:lvlText w:val=""/>
      <w:lvlJc w:val="left"/>
      <w:pPr>
        <w:ind w:left="2552" w:firstLine="0"/>
      </w:pPr>
      <w:rPr>
        <w:rFonts w:hint="default"/>
      </w:rPr>
    </w:lvl>
    <w:lvl w:ilvl="4">
      <w:start w:val="1"/>
      <w:numFmt w:val="none"/>
      <w:pStyle w:val="BodyText5"/>
      <w:suff w:val="nothing"/>
      <w:lvlText w:val=""/>
      <w:lvlJc w:val="left"/>
      <w:pPr>
        <w:ind w:left="3402" w:firstLine="0"/>
      </w:pPr>
      <w:rPr>
        <w:rFonts w:hint="default"/>
      </w:rPr>
    </w:lvl>
    <w:lvl w:ilvl="5">
      <w:start w:val="1"/>
      <w:numFmt w:val="none"/>
      <w:pStyle w:val="BodyText6"/>
      <w:suff w:val="nothing"/>
      <w:lvlText w:val=""/>
      <w:lvlJc w:val="left"/>
      <w:pPr>
        <w:ind w:left="4253" w:firstLine="0"/>
      </w:pPr>
      <w:rPr>
        <w:rFonts w:hint="default"/>
      </w:rPr>
    </w:lvl>
    <w:lvl w:ilvl="6">
      <w:start w:val="1"/>
      <w:numFmt w:val="none"/>
      <w:suff w:val="nothing"/>
      <w:lvlText w:val=""/>
      <w:lvlJc w:val="left"/>
      <w:pPr>
        <w:ind w:left="2608" w:firstLine="0"/>
      </w:pPr>
      <w:rPr>
        <w:rFonts w:hint="default"/>
      </w:rPr>
    </w:lvl>
    <w:lvl w:ilvl="7">
      <w:start w:val="1"/>
      <w:numFmt w:val="none"/>
      <w:suff w:val="nothing"/>
      <w:lvlText w:val=""/>
      <w:lvlJc w:val="left"/>
      <w:pPr>
        <w:ind w:left="3062" w:firstLine="0"/>
      </w:pPr>
      <w:rPr>
        <w:rFonts w:hint="default"/>
      </w:rPr>
    </w:lvl>
    <w:lvl w:ilvl="8">
      <w:start w:val="1"/>
      <w:numFmt w:val="none"/>
      <w:suff w:val="nothing"/>
      <w:lvlText w:val=""/>
      <w:lvlJc w:val="left"/>
      <w:pPr>
        <w:ind w:left="3515" w:firstLine="0"/>
      </w:pPr>
      <w:rPr>
        <w:rFonts w:hint="default"/>
      </w:rPr>
    </w:lvl>
  </w:abstractNum>
  <w:abstractNum w:abstractNumId="16" w15:restartNumberingAfterBreak="0">
    <w:nsid w:val="01164D15"/>
    <w:multiLevelType w:val="hybridMultilevel"/>
    <w:tmpl w:val="E70690B2"/>
    <w:lvl w:ilvl="0" w:tplc="F822B9CA">
      <w:start w:val="1"/>
      <w:numFmt w:val="decimal"/>
      <w:pStyle w:val="TLTPartiesFrontSheet"/>
      <w:lvlText w:val="(%1)"/>
      <w:lvlJc w:val="left"/>
      <w:pPr>
        <w:tabs>
          <w:tab w:val="num" w:pos="720"/>
        </w:tabs>
        <w:ind w:left="720" w:hanging="720"/>
      </w:pPr>
      <w:rPr>
        <w:rFonts w:ascii="Arial" w:hAnsi="Arial" w:hint="default"/>
        <w:b w:val="0"/>
        <w:i w:val="0"/>
        <w:sz w:val="20"/>
      </w:rPr>
    </w:lvl>
    <w:lvl w:ilvl="1" w:tplc="3058097A" w:tentative="1">
      <w:start w:val="1"/>
      <w:numFmt w:val="lowerLetter"/>
      <w:lvlText w:val="%2."/>
      <w:lvlJc w:val="left"/>
      <w:pPr>
        <w:tabs>
          <w:tab w:val="num" w:pos="1440"/>
        </w:tabs>
        <w:ind w:left="1440" w:hanging="360"/>
      </w:pPr>
    </w:lvl>
    <w:lvl w:ilvl="2" w:tplc="021A1148" w:tentative="1">
      <w:start w:val="1"/>
      <w:numFmt w:val="lowerRoman"/>
      <w:lvlText w:val="%3."/>
      <w:lvlJc w:val="right"/>
      <w:pPr>
        <w:tabs>
          <w:tab w:val="num" w:pos="2160"/>
        </w:tabs>
        <w:ind w:left="2160" w:hanging="180"/>
      </w:pPr>
    </w:lvl>
    <w:lvl w:ilvl="3" w:tplc="48C62962" w:tentative="1">
      <w:start w:val="1"/>
      <w:numFmt w:val="decimal"/>
      <w:lvlText w:val="%4."/>
      <w:lvlJc w:val="left"/>
      <w:pPr>
        <w:tabs>
          <w:tab w:val="num" w:pos="2880"/>
        </w:tabs>
        <w:ind w:left="2880" w:hanging="360"/>
      </w:pPr>
    </w:lvl>
    <w:lvl w:ilvl="4" w:tplc="F0D26674" w:tentative="1">
      <w:start w:val="1"/>
      <w:numFmt w:val="lowerLetter"/>
      <w:lvlText w:val="%5."/>
      <w:lvlJc w:val="left"/>
      <w:pPr>
        <w:tabs>
          <w:tab w:val="num" w:pos="3600"/>
        </w:tabs>
        <w:ind w:left="3600" w:hanging="360"/>
      </w:pPr>
    </w:lvl>
    <w:lvl w:ilvl="5" w:tplc="DE805F06" w:tentative="1">
      <w:start w:val="1"/>
      <w:numFmt w:val="lowerRoman"/>
      <w:lvlText w:val="%6."/>
      <w:lvlJc w:val="right"/>
      <w:pPr>
        <w:tabs>
          <w:tab w:val="num" w:pos="4320"/>
        </w:tabs>
        <w:ind w:left="4320" w:hanging="180"/>
      </w:pPr>
    </w:lvl>
    <w:lvl w:ilvl="6" w:tplc="DE4A7698" w:tentative="1">
      <w:start w:val="1"/>
      <w:numFmt w:val="decimal"/>
      <w:lvlText w:val="%7."/>
      <w:lvlJc w:val="left"/>
      <w:pPr>
        <w:tabs>
          <w:tab w:val="num" w:pos="5040"/>
        </w:tabs>
        <w:ind w:left="5040" w:hanging="360"/>
      </w:pPr>
    </w:lvl>
    <w:lvl w:ilvl="7" w:tplc="280835B8" w:tentative="1">
      <w:start w:val="1"/>
      <w:numFmt w:val="lowerLetter"/>
      <w:lvlText w:val="%8."/>
      <w:lvlJc w:val="left"/>
      <w:pPr>
        <w:tabs>
          <w:tab w:val="num" w:pos="5760"/>
        </w:tabs>
        <w:ind w:left="5760" w:hanging="360"/>
      </w:pPr>
    </w:lvl>
    <w:lvl w:ilvl="8" w:tplc="31C6BF60" w:tentative="1">
      <w:start w:val="1"/>
      <w:numFmt w:val="lowerRoman"/>
      <w:lvlText w:val="%9."/>
      <w:lvlJc w:val="right"/>
      <w:pPr>
        <w:tabs>
          <w:tab w:val="num" w:pos="6480"/>
        </w:tabs>
        <w:ind w:left="6480" w:hanging="180"/>
      </w:pPr>
    </w:lvl>
  </w:abstractNum>
  <w:abstractNum w:abstractNumId="17" w15:restartNumberingAfterBreak="0">
    <w:nsid w:val="017F0D54"/>
    <w:multiLevelType w:val="multilevel"/>
    <w:tmpl w:val="7F7ACB08"/>
    <w:styleLink w:val="NumbLstBullet"/>
    <w:lvl w:ilvl="0">
      <w:start w:val="1"/>
      <w:numFmt w:val="bullet"/>
      <w:pStyle w:val="Bullet1"/>
      <w:lvlText w:val=""/>
      <w:lvlJc w:val="left"/>
      <w:pPr>
        <w:tabs>
          <w:tab w:val="num" w:pos="851"/>
        </w:tabs>
        <w:ind w:left="851" w:hanging="851"/>
      </w:pPr>
      <w:rPr>
        <w:rFonts w:ascii="Wingdings" w:hAnsi="Wingdings" w:hint="default"/>
        <w:color w:val="3C3C3B"/>
      </w:rPr>
    </w:lvl>
    <w:lvl w:ilvl="1">
      <w:start w:val="1"/>
      <w:numFmt w:val="bullet"/>
      <w:pStyle w:val="Bullet2"/>
      <w:lvlText w:val="-"/>
      <w:lvlJc w:val="left"/>
      <w:pPr>
        <w:tabs>
          <w:tab w:val="num" w:pos="1701"/>
        </w:tabs>
        <w:ind w:left="1701" w:hanging="850"/>
      </w:pPr>
      <w:rPr>
        <w:rFonts w:ascii="Calibri" w:hAnsi="Calibri" w:hint="default"/>
        <w:color w:val="3C3C3B"/>
      </w:rPr>
    </w:lvl>
    <w:lvl w:ilvl="2">
      <w:start w:val="1"/>
      <w:numFmt w:val="none"/>
      <w:suff w:val="nothing"/>
      <w:lvlText w:val=""/>
      <w:lvlJc w:val="left"/>
      <w:pPr>
        <w:ind w:left="1701" w:firstLine="0"/>
      </w:pPr>
      <w:rPr>
        <w:rFonts w:hint="default"/>
      </w:rPr>
    </w:lvl>
    <w:lvl w:ilvl="3">
      <w:start w:val="1"/>
      <w:numFmt w:val="none"/>
      <w:suff w:val="nothing"/>
      <w:lvlText w:val=""/>
      <w:lvlJc w:val="left"/>
      <w:pPr>
        <w:ind w:left="1701" w:firstLine="0"/>
      </w:pPr>
      <w:rPr>
        <w:rFonts w:hint="default"/>
      </w:rPr>
    </w:lvl>
    <w:lvl w:ilvl="4">
      <w:start w:val="1"/>
      <w:numFmt w:val="none"/>
      <w:suff w:val="nothing"/>
      <w:lvlText w:val=""/>
      <w:lvlJc w:val="left"/>
      <w:pPr>
        <w:ind w:left="1701" w:firstLine="0"/>
      </w:pPr>
      <w:rPr>
        <w:rFonts w:hint="default"/>
      </w:rPr>
    </w:lvl>
    <w:lvl w:ilvl="5">
      <w:start w:val="1"/>
      <w:numFmt w:val="none"/>
      <w:suff w:val="nothing"/>
      <w:lvlText w:val=""/>
      <w:lvlJc w:val="left"/>
      <w:pPr>
        <w:ind w:left="1701" w:firstLine="0"/>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701" w:firstLine="0"/>
      </w:pPr>
      <w:rPr>
        <w:rFonts w:hint="default"/>
      </w:rPr>
    </w:lvl>
    <w:lvl w:ilvl="8">
      <w:start w:val="1"/>
      <w:numFmt w:val="none"/>
      <w:suff w:val="nothing"/>
      <w:lvlText w:val=""/>
      <w:lvlJc w:val="left"/>
      <w:pPr>
        <w:ind w:left="1701" w:firstLine="0"/>
      </w:pPr>
      <w:rPr>
        <w:rFonts w:hint="default"/>
      </w:rPr>
    </w:lvl>
  </w:abstractNum>
  <w:abstractNum w:abstractNumId="18" w15:restartNumberingAfterBreak="0">
    <w:nsid w:val="01B22BFC"/>
    <w:multiLevelType w:val="multilevel"/>
    <w:tmpl w:val="11146EAE"/>
    <w:styleLink w:val="NumbLstTables"/>
    <w:lvl w:ilvl="0">
      <w:start w:val="1"/>
      <w:numFmt w:val="lowerLetter"/>
      <w:pStyle w:val="TableList11"/>
      <w:lvlText w:val="(%1)"/>
      <w:lvlJc w:val="left"/>
      <w:pPr>
        <w:tabs>
          <w:tab w:val="num" w:pos="1701"/>
        </w:tabs>
        <w:ind w:left="1701" w:hanging="850"/>
      </w:pPr>
      <w:rPr>
        <w:rFonts w:hint="default"/>
      </w:rPr>
    </w:lvl>
    <w:lvl w:ilvl="1">
      <w:start w:val="1"/>
      <w:numFmt w:val="lowerRoman"/>
      <w:pStyle w:val="Tablesublist1"/>
      <w:lvlText w:val="(%2)"/>
      <w:lvlJc w:val="left"/>
      <w:pPr>
        <w:tabs>
          <w:tab w:val="num" w:pos="2268"/>
        </w:tabs>
        <w:ind w:left="2268" w:hanging="567"/>
      </w:pPr>
      <w:rPr>
        <w:rFonts w:hint="default"/>
      </w:rPr>
    </w:lvl>
    <w:lvl w:ilvl="2">
      <w:start w:val="1"/>
      <w:numFmt w:val="none"/>
      <w:suff w:val="nothing"/>
      <w:lvlText w:val=""/>
      <w:lvlJc w:val="left"/>
      <w:pPr>
        <w:ind w:left="2268" w:firstLine="0"/>
      </w:pPr>
      <w:rPr>
        <w:rFonts w:hint="default"/>
      </w:rPr>
    </w:lvl>
    <w:lvl w:ilvl="3">
      <w:start w:val="1"/>
      <w:numFmt w:val="none"/>
      <w:suff w:val="nothing"/>
      <w:lvlText w:val=""/>
      <w:lvlJc w:val="left"/>
      <w:pPr>
        <w:ind w:left="2268" w:firstLine="0"/>
      </w:pPr>
      <w:rPr>
        <w:rFonts w:hint="default"/>
      </w:rPr>
    </w:lvl>
    <w:lvl w:ilvl="4">
      <w:start w:val="1"/>
      <w:numFmt w:val="none"/>
      <w:suff w:val="nothing"/>
      <w:lvlText w:val=""/>
      <w:lvlJc w:val="left"/>
      <w:pPr>
        <w:ind w:left="2268" w:firstLine="0"/>
      </w:pPr>
      <w:rPr>
        <w:rFonts w:hint="default"/>
      </w:rPr>
    </w:lvl>
    <w:lvl w:ilvl="5">
      <w:start w:val="1"/>
      <w:numFmt w:val="none"/>
      <w:suff w:val="nothing"/>
      <w:lvlText w:val=""/>
      <w:lvlJc w:val="left"/>
      <w:pPr>
        <w:ind w:left="2268" w:firstLine="0"/>
      </w:pPr>
      <w:rPr>
        <w:rFonts w:hint="default"/>
      </w:rPr>
    </w:lvl>
    <w:lvl w:ilvl="6">
      <w:start w:val="1"/>
      <w:numFmt w:val="none"/>
      <w:suff w:val="nothing"/>
      <w:lvlText w:val=""/>
      <w:lvlJc w:val="left"/>
      <w:pPr>
        <w:ind w:left="2268" w:firstLine="0"/>
      </w:pPr>
      <w:rPr>
        <w:rFonts w:hint="default"/>
      </w:rPr>
    </w:lvl>
    <w:lvl w:ilvl="7">
      <w:start w:val="1"/>
      <w:numFmt w:val="none"/>
      <w:suff w:val="nothing"/>
      <w:lvlText w:val=""/>
      <w:lvlJc w:val="left"/>
      <w:pPr>
        <w:ind w:left="2268" w:firstLine="0"/>
      </w:pPr>
      <w:rPr>
        <w:rFonts w:hint="default"/>
      </w:rPr>
    </w:lvl>
    <w:lvl w:ilvl="8">
      <w:start w:val="1"/>
      <w:numFmt w:val="none"/>
      <w:suff w:val="nothing"/>
      <w:lvlText w:val=""/>
      <w:lvlJc w:val="left"/>
      <w:pPr>
        <w:ind w:left="2268" w:firstLine="0"/>
      </w:pPr>
      <w:rPr>
        <w:rFonts w:hint="default"/>
      </w:rPr>
    </w:lvl>
  </w:abstractNum>
  <w:abstractNum w:abstractNumId="19" w15:restartNumberingAfterBreak="0">
    <w:nsid w:val="02D89BBD"/>
    <w:multiLevelType w:val="multilevel"/>
    <w:tmpl w:val="A3B6299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20" w15:restartNumberingAfterBreak="0">
    <w:nsid w:val="083E6C4B"/>
    <w:multiLevelType w:val="multilevel"/>
    <w:tmpl w:val="552AA824"/>
    <w:styleLink w:val="NumbListKHPart"/>
    <w:lvl w:ilvl="0">
      <w:start w:val="1"/>
      <w:numFmt w:val="decimal"/>
      <w:pStyle w:val="LabelPartHeading"/>
      <w:lvlText w:val="Part (%1)"/>
      <w:lvlJc w:val="left"/>
      <w:pPr>
        <w:tabs>
          <w:tab w:val="num" w:pos="1077"/>
        </w:tabs>
        <w:ind w:left="0" w:firstLine="0"/>
      </w:pPr>
      <w:rPr>
        <w:rFonts w:hint="default"/>
      </w:rPr>
    </w:lvl>
    <w:lvl w:ilvl="1">
      <w:start w:val="1"/>
      <w:numFmt w:val="none"/>
      <w:suff w:val="nothing"/>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0B894254"/>
    <w:multiLevelType w:val="multilevel"/>
    <w:tmpl w:val="5C129AB6"/>
    <w:numStyleLink w:val="Definitions"/>
  </w:abstractNum>
  <w:abstractNum w:abstractNumId="22" w15:restartNumberingAfterBreak="0">
    <w:nsid w:val="0BB668AC"/>
    <w:multiLevelType w:val="multilevel"/>
    <w:tmpl w:val="249AB59C"/>
    <w:styleLink w:val="MainNumbering"/>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lowerRoman"/>
      <w:lvlText w:val="(%5)"/>
      <w:lvlJc w:val="left"/>
      <w:pPr>
        <w:tabs>
          <w:tab w:val="num" w:pos="3600"/>
        </w:tabs>
        <w:ind w:left="3600" w:hanging="720"/>
      </w:pPr>
      <w:rPr>
        <w:rFonts w:hint="default"/>
      </w:rPr>
    </w:lvl>
    <w:lvl w:ilvl="5">
      <w:start w:val="1"/>
      <w:numFmt w:val="upperLetter"/>
      <w:lvlText w:val="%6."/>
      <w:lvlJc w:val="left"/>
      <w:pPr>
        <w:tabs>
          <w:tab w:val="num" w:pos="4321"/>
        </w:tabs>
        <w:ind w:left="4321" w:hanging="721"/>
      </w:pPr>
      <w:rPr>
        <w:rFonts w:hint="default"/>
      </w:rPr>
    </w:lvl>
    <w:lvl w:ilvl="6">
      <w:start w:val="1"/>
      <w:numFmt w:val="upperRoman"/>
      <w:lvlText w:val="%7."/>
      <w:lvlJc w:val="left"/>
      <w:pPr>
        <w:tabs>
          <w:tab w:val="num" w:pos="5041"/>
        </w:tabs>
        <w:ind w:left="5041" w:hanging="720"/>
      </w:pPr>
      <w:rPr>
        <w:rFonts w:hint="default"/>
      </w:rPr>
    </w:lvl>
    <w:lvl w:ilvl="7">
      <w:start w:val="1"/>
      <w:numFmt w:val="upperLetter"/>
      <w:lvlText w:val="(%8)"/>
      <w:lvlJc w:val="left"/>
      <w:pPr>
        <w:tabs>
          <w:tab w:val="num" w:pos="4253"/>
        </w:tabs>
        <w:ind w:left="4253" w:hanging="709"/>
      </w:pPr>
      <w:rPr>
        <w:rFonts w:hint="default"/>
      </w:rPr>
    </w:lvl>
    <w:lvl w:ilvl="8">
      <w:start w:val="1"/>
      <w:numFmt w:val="upperRoman"/>
      <w:lvlText w:val="(%9)"/>
      <w:lvlJc w:val="left"/>
      <w:pPr>
        <w:tabs>
          <w:tab w:val="num" w:pos="4961"/>
        </w:tabs>
        <w:ind w:left="4961" w:hanging="708"/>
      </w:pPr>
      <w:rPr>
        <w:rFonts w:hint="default"/>
      </w:rPr>
    </w:lvl>
  </w:abstractNum>
  <w:abstractNum w:abstractNumId="23" w15:restartNumberingAfterBreak="0">
    <w:nsid w:val="0BB966BE"/>
    <w:multiLevelType w:val="multilevel"/>
    <w:tmpl w:val="15804ED0"/>
    <w:numStyleLink w:val="NumbListSections"/>
  </w:abstractNum>
  <w:abstractNum w:abstractNumId="24" w15:restartNumberingAfterBreak="0">
    <w:nsid w:val="0FEE4FED"/>
    <w:multiLevelType w:val="multilevel"/>
    <w:tmpl w:val="4EF8E5E8"/>
    <w:lvl w:ilvl="0">
      <w:start w:val="1"/>
      <w:numFmt w:val="decimal"/>
      <w:pStyle w:val="Level1"/>
      <w:lvlText w:val="%1."/>
      <w:lvlJc w:val="left"/>
      <w:pPr>
        <w:tabs>
          <w:tab w:val="num" w:pos="851"/>
        </w:tabs>
        <w:ind w:left="851" w:hanging="851"/>
      </w:pPr>
      <w:rPr>
        <w:rFonts w:hint="default"/>
        <w:b w:val="0"/>
        <w:i w:val="0"/>
        <w:sz w:val="22"/>
        <w:u w:val="none"/>
      </w:rPr>
    </w:lvl>
    <w:lvl w:ilvl="1">
      <w:start w:val="1"/>
      <w:numFmt w:val="decimal"/>
      <w:pStyle w:val="Level2"/>
      <w:lvlText w:val="%1.%2"/>
      <w:lvlJc w:val="left"/>
      <w:pPr>
        <w:tabs>
          <w:tab w:val="num" w:pos="851"/>
        </w:tabs>
        <w:ind w:left="851" w:hanging="851"/>
      </w:pPr>
      <w:rPr>
        <w:rFonts w:hint="default"/>
        <w:b w:val="0"/>
        <w:bCs w:val="0"/>
        <w:i w:val="0"/>
        <w:iCs w:val="0"/>
        <w:caps w:val="0"/>
        <w:smallCaps w:val="0"/>
        <w:strike w:val="0"/>
        <w:dstrike w:val="0"/>
        <w:noProof w:val="0"/>
        <w:vanish w:val="0"/>
        <w:color w:val="000000"/>
        <w:spacing w:val="0"/>
        <w:kern w:val="0"/>
        <w:position w:val="0"/>
        <w:u w:val="none"/>
        <w:vertAlign w:val="baseline"/>
      </w:rPr>
    </w:lvl>
    <w:lvl w:ilvl="2">
      <w:start w:val="1"/>
      <w:numFmt w:val="decimal"/>
      <w:pStyle w:val="Level3"/>
      <w:lvlText w:val="%1.%2.%3"/>
      <w:lvlJc w:val="left"/>
      <w:pPr>
        <w:tabs>
          <w:tab w:val="num" w:pos="1843"/>
        </w:tabs>
        <w:ind w:left="1843" w:hanging="992"/>
      </w:pPr>
      <w:rPr>
        <w:rFonts w:hint="default"/>
        <w:b w:val="0"/>
        <w:i w:val="0"/>
        <w:sz w:val="22"/>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1866"/>
        </w:tabs>
        <w:ind w:left="1506"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25" w15:restartNumberingAfterBreak="0">
    <w:nsid w:val="1BB24199"/>
    <w:multiLevelType w:val="multilevel"/>
    <w:tmpl w:val="E460CD5E"/>
    <w:numStyleLink w:val="NumbListIntro"/>
  </w:abstractNum>
  <w:abstractNum w:abstractNumId="26" w15:restartNumberingAfterBreak="0">
    <w:nsid w:val="1E8B7F81"/>
    <w:multiLevelType w:val="multilevel"/>
    <w:tmpl w:val="9FA2A0F2"/>
    <w:lvl w:ilvl="0">
      <w:start w:val="1"/>
      <w:numFmt w:val="decimal"/>
      <w:pStyle w:val="HeadingEmma1"/>
      <w:lvlText w:val="%1"/>
      <w:lvlJc w:val="left"/>
      <w:pPr>
        <w:tabs>
          <w:tab w:val="num" w:pos="-992"/>
        </w:tabs>
        <w:ind w:left="-992" w:firstLine="0"/>
      </w:pPr>
      <w:rPr>
        <w:rFonts w:hint="default"/>
        <w:sz w:val="28"/>
      </w:rPr>
    </w:lvl>
    <w:lvl w:ilvl="1">
      <w:start w:val="1"/>
      <w:numFmt w:val="decimal"/>
      <w:pStyle w:val="HeadingEmma2"/>
      <w:lvlText w:val="%1.%2"/>
      <w:lvlJc w:val="left"/>
      <w:pPr>
        <w:tabs>
          <w:tab w:val="num" w:pos="0"/>
        </w:tabs>
        <w:ind w:left="0" w:firstLine="0"/>
      </w:pPr>
      <w:rPr>
        <w:rFonts w:hint="default"/>
      </w:rPr>
    </w:lvl>
    <w:lvl w:ilvl="2">
      <w:start w:val="1"/>
      <w:numFmt w:val="decimal"/>
      <w:pStyle w:val="schedulel3gEmma3"/>
      <w:lvlText w:val="%1.%2.%3"/>
      <w:lvlJc w:val="left"/>
      <w:pPr>
        <w:tabs>
          <w:tab w:val="num" w:pos="-992"/>
        </w:tabs>
        <w:ind w:left="-992" w:firstLine="0"/>
      </w:pPr>
      <w:rPr>
        <w:rFonts w:hint="default"/>
      </w:rPr>
    </w:lvl>
    <w:lvl w:ilvl="3">
      <w:start w:val="1"/>
      <w:numFmt w:val="decimal"/>
      <w:lvlText w:val="%1.%2.%3.%4"/>
      <w:lvlJc w:val="left"/>
      <w:pPr>
        <w:tabs>
          <w:tab w:val="num" w:pos="-992"/>
        </w:tabs>
        <w:ind w:left="-992" w:firstLine="0"/>
      </w:pPr>
      <w:rPr>
        <w:rFonts w:hint="default"/>
      </w:rPr>
    </w:lvl>
    <w:lvl w:ilvl="4">
      <w:start w:val="1"/>
      <w:numFmt w:val="none"/>
      <w:lvlText w:val=""/>
      <w:lvlJc w:val="left"/>
      <w:pPr>
        <w:tabs>
          <w:tab w:val="num" w:pos="-992"/>
        </w:tabs>
        <w:ind w:left="-992" w:firstLine="0"/>
      </w:pPr>
      <w:rPr>
        <w:rFonts w:hint="default"/>
      </w:rPr>
    </w:lvl>
    <w:lvl w:ilvl="5">
      <w:start w:val="1"/>
      <w:numFmt w:val="none"/>
      <w:lvlText w:val=""/>
      <w:lvlJc w:val="left"/>
      <w:pPr>
        <w:tabs>
          <w:tab w:val="num" w:pos="-992"/>
        </w:tabs>
        <w:ind w:left="-992" w:firstLine="0"/>
      </w:pPr>
      <w:rPr>
        <w:rFonts w:hint="default"/>
      </w:rPr>
    </w:lvl>
    <w:lvl w:ilvl="6">
      <w:start w:val="1"/>
      <w:numFmt w:val="none"/>
      <w:lvlText w:val=""/>
      <w:lvlJc w:val="left"/>
      <w:pPr>
        <w:tabs>
          <w:tab w:val="num" w:pos="-992"/>
        </w:tabs>
        <w:ind w:left="-992" w:firstLine="0"/>
      </w:pPr>
      <w:rPr>
        <w:rFonts w:hint="default"/>
      </w:rPr>
    </w:lvl>
    <w:lvl w:ilvl="7">
      <w:start w:val="1"/>
      <w:numFmt w:val="none"/>
      <w:lvlText w:val=""/>
      <w:lvlJc w:val="left"/>
      <w:pPr>
        <w:tabs>
          <w:tab w:val="num" w:pos="-992"/>
        </w:tabs>
        <w:ind w:left="-992" w:firstLine="0"/>
      </w:pPr>
      <w:rPr>
        <w:rFonts w:hint="default"/>
      </w:rPr>
    </w:lvl>
    <w:lvl w:ilvl="8">
      <w:start w:val="1"/>
      <w:numFmt w:val="none"/>
      <w:lvlText w:val=""/>
      <w:lvlJc w:val="left"/>
      <w:pPr>
        <w:tabs>
          <w:tab w:val="num" w:pos="-992"/>
        </w:tabs>
        <w:ind w:left="-992" w:firstLine="0"/>
      </w:pPr>
      <w:rPr>
        <w:rFonts w:hint="default"/>
      </w:rPr>
    </w:lvl>
  </w:abstractNum>
  <w:abstractNum w:abstractNumId="27" w15:restartNumberingAfterBreak="0">
    <w:nsid w:val="1F566CF2"/>
    <w:multiLevelType w:val="multilevel"/>
    <w:tmpl w:val="30CA216C"/>
    <w:lvl w:ilvl="0">
      <w:start w:val="1"/>
      <w:numFmt w:val="decimal"/>
      <w:pStyle w:val="TLTAppendixText1"/>
      <w:lvlText w:val="%1"/>
      <w:lvlJc w:val="left"/>
      <w:pPr>
        <w:ind w:left="720" w:hanging="720"/>
      </w:pPr>
      <w:rPr>
        <w:rFonts w:hint="default"/>
      </w:rPr>
    </w:lvl>
    <w:lvl w:ilvl="1">
      <w:start w:val="1"/>
      <w:numFmt w:val="decimal"/>
      <w:pStyle w:val="TLTAppendixText2"/>
      <w:lvlText w:val="%1.%2"/>
      <w:lvlJc w:val="left"/>
      <w:pPr>
        <w:ind w:left="720" w:hanging="720"/>
      </w:pPr>
      <w:rPr>
        <w:rFonts w:hint="default"/>
      </w:rPr>
    </w:lvl>
    <w:lvl w:ilvl="2">
      <w:start w:val="1"/>
      <w:numFmt w:val="decimal"/>
      <w:pStyle w:val="TLTAppendixText3"/>
      <w:lvlText w:val="%1.%2.%3"/>
      <w:lvlJc w:val="left"/>
      <w:pPr>
        <w:ind w:left="1803" w:hanging="1083"/>
      </w:pPr>
      <w:rPr>
        <w:rFonts w:hint="default"/>
      </w:rPr>
    </w:lvl>
    <w:lvl w:ilvl="3">
      <w:start w:val="1"/>
      <w:numFmt w:val="lowerLetter"/>
      <w:pStyle w:val="TLTAppendixText4"/>
      <w:lvlText w:val="(%4)"/>
      <w:lvlJc w:val="left"/>
      <w:pPr>
        <w:ind w:left="1803" w:hanging="1083"/>
      </w:pPr>
      <w:rPr>
        <w:rFonts w:hint="default"/>
      </w:rPr>
    </w:lvl>
    <w:lvl w:ilvl="4">
      <w:start w:val="1"/>
      <w:numFmt w:val="lowerRoman"/>
      <w:pStyle w:val="TLTAppendixText5"/>
      <w:lvlText w:val="(%5)"/>
      <w:lvlJc w:val="left"/>
      <w:pPr>
        <w:tabs>
          <w:tab w:val="num" w:pos="1803"/>
        </w:tabs>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28" w15:restartNumberingAfterBreak="0">
    <w:nsid w:val="20669373"/>
    <w:multiLevelType w:val="multilevel"/>
    <w:tmpl w:val="00000000"/>
    <w:name w:val="Clauses"/>
    <w:lvl w:ilvl="0">
      <w:start w:val="1"/>
      <w:numFmt w:val="decimal"/>
      <w:pStyle w:val="TLTLevel1Bold"/>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440"/>
        </w:tabs>
        <w:ind w:left="1440" w:hanging="720"/>
      </w:pPr>
    </w:lvl>
    <w:lvl w:ilvl="3">
      <w:start w:val="1"/>
      <w:numFmt w:val="lowerLetter"/>
      <w:lvlText w:val="(%4)"/>
      <w:lvlJc w:val="left"/>
      <w:pPr>
        <w:tabs>
          <w:tab w:val="num" w:pos="2160"/>
        </w:tabs>
        <w:ind w:left="2160" w:hanging="720"/>
      </w:pPr>
    </w:lvl>
    <w:lvl w:ilvl="4">
      <w:start w:val="1"/>
      <w:numFmt w:val="lowerRoman"/>
      <w:lvlText w:val="(%5)"/>
      <w:lvlJc w:val="left"/>
      <w:pPr>
        <w:tabs>
          <w:tab w:val="num" w:pos="2880"/>
        </w:tabs>
        <w:ind w:left="2880" w:hanging="720"/>
      </w:pPr>
    </w:lvl>
    <w:lvl w:ilvl="5">
      <w:start w:val="1"/>
      <w:numFmt w:val="upperLetter"/>
      <w:lvlText w:val="(%6)"/>
      <w:lvlJc w:val="left"/>
      <w:pPr>
        <w:tabs>
          <w:tab w:val="num" w:pos="2880"/>
        </w:tabs>
        <w:ind w:left="2880" w:hanging="720"/>
      </w:pPr>
    </w:lvl>
    <w:lvl w:ilvl="6">
      <w:start w:val="1"/>
      <w:numFmt w:val="upperRoman"/>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29" w15:restartNumberingAfterBreak="0">
    <w:nsid w:val="22085A58"/>
    <w:multiLevelType w:val="multilevel"/>
    <w:tmpl w:val="28FEF948"/>
    <w:styleLink w:val="Appendixheading"/>
    <w:lvl w:ilvl="0">
      <w:start w:val="1"/>
      <w:numFmt w:val="upperLetter"/>
      <w:pStyle w:val="TLTAppendixHeading"/>
      <w:suff w:val="nothing"/>
      <w:lvlText w:val="Appendix %1"/>
      <w:lvlJc w:val="center"/>
      <w:pPr>
        <w:ind w:left="0" w:firstLine="567"/>
      </w:pPr>
      <w:rPr>
        <w:rFonts w:hint="default"/>
      </w:rPr>
    </w:lvl>
    <w:lvl w:ilvl="1">
      <w:start w:val="1"/>
      <w:numFmt w:val="none"/>
      <w:lvlText w:val=""/>
      <w:lvlJc w:val="left"/>
      <w:pPr>
        <w:tabs>
          <w:tab w:val="num" w:pos="567"/>
        </w:tabs>
        <w:ind w:left="0" w:firstLine="0"/>
      </w:pPr>
      <w:rPr>
        <w:rFonts w:hint="default"/>
      </w:rPr>
    </w:lvl>
    <w:lvl w:ilvl="2">
      <w:start w:val="1"/>
      <w:numFmt w:val="none"/>
      <w:lvlText w:val=""/>
      <w:lvlJc w:val="left"/>
      <w:pPr>
        <w:tabs>
          <w:tab w:val="num" w:pos="567"/>
        </w:tabs>
        <w:ind w:left="0" w:firstLine="0"/>
      </w:pPr>
      <w:rPr>
        <w:rFonts w:hint="default"/>
      </w:rPr>
    </w:lvl>
    <w:lvl w:ilvl="3">
      <w:start w:val="1"/>
      <w:numFmt w:val="none"/>
      <w:lvlText w:val=""/>
      <w:lvlJc w:val="left"/>
      <w:pPr>
        <w:tabs>
          <w:tab w:val="num" w:pos="567"/>
        </w:tabs>
        <w:ind w:left="0" w:firstLine="0"/>
      </w:pPr>
      <w:rPr>
        <w:rFonts w:hint="default"/>
      </w:rPr>
    </w:lvl>
    <w:lvl w:ilvl="4">
      <w:start w:val="1"/>
      <w:numFmt w:val="none"/>
      <w:lvlText w:val=""/>
      <w:lvlJc w:val="left"/>
      <w:pPr>
        <w:tabs>
          <w:tab w:val="num" w:pos="567"/>
        </w:tabs>
        <w:ind w:left="0" w:firstLine="0"/>
      </w:pPr>
      <w:rPr>
        <w:rFonts w:hint="default"/>
      </w:rPr>
    </w:lvl>
    <w:lvl w:ilvl="5">
      <w:start w:val="1"/>
      <w:numFmt w:val="none"/>
      <w:lvlText w:val=""/>
      <w:lvlJc w:val="left"/>
      <w:pPr>
        <w:tabs>
          <w:tab w:val="num" w:pos="567"/>
        </w:tabs>
        <w:ind w:left="0" w:firstLine="0"/>
      </w:pPr>
      <w:rPr>
        <w:rFonts w:hint="default"/>
      </w:rPr>
    </w:lvl>
    <w:lvl w:ilvl="6">
      <w:start w:val="1"/>
      <w:numFmt w:val="none"/>
      <w:lvlText w:val=""/>
      <w:lvlJc w:val="left"/>
      <w:pPr>
        <w:tabs>
          <w:tab w:val="num" w:pos="567"/>
        </w:tabs>
        <w:ind w:left="0" w:firstLine="0"/>
      </w:pPr>
      <w:rPr>
        <w:rFonts w:hint="default"/>
      </w:rPr>
    </w:lvl>
    <w:lvl w:ilvl="7">
      <w:start w:val="1"/>
      <w:numFmt w:val="none"/>
      <w:lvlText w:val=""/>
      <w:lvlJc w:val="left"/>
      <w:pPr>
        <w:tabs>
          <w:tab w:val="num" w:pos="567"/>
        </w:tabs>
        <w:ind w:left="0" w:firstLine="0"/>
      </w:pPr>
      <w:rPr>
        <w:rFonts w:hint="default"/>
      </w:rPr>
    </w:lvl>
    <w:lvl w:ilvl="8">
      <w:start w:val="1"/>
      <w:numFmt w:val="none"/>
      <w:lvlText w:val=""/>
      <w:lvlJc w:val="left"/>
      <w:pPr>
        <w:tabs>
          <w:tab w:val="num" w:pos="567"/>
        </w:tabs>
        <w:ind w:left="0" w:firstLine="0"/>
      </w:pPr>
      <w:rPr>
        <w:rFonts w:hint="default"/>
      </w:rPr>
    </w:lvl>
  </w:abstractNum>
  <w:abstractNum w:abstractNumId="30" w15:restartNumberingAfterBreak="0">
    <w:nsid w:val="22815526"/>
    <w:multiLevelType w:val="multilevel"/>
    <w:tmpl w:val="0FA8180A"/>
    <w:styleLink w:val="NumbLstAlpha"/>
    <w:lvl w:ilvl="0">
      <w:start w:val="1"/>
      <w:numFmt w:val="lowerLetter"/>
      <w:pStyle w:val="NumLista"/>
      <w:lvlText w:val="(%1)"/>
      <w:lvlJc w:val="left"/>
      <w:pPr>
        <w:tabs>
          <w:tab w:val="num" w:pos="851"/>
        </w:tabs>
        <w:ind w:left="851" w:hanging="851"/>
      </w:pPr>
      <w:rPr>
        <w:rFonts w:hint="default"/>
      </w:rPr>
    </w:lvl>
    <w:lvl w:ilvl="1">
      <w:start w:val="1"/>
      <w:numFmt w:val="none"/>
      <w:suff w:val="nothing"/>
      <w:lvlText w:val=""/>
      <w:lvlJc w:val="left"/>
      <w:pPr>
        <w:ind w:left="851" w:firstLine="0"/>
      </w:pPr>
      <w:rPr>
        <w:rFonts w:hint="default"/>
      </w:rPr>
    </w:lvl>
    <w:lvl w:ilvl="2">
      <w:start w:val="1"/>
      <w:numFmt w:val="none"/>
      <w:suff w:val="nothing"/>
      <w:lvlText w:val=""/>
      <w:lvlJc w:val="left"/>
      <w:pPr>
        <w:ind w:left="851" w:firstLine="0"/>
      </w:pPr>
      <w:rPr>
        <w:rFonts w:hint="default"/>
      </w:rPr>
    </w:lvl>
    <w:lvl w:ilvl="3">
      <w:start w:val="1"/>
      <w:numFmt w:val="none"/>
      <w:suff w:val="nothing"/>
      <w:lvlText w:val=""/>
      <w:lvlJc w:val="left"/>
      <w:pPr>
        <w:ind w:left="851" w:firstLine="0"/>
      </w:pPr>
      <w:rPr>
        <w:rFonts w:hint="default"/>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31" w15:restartNumberingAfterBreak="0">
    <w:nsid w:val="23116E6D"/>
    <w:multiLevelType w:val="multilevel"/>
    <w:tmpl w:val="28FEF948"/>
    <w:numStyleLink w:val="Appendixheading"/>
  </w:abstractNum>
  <w:abstractNum w:abstractNumId="32" w15:restartNumberingAfterBreak="0">
    <w:nsid w:val="25CD5626"/>
    <w:multiLevelType w:val="multilevel"/>
    <w:tmpl w:val="88C44258"/>
    <w:styleLink w:val="NumbListKHLabel"/>
    <w:lvl w:ilvl="0">
      <w:start w:val="1"/>
      <w:numFmt w:val="decimal"/>
      <w:pStyle w:val="Label1"/>
      <w:lvlText w:val="%1."/>
      <w:lvlJc w:val="left"/>
      <w:pPr>
        <w:tabs>
          <w:tab w:val="num" w:pos="851"/>
        </w:tabs>
        <w:ind w:left="851" w:hanging="851"/>
      </w:pPr>
      <w:rPr>
        <w:rFonts w:hint="default"/>
      </w:rPr>
    </w:lvl>
    <w:lvl w:ilvl="1">
      <w:start w:val="1"/>
      <w:numFmt w:val="decimal"/>
      <w:pStyle w:val="Label11"/>
      <w:lvlText w:val="%1.%2"/>
      <w:lvlJc w:val="left"/>
      <w:pPr>
        <w:tabs>
          <w:tab w:val="num" w:pos="851"/>
        </w:tabs>
        <w:ind w:left="851" w:hanging="851"/>
      </w:pPr>
      <w:rPr>
        <w:rFonts w:hint="default"/>
      </w:rPr>
    </w:lvl>
    <w:lvl w:ilvl="2">
      <w:start w:val="1"/>
      <w:numFmt w:val="none"/>
      <w:suff w:val="nothing"/>
      <w:lvlText w:val=""/>
      <w:lvlJc w:val="left"/>
      <w:pPr>
        <w:ind w:left="851" w:firstLine="0"/>
      </w:pPr>
      <w:rPr>
        <w:rFonts w:hint="default"/>
      </w:rPr>
    </w:lvl>
    <w:lvl w:ilvl="3">
      <w:start w:val="1"/>
      <w:numFmt w:val="none"/>
      <w:suff w:val="nothing"/>
      <w:lvlText w:val=""/>
      <w:lvlJc w:val="left"/>
      <w:pPr>
        <w:ind w:left="851" w:firstLine="0"/>
      </w:pPr>
      <w:rPr>
        <w:rFonts w:hint="default"/>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33" w15:restartNumberingAfterBreak="0">
    <w:nsid w:val="27D31500"/>
    <w:multiLevelType w:val="multilevel"/>
    <w:tmpl w:val="E460CD5E"/>
    <w:styleLink w:val="NumbListIntro"/>
    <w:lvl w:ilvl="0">
      <w:start w:val="1"/>
      <w:numFmt w:val="none"/>
      <w:pStyle w:val="IntroHeading"/>
      <w:suff w:val="nothing"/>
      <w:lvlText w:val=""/>
      <w:lvlJc w:val="left"/>
      <w:pPr>
        <w:ind w:left="0" w:firstLine="0"/>
      </w:pPr>
      <w:rPr>
        <w:rFonts w:hint="default"/>
      </w:rPr>
    </w:lvl>
    <w:lvl w:ilvl="1">
      <w:start w:val="1"/>
      <w:numFmt w:val="decimal"/>
      <w:pStyle w:val="Parties1"/>
      <w:lvlText w:val="(%2)"/>
      <w:lvlJc w:val="left"/>
      <w:pPr>
        <w:tabs>
          <w:tab w:val="num" w:pos="851"/>
        </w:tabs>
        <w:ind w:left="851" w:hanging="851"/>
      </w:pPr>
      <w:rPr>
        <w:rFonts w:hint="default"/>
      </w:rPr>
    </w:lvl>
    <w:lvl w:ilvl="2">
      <w:start w:val="1"/>
      <w:numFmt w:val="decimal"/>
      <w:pStyle w:val="Parties2"/>
      <w:lvlText w:val="(%2.%3)"/>
      <w:lvlJc w:val="left"/>
      <w:pPr>
        <w:tabs>
          <w:tab w:val="num" w:pos="1701"/>
        </w:tabs>
        <w:ind w:left="1701" w:hanging="850"/>
      </w:pPr>
      <w:rPr>
        <w:rFonts w:hint="default"/>
      </w:rPr>
    </w:lvl>
    <w:lvl w:ilvl="3">
      <w:start w:val="1"/>
      <w:numFmt w:val="upperLetter"/>
      <w:lvlRestart w:val="1"/>
      <w:pStyle w:val="Background1"/>
      <w:lvlText w:val="(%4)"/>
      <w:lvlJc w:val="left"/>
      <w:pPr>
        <w:tabs>
          <w:tab w:val="num" w:pos="851"/>
        </w:tabs>
        <w:ind w:left="851" w:hanging="851"/>
      </w:pPr>
      <w:rPr>
        <w:rFonts w:hint="default"/>
      </w:rPr>
    </w:lvl>
    <w:lvl w:ilvl="4">
      <w:start w:val="1"/>
      <w:numFmt w:val="decimal"/>
      <w:pStyle w:val="Background2"/>
      <w:lvlText w:val="(%4.%5)"/>
      <w:lvlJc w:val="left"/>
      <w:pPr>
        <w:tabs>
          <w:tab w:val="num" w:pos="1701"/>
        </w:tabs>
        <w:ind w:left="1701" w:hanging="850"/>
      </w:pPr>
      <w:rPr>
        <w:rFonts w:hint="default"/>
      </w:rPr>
    </w:lvl>
    <w:lvl w:ilvl="5">
      <w:start w:val="1"/>
      <w:numFmt w:val="none"/>
      <w:lvlText w:val=""/>
      <w:lvlJc w:val="left"/>
      <w:pPr>
        <w:tabs>
          <w:tab w:val="num" w:pos="1247"/>
        </w:tabs>
        <w:ind w:left="1247" w:firstLine="0"/>
      </w:pPr>
      <w:rPr>
        <w:rFonts w:hint="default"/>
      </w:rPr>
    </w:lvl>
    <w:lvl w:ilvl="6">
      <w:start w:val="1"/>
      <w:numFmt w:val="none"/>
      <w:lvlText w:val=""/>
      <w:lvlJc w:val="left"/>
      <w:pPr>
        <w:tabs>
          <w:tab w:val="num" w:pos="1247"/>
        </w:tabs>
        <w:ind w:left="1247" w:firstLine="0"/>
      </w:pPr>
      <w:rPr>
        <w:rFonts w:hint="default"/>
      </w:rPr>
    </w:lvl>
    <w:lvl w:ilvl="7">
      <w:start w:val="1"/>
      <w:numFmt w:val="none"/>
      <w:lvlText w:val=""/>
      <w:lvlJc w:val="left"/>
      <w:pPr>
        <w:tabs>
          <w:tab w:val="num" w:pos="1247"/>
        </w:tabs>
        <w:ind w:left="1247" w:firstLine="0"/>
      </w:pPr>
      <w:rPr>
        <w:rFonts w:hint="default"/>
      </w:rPr>
    </w:lvl>
    <w:lvl w:ilvl="8">
      <w:start w:val="1"/>
      <w:numFmt w:val="none"/>
      <w:lvlText w:val=""/>
      <w:lvlJc w:val="left"/>
      <w:pPr>
        <w:tabs>
          <w:tab w:val="num" w:pos="1247"/>
        </w:tabs>
        <w:ind w:left="1247" w:firstLine="0"/>
      </w:pPr>
      <w:rPr>
        <w:rFonts w:hint="default"/>
      </w:rPr>
    </w:lvl>
  </w:abstractNum>
  <w:abstractNum w:abstractNumId="34" w15:restartNumberingAfterBreak="0">
    <w:nsid w:val="2930577E"/>
    <w:multiLevelType w:val="hybridMultilevel"/>
    <w:tmpl w:val="E3863968"/>
    <w:name w:val="Body Text"/>
    <w:lvl w:ilvl="0" w:tplc="8EE8CE94">
      <w:start w:val="1"/>
      <w:numFmt w:val="bullet"/>
      <w:lvlText w:val=""/>
      <w:lvlJc w:val="left"/>
      <w:pPr>
        <w:tabs>
          <w:tab w:val="num" w:pos="2268"/>
        </w:tabs>
        <w:ind w:left="2268" w:hanging="567"/>
      </w:pPr>
      <w:rPr>
        <w:rFonts w:ascii="Symbol" w:hAnsi="Symbol" w:hint="default"/>
      </w:rPr>
    </w:lvl>
    <w:lvl w:ilvl="1" w:tplc="A0E61C02" w:tentative="1">
      <w:start w:val="1"/>
      <w:numFmt w:val="bullet"/>
      <w:lvlText w:val="o"/>
      <w:lvlJc w:val="left"/>
      <w:pPr>
        <w:tabs>
          <w:tab w:val="num" w:pos="1440"/>
        </w:tabs>
        <w:ind w:left="1440" w:hanging="360"/>
      </w:pPr>
      <w:rPr>
        <w:rFonts w:ascii="Courier New" w:hAnsi="Courier New" w:hint="default"/>
      </w:rPr>
    </w:lvl>
    <w:lvl w:ilvl="2" w:tplc="F5B6D462" w:tentative="1">
      <w:start w:val="1"/>
      <w:numFmt w:val="bullet"/>
      <w:lvlText w:val=""/>
      <w:lvlJc w:val="left"/>
      <w:pPr>
        <w:tabs>
          <w:tab w:val="num" w:pos="2160"/>
        </w:tabs>
        <w:ind w:left="2160" w:hanging="360"/>
      </w:pPr>
      <w:rPr>
        <w:rFonts w:ascii="Wingdings" w:hAnsi="Wingdings" w:hint="default"/>
      </w:rPr>
    </w:lvl>
    <w:lvl w:ilvl="3" w:tplc="3250A418" w:tentative="1">
      <w:start w:val="1"/>
      <w:numFmt w:val="bullet"/>
      <w:lvlText w:val=""/>
      <w:lvlJc w:val="left"/>
      <w:pPr>
        <w:tabs>
          <w:tab w:val="num" w:pos="2880"/>
        </w:tabs>
        <w:ind w:left="2880" w:hanging="360"/>
      </w:pPr>
      <w:rPr>
        <w:rFonts w:ascii="Symbol" w:hAnsi="Symbol" w:hint="default"/>
      </w:rPr>
    </w:lvl>
    <w:lvl w:ilvl="4" w:tplc="DED891BE" w:tentative="1">
      <w:start w:val="1"/>
      <w:numFmt w:val="bullet"/>
      <w:lvlText w:val="o"/>
      <w:lvlJc w:val="left"/>
      <w:pPr>
        <w:tabs>
          <w:tab w:val="num" w:pos="3600"/>
        </w:tabs>
        <w:ind w:left="3600" w:hanging="360"/>
      </w:pPr>
      <w:rPr>
        <w:rFonts w:ascii="Courier New" w:hAnsi="Courier New" w:hint="default"/>
      </w:rPr>
    </w:lvl>
    <w:lvl w:ilvl="5" w:tplc="BA3056D4" w:tentative="1">
      <w:start w:val="1"/>
      <w:numFmt w:val="bullet"/>
      <w:lvlText w:val=""/>
      <w:lvlJc w:val="left"/>
      <w:pPr>
        <w:tabs>
          <w:tab w:val="num" w:pos="4320"/>
        </w:tabs>
        <w:ind w:left="4320" w:hanging="360"/>
      </w:pPr>
      <w:rPr>
        <w:rFonts w:ascii="Wingdings" w:hAnsi="Wingdings" w:hint="default"/>
      </w:rPr>
    </w:lvl>
    <w:lvl w:ilvl="6" w:tplc="882EC3F4" w:tentative="1">
      <w:start w:val="1"/>
      <w:numFmt w:val="bullet"/>
      <w:lvlText w:val=""/>
      <w:lvlJc w:val="left"/>
      <w:pPr>
        <w:tabs>
          <w:tab w:val="num" w:pos="5040"/>
        </w:tabs>
        <w:ind w:left="5040" w:hanging="360"/>
      </w:pPr>
      <w:rPr>
        <w:rFonts w:ascii="Symbol" w:hAnsi="Symbol" w:hint="default"/>
      </w:rPr>
    </w:lvl>
    <w:lvl w:ilvl="7" w:tplc="0360F160" w:tentative="1">
      <w:start w:val="1"/>
      <w:numFmt w:val="bullet"/>
      <w:lvlText w:val="o"/>
      <w:lvlJc w:val="left"/>
      <w:pPr>
        <w:tabs>
          <w:tab w:val="num" w:pos="5760"/>
        </w:tabs>
        <w:ind w:left="5760" w:hanging="360"/>
      </w:pPr>
      <w:rPr>
        <w:rFonts w:ascii="Courier New" w:hAnsi="Courier New" w:hint="default"/>
      </w:rPr>
    </w:lvl>
    <w:lvl w:ilvl="8" w:tplc="A5FAEE96"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2AA960C8"/>
    <w:multiLevelType w:val="multilevel"/>
    <w:tmpl w:val="BE94A982"/>
    <w:name w:val="Plato Schedule Numbering List"/>
    <w:lvl w:ilvl="0">
      <w:start w:val="1"/>
      <w:numFmt w:val="decimal"/>
      <w:pStyle w:val="ScheduleL1"/>
      <w:lvlText w:val="%1."/>
      <w:lvlJc w:val="left"/>
      <w:pPr>
        <w:tabs>
          <w:tab w:val="num" w:pos="720"/>
        </w:tabs>
        <w:ind w:left="720" w:hanging="720"/>
      </w:pPr>
      <w:rPr>
        <w:b/>
        <w:caps w:val="0"/>
        <w:effect w:val="none"/>
      </w:rPr>
    </w:lvl>
    <w:lvl w:ilvl="1">
      <w:start w:val="1"/>
      <w:numFmt w:val="decimal"/>
      <w:pStyle w:val="ScheduleL2"/>
      <w:lvlText w:val="%1.%2"/>
      <w:lvlJc w:val="left"/>
      <w:pPr>
        <w:tabs>
          <w:tab w:val="num" w:pos="720"/>
        </w:tabs>
        <w:ind w:left="720" w:hanging="720"/>
      </w:pPr>
      <w:rPr>
        <w:b w:val="0"/>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lvlText w:val="%1.%2.%3.%4"/>
      <w:lvlJc w:val="left"/>
      <w:pPr>
        <w:tabs>
          <w:tab w:val="num" w:pos="2880"/>
        </w:tabs>
        <w:ind w:left="2880" w:hanging="1080"/>
      </w:pPr>
      <w:rPr>
        <w:caps w:val="0"/>
        <w:effect w:val="none"/>
      </w:rPr>
    </w:lvl>
    <w:lvl w:ilvl="4">
      <w:start w:val="1"/>
      <w:numFmt w:val="lowerLetter"/>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36" w15:restartNumberingAfterBreak="0">
    <w:nsid w:val="2CCC5389"/>
    <w:multiLevelType w:val="multilevel"/>
    <w:tmpl w:val="372AD8EE"/>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2CE46DE7"/>
    <w:multiLevelType w:val="hybridMultilevel"/>
    <w:tmpl w:val="096A6644"/>
    <w:lvl w:ilvl="0" w:tplc="9D6E1B62">
      <w:start w:val="1"/>
      <w:numFmt w:val="decimal"/>
      <w:pStyle w:val="TLTPartiesBodyText"/>
      <w:lvlText w:val="(%1)"/>
      <w:lvlJc w:val="left"/>
      <w:pPr>
        <w:tabs>
          <w:tab w:val="num" w:pos="720"/>
        </w:tabs>
        <w:ind w:left="720" w:hanging="720"/>
      </w:pPr>
      <w:rPr>
        <w:rFonts w:hint="default"/>
      </w:rPr>
    </w:lvl>
    <w:lvl w:ilvl="1" w:tplc="CF600C8A">
      <w:start w:val="1"/>
      <w:numFmt w:val="lowerLetter"/>
      <w:lvlText w:val="%2."/>
      <w:lvlJc w:val="left"/>
      <w:pPr>
        <w:tabs>
          <w:tab w:val="num" w:pos="1440"/>
        </w:tabs>
        <w:ind w:left="1440" w:hanging="360"/>
      </w:pPr>
    </w:lvl>
    <w:lvl w:ilvl="2" w:tplc="5C0A5A46">
      <w:start w:val="1"/>
      <w:numFmt w:val="lowerRoman"/>
      <w:lvlText w:val="%3."/>
      <w:lvlJc w:val="right"/>
      <w:pPr>
        <w:tabs>
          <w:tab w:val="num" w:pos="2160"/>
        </w:tabs>
        <w:ind w:left="2160" w:hanging="180"/>
      </w:pPr>
    </w:lvl>
    <w:lvl w:ilvl="3" w:tplc="B40EFB8C" w:tentative="1">
      <w:start w:val="1"/>
      <w:numFmt w:val="decimal"/>
      <w:lvlText w:val="%4."/>
      <w:lvlJc w:val="left"/>
      <w:pPr>
        <w:tabs>
          <w:tab w:val="num" w:pos="2880"/>
        </w:tabs>
        <w:ind w:left="2880" w:hanging="360"/>
      </w:pPr>
    </w:lvl>
    <w:lvl w:ilvl="4" w:tplc="C052983A" w:tentative="1">
      <w:start w:val="1"/>
      <w:numFmt w:val="lowerLetter"/>
      <w:lvlText w:val="%5."/>
      <w:lvlJc w:val="left"/>
      <w:pPr>
        <w:tabs>
          <w:tab w:val="num" w:pos="3600"/>
        </w:tabs>
        <w:ind w:left="3600" w:hanging="360"/>
      </w:pPr>
    </w:lvl>
    <w:lvl w:ilvl="5" w:tplc="7B340D16" w:tentative="1">
      <w:start w:val="1"/>
      <w:numFmt w:val="lowerRoman"/>
      <w:lvlText w:val="%6."/>
      <w:lvlJc w:val="right"/>
      <w:pPr>
        <w:tabs>
          <w:tab w:val="num" w:pos="4320"/>
        </w:tabs>
        <w:ind w:left="4320" w:hanging="180"/>
      </w:pPr>
    </w:lvl>
    <w:lvl w:ilvl="6" w:tplc="5B3803F8" w:tentative="1">
      <w:start w:val="1"/>
      <w:numFmt w:val="decimal"/>
      <w:lvlText w:val="%7."/>
      <w:lvlJc w:val="left"/>
      <w:pPr>
        <w:tabs>
          <w:tab w:val="num" w:pos="5040"/>
        </w:tabs>
        <w:ind w:left="5040" w:hanging="360"/>
      </w:pPr>
    </w:lvl>
    <w:lvl w:ilvl="7" w:tplc="835E41B4" w:tentative="1">
      <w:start w:val="1"/>
      <w:numFmt w:val="lowerLetter"/>
      <w:lvlText w:val="%8."/>
      <w:lvlJc w:val="left"/>
      <w:pPr>
        <w:tabs>
          <w:tab w:val="num" w:pos="5760"/>
        </w:tabs>
        <w:ind w:left="5760" w:hanging="360"/>
      </w:pPr>
    </w:lvl>
    <w:lvl w:ilvl="8" w:tplc="1A28C704" w:tentative="1">
      <w:start w:val="1"/>
      <w:numFmt w:val="lowerRoman"/>
      <w:lvlText w:val="%9."/>
      <w:lvlJc w:val="right"/>
      <w:pPr>
        <w:tabs>
          <w:tab w:val="num" w:pos="6480"/>
        </w:tabs>
        <w:ind w:left="6480" w:hanging="180"/>
      </w:pPr>
    </w:lvl>
  </w:abstractNum>
  <w:abstractNum w:abstractNumId="38" w15:restartNumberingAfterBreak="0">
    <w:nsid w:val="2D2A5BDC"/>
    <w:multiLevelType w:val="multilevel"/>
    <w:tmpl w:val="6C568346"/>
    <w:styleLink w:val="NumbListKHA"/>
    <w:lvl w:ilvl="0">
      <w:start w:val="1"/>
      <w:numFmt w:val="upperLetter"/>
      <w:pStyle w:val="KHA"/>
      <w:lvlText w:val="%1."/>
      <w:lvlJc w:val="left"/>
      <w:pPr>
        <w:tabs>
          <w:tab w:val="num" w:pos="851"/>
        </w:tabs>
        <w:ind w:left="851" w:hanging="851"/>
      </w:pPr>
      <w:rPr>
        <w:rFonts w:hint="default"/>
      </w:rPr>
    </w:lvl>
    <w:lvl w:ilvl="1">
      <w:start w:val="1"/>
      <w:numFmt w:val="decimal"/>
      <w:pStyle w:val="KHA1"/>
      <w:lvlText w:val="%1.%2"/>
      <w:lvlJc w:val="left"/>
      <w:pPr>
        <w:tabs>
          <w:tab w:val="num" w:pos="851"/>
        </w:tabs>
        <w:ind w:left="851" w:hanging="851"/>
      </w:pPr>
      <w:rPr>
        <w:rFonts w:hint="default"/>
      </w:rPr>
    </w:lvl>
    <w:lvl w:ilvl="2">
      <w:start w:val="1"/>
      <w:numFmt w:val="lowerLetter"/>
      <w:pStyle w:val="KHa0"/>
      <w:lvlText w:val="(%3)"/>
      <w:lvlJc w:val="left"/>
      <w:pPr>
        <w:tabs>
          <w:tab w:val="num" w:pos="1701"/>
        </w:tabs>
        <w:ind w:left="1701" w:hanging="850"/>
      </w:pPr>
      <w:rPr>
        <w:rFonts w:hint="default"/>
      </w:rPr>
    </w:lvl>
    <w:lvl w:ilvl="3">
      <w:start w:val="1"/>
      <w:numFmt w:val="lowerRoman"/>
      <w:pStyle w:val="KHi"/>
      <w:lvlText w:val="(%4)"/>
      <w:lvlJc w:val="left"/>
      <w:pPr>
        <w:tabs>
          <w:tab w:val="num" w:pos="2552"/>
        </w:tabs>
        <w:ind w:left="2552" w:hanging="851"/>
      </w:pPr>
      <w:rPr>
        <w:rFonts w:hint="default"/>
      </w:rPr>
    </w:lvl>
    <w:lvl w:ilvl="4">
      <w:start w:val="1"/>
      <w:numFmt w:val="none"/>
      <w:suff w:val="nothing"/>
      <w:lvlText w:val=""/>
      <w:lvlJc w:val="left"/>
      <w:pPr>
        <w:ind w:left="2552" w:firstLine="0"/>
      </w:pPr>
      <w:rPr>
        <w:rFonts w:hint="default"/>
      </w:rPr>
    </w:lvl>
    <w:lvl w:ilvl="5">
      <w:start w:val="1"/>
      <w:numFmt w:val="none"/>
      <w:suff w:val="nothing"/>
      <w:lvlText w:val=""/>
      <w:lvlJc w:val="left"/>
      <w:pPr>
        <w:ind w:left="2552" w:firstLine="0"/>
      </w:pPr>
      <w:rPr>
        <w:rFonts w:hint="default"/>
      </w:rPr>
    </w:lvl>
    <w:lvl w:ilvl="6">
      <w:start w:val="1"/>
      <w:numFmt w:val="none"/>
      <w:suff w:val="nothing"/>
      <w:lvlText w:val=""/>
      <w:lvlJc w:val="left"/>
      <w:pPr>
        <w:ind w:left="2552" w:firstLine="0"/>
      </w:pPr>
      <w:rPr>
        <w:rFonts w:hint="default"/>
      </w:rPr>
    </w:lvl>
    <w:lvl w:ilvl="7">
      <w:start w:val="1"/>
      <w:numFmt w:val="none"/>
      <w:suff w:val="nothing"/>
      <w:lvlText w:val=""/>
      <w:lvlJc w:val="left"/>
      <w:pPr>
        <w:ind w:left="2552" w:firstLine="0"/>
      </w:pPr>
      <w:rPr>
        <w:rFonts w:hint="default"/>
      </w:rPr>
    </w:lvl>
    <w:lvl w:ilvl="8">
      <w:start w:val="1"/>
      <w:numFmt w:val="none"/>
      <w:suff w:val="nothing"/>
      <w:lvlText w:val=""/>
      <w:lvlJc w:val="left"/>
      <w:pPr>
        <w:ind w:left="2552" w:firstLine="0"/>
      </w:pPr>
      <w:rPr>
        <w:rFonts w:hint="default"/>
      </w:rPr>
    </w:lvl>
  </w:abstractNum>
  <w:abstractNum w:abstractNumId="39" w15:restartNumberingAfterBreak="0">
    <w:nsid w:val="2D5A052E"/>
    <w:multiLevelType w:val="multilevel"/>
    <w:tmpl w:val="D7546600"/>
    <w:numStyleLink w:val="Level"/>
  </w:abstractNum>
  <w:abstractNum w:abstractNumId="40" w15:restartNumberingAfterBreak="0">
    <w:nsid w:val="2E7F083C"/>
    <w:multiLevelType w:val="hybridMultilevel"/>
    <w:tmpl w:val="D9262352"/>
    <w:name w:val="Bullets2"/>
    <w:lvl w:ilvl="0" w:tplc="E6CE0254">
      <w:start w:val="1"/>
      <w:numFmt w:val="bullet"/>
      <w:lvlText w:val="-"/>
      <w:lvlJc w:val="left"/>
      <w:pPr>
        <w:tabs>
          <w:tab w:val="num" w:pos="1800"/>
        </w:tabs>
        <w:ind w:left="1800" w:hanging="360"/>
      </w:pPr>
      <w:rPr>
        <w:rFonts w:hint="default"/>
      </w:rPr>
    </w:lvl>
    <w:lvl w:ilvl="1" w:tplc="8E40D960" w:tentative="1">
      <w:start w:val="1"/>
      <w:numFmt w:val="bullet"/>
      <w:lvlText w:val="o"/>
      <w:lvlJc w:val="left"/>
      <w:pPr>
        <w:tabs>
          <w:tab w:val="num" w:pos="1440"/>
        </w:tabs>
        <w:ind w:left="1440" w:hanging="360"/>
      </w:pPr>
      <w:rPr>
        <w:rFonts w:ascii="Courier New" w:hAnsi="Courier New" w:hint="default"/>
      </w:rPr>
    </w:lvl>
    <w:lvl w:ilvl="2" w:tplc="ED5809A2" w:tentative="1">
      <w:start w:val="1"/>
      <w:numFmt w:val="bullet"/>
      <w:lvlText w:val=""/>
      <w:lvlJc w:val="left"/>
      <w:pPr>
        <w:tabs>
          <w:tab w:val="num" w:pos="2160"/>
        </w:tabs>
        <w:ind w:left="2160" w:hanging="360"/>
      </w:pPr>
      <w:rPr>
        <w:rFonts w:ascii="Wingdings" w:hAnsi="Wingdings" w:hint="default"/>
      </w:rPr>
    </w:lvl>
    <w:lvl w:ilvl="3" w:tplc="D2CED08E" w:tentative="1">
      <w:start w:val="1"/>
      <w:numFmt w:val="bullet"/>
      <w:lvlText w:val=""/>
      <w:lvlJc w:val="left"/>
      <w:pPr>
        <w:tabs>
          <w:tab w:val="num" w:pos="2880"/>
        </w:tabs>
        <w:ind w:left="2880" w:hanging="360"/>
      </w:pPr>
      <w:rPr>
        <w:rFonts w:ascii="Symbol" w:hAnsi="Symbol" w:hint="default"/>
      </w:rPr>
    </w:lvl>
    <w:lvl w:ilvl="4" w:tplc="60ECD114" w:tentative="1">
      <w:start w:val="1"/>
      <w:numFmt w:val="bullet"/>
      <w:lvlText w:val="o"/>
      <w:lvlJc w:val="left"/>
      <w:pPr>
        <w:tabs>
          <w:tab w:val="num" w:pos="3600"/>
        </w:tabs>
        <w:ind w:left="3600" w:hanging="360"/>
      </w:pPr>
      <w:rPr>
        <w:rFonts w:ascii="Courier New" w:hAnsi="Courier New" w:hint="default"/>
      </w:rPr>
    </w:lvl>
    <w:lvl w:ilvl="5" w:tplc="964C47B8" w:tentative="1">
      <w:start w:val="1"/>
      <w:numFmt w:val="bullet"/>
      <w:lvlText w:val=""/>
      <w:lvlJc w:val="left"/>
      <w:pPr>
        <w:tabs>
          <w:tab w:val="num" w:pos="4320"/>
        </w:tabs>
        <w:ind w:left="4320" w:hanging="360"/>
      </w:pPr>
      <w:rPr>
        <w:rFonts w:ascii="Wingdings" w:hAnsi="Wingdings" w:hint="default"/>
      </w:rPr>
    </w:lvl>
    <w:lvl w:ilvl="6" w:tplc="DFC2D4FA" w:tentative="1">
      <w:start w:val="1"/>
      <w:numFmt w:val="bullet"/>
      <w:lvlText w:val=""/>
      <w:lvlJc w:val="left"/>
      <w:pPr>
        <w:tabs>
          <w:tab w:val="num" w:pos="5040"/>
        </w:tabs>
        <w:ind w:left="5040" w:hanging="360"/>
      </w:pPr>
      <w:rPr>
        <w:rFonts w:ascii="Symbol" w:hAnsi="Symbol" w:hint="default"/>
      </w:rPr>
    </w:lvl>
    <w:lvl w:ilvl="7" w:tplc="345E52DE" w:tentative="1">
      <w:start w:val="1"/>
      <w:numFmt w:val="bullet"/>
      <w:lvlText w:val="o"/>
      <w:lvlJc w:val="left"/>
      <w:pPr>
        <w:tabs>
          <w:tab w:val="num" w:pos="5760"/>
        </w:tabs>
        <w:ind w:left="5760" w:hanging="360"/>
      </w:pPr>
      <w:rPr>
        <w:rFonts w:ascii="Courier New" w:hAnsi="Courier New" w:hint="default"/>
      </w:rPr>
    </w:lvl>
    <w:lvl w:ilvl="8" w:tplc="8E9EAE80"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2EE67B6F"/>
    <w:multiLevelType w:val="multilevel"/>
    <w:tmpl w:val="F6DE5AEA"/>
    <w:name w:val="Appendicies Heading List"/>
    <w:lvl w:ilvl="0">
      <w:start w:val="1"/>
      <w:numFmt w:val="decimal"/>
      <w:suff w:val="space"/>
      <w:lvlText w:val="ANNEX %1: "/>
      <w:lvlJc w:val="left"/>
      <w:pPr>
        <w:ind w:left="0" w:firstLine="0"/>
      </w:pPr>
      <w:rPr>
        <w:rFonts w:hint="default"/>
        <w:caps w:val="0"/>
        <w:effect w:val="no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42" w15:restartNumberingAfterBreak="0">
    <w:nsid w:val="339C326E"/>
    <w:multiLevelType w:val="multilevel"/>
    <w:tmpl w:val="3060548A"/>
    <w:styleLink w:val="NumbListSchedules"/>
    <w:lvl w:ilvl="0">
      <w:start w:val="1"/>
      <w:numFmt w:val="decimal"/>
      <w:pStyle w:val="Schedule"/>
      <w:suff w:val="nothing"/>
      <w:lvlText w:val="Schedule %1"/>
      <w:lvlJc w:val="left"/>
      <w:pPr>
        <w:ind w:left="0" w:firstLine="0"/>
      </w:pPr>
      <w:rPr>
        <w:rFonts w:hint="default"/>
      </w:rPr>
    </w:lvl>
    <w:lvl w:ilvl="1">
      <w:start w:val="1"/>
      <w:numFmt w:val="decimal"/>
      <w:pStyle w:val="Part"/>
      <w:suff w:val="nothing"/>
      <w:lvlText w:val="Part %2"/>
      <w:lvlJc w:val="left"/>
      <w:pPr>
        <w:ind w:left="0" w:firstLine="0"/>
      </w:pPr>
      <w:rPr>
        <w:rFonts w:hint="default"/>
      </w:rPr>
    </w:lvl>
    <w:lvl w:ilvl="2">
      <w:start w:val="1"/>
      <w:numFmt w:val="decimal"/>
      <w:pStyle w:val="Sch1Number"/>
      <w:lvlText w:val="%3"/>
      <w:lvlJc w:val="left"/>
      <w:pPr>
        <w:tabs>
          <w:tab w:val="num" w:pos="851"/>
        </w:tabs>
        <w:ind w:left="851" w:hanging="851"/>
      </w:pPr>
      <w:rPr>
        <w:rFonts w:hint="default"/>
      </w:rPr>
    </w:lvl>
    <w:lvl w:ilvl="3">
      <w:start w:val="1"/>
      <w:numFmt w:val="decimal"/>
      <w:pStyle w:val="Sch2Number"/>
      <w:lvlText w:val="%3.%4"/>
      <w:lvlJc w:val="left"/>
      <w:pPr>
        <w:tabs>
          <w:tab w:val="num" w:pos="851"/>
        </w:tabs>
        <w:ind w:left="851" w:hanging="851"/>
      </w:pPr>
      <w:rPr>
        <w:rFonts w:hint="default"/>
      </w:rPr>
    </w:lvl>
    <w:lvl w:ilvl="4">
      <w:start w:val="1"/>
      <w:numFmt w:val="decimal"/>
      <w:pStyle w:val="Sch3Number"/>
      <w:lvlText w:val="%3.%4.%5"/>
      <w:lvlJc w:val="left"/>
      <w:pPr>
        <w:tabs>
          <w:tab w:val="num" w:pos="1701"/>
        </w:tabs>
        <w:ind w:left="1701" w:hanging="850"/>
      </w:pPr>
      <w:rPr>
        <w:rFonts w:hint="default"/>
      </w:rPr>
    </w:lvl>
    <w:lvl w:ilvl="5">
      <w:start w:val="1"/>
      <w:numFmt w:val="lowerLetter"/>
      <w:pStyle w:val="Sch4Number"/>
      <w:lvlText w:val="(%6)"/>
      <w:lvlJc w:val="left"/>
      <w:pPr>
        <w:tabs>
          <w:tab w:val="num" w:pos="2552"/>
        </w:tabs>
        <w:ind w:left="2552" w:hanging="851"/>
      </w:pPr>
      <w:rPr>
        <w:rFonts w:hint="default"/>
      </w:rPr>
    </w:lvl>
    <w:lvl w:ilvl="6">
      <w:start w:val="1"/>
      <w:numFmt w:val="lowerRoman"/>
      <w:pStyle w:val="Sch5Number"/>
      <w:lvlText w:val="(%7)"/>
      <w:lvlJc w:val="left"/>
      <w:pPr>
        <w:tabs>
          <w:tab w:val="num" w:pos="3402"/>
        </w:tabs>
        <w:ind w:left="3402" w:hanging="850"/>
      </w:pPr>
      <w:rPr>
        <w:rFonts w:hint="default"/>
      </w:rPr>
    </w:lvl>
    <w:lvl w:ilvl="7">
      <w:start w:val="1"/>
      <w:numFmt w:val="upperLetter"/>
      <w:pStyle w:val="Sch6Number"/>
      <w:lvlText w:val="(%8)"/>
      <w:lvlJc w:val="left"/>
      <w:pPr>
        <w:tabs>
          <w:tab w:val="num" w:pos="4253"/>
        </w:tabs>
        <w:ind w:left="4253" w:hanging="851"/>
      </w:pPr>
      <w:rPr>
        <w:rFonts w:hint="default"/>
      </w:rPr>
    </w:lvl>
    <w:lvl w:ilvl="8">
      <w:start w:val="1"/>
      <w:numFmt w:val="none"/>
      <w:suff w:val="nothing"/>
      <w:lvlText w:val=""/>
      <w:lvlJc w:val="left"/>
      <w:pPr>
        <w:ind w:left="2948" w:firstLine="0"/>
      </w:pPr>
      <w:rPr>
        <w:rFonts w:hint="default"/>
      </w:rPr>
    </w:lvl>
  </w:abstractNum>
  <w:abstractNum w:abstractNumId="43" w15:restartNumberingAfterBreak="0">
    <w:nsid w:val="35B50D76"/>
    <w:multiLevelType w:val="multilevel"/>
    <w:tmpl w:val="B21A0C22"/>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4" w15:restartNumberingAfterBreak="0">
    <w:nsid w:val="380421E4"/>
    <w:multiLevelType w:val="multilevel"/>
    <w:tmpl w:val="72B2A5CE"/>
    <w:numStyleLink w:val="Scheduletext"/>
  </w:abstractNum>
  <w:abstractNum w:abstractNumId="45" w15:restartNumberingAfterBreak="0">
    <w:nsid w:val="3C59562F"/>
    <w:multiLevelType w:val="multilevel"/>
    <w:tmpl w:val="7F7ACB08"/>
    <w:numStyleLink w:val="NumbLstBullet"/>
  </w:abstractNum>
  <w:abstractNum w:abstractNumId="46" w15:restartNumberingAfterBreak="0">
    <w:nsid w:val="40C9205C"/>
    <w:multiLevelType w:val="multilevel"/>
    <w:tmpl w:val="6C568346"/>
    <w:numStyleLink w:val="NumbListKHA"/>
  </w:abstractNum>
  <w:abstractNum w:abstractNumId="47" w15:restartNumberingAfterBreak="0">
    <w:nsid w:val="41121C39"/>
    <w:multiLevelType w:val="multilevel"/>
    <w:tmpl w:val="172EC1B4"/>
    <w:lvl w:ilvl="0">
      <w:start w:val="1"/>
      <w:numFmt w:val="none"/>
      <w:pStyle w:val="Body"/>
      <w:suff w:val="nothing"/>
      <w:lvlText w:val=""/>
      <w:lvlJc w:val="left"/>
      <w:pPr>
        <w:ind w:left="0" w:firstLine="0"/>
      </w:pPr>
      <w:rPr>
        <w:rFonts w:hint="default"/>
        <w:b w:val="0"/>
        <w:i w:val="0"/>
      </w:rPr>
    </w:lvl>
    <w:lvl w:ilvl="1">
      <w:start w:val="1"/>
      <w:numFmt w:val="lowerLetter"/>
      <w:pStyle w:val="aDefinition"/>
      <w:lvlText w:val="(%2)"/>
      <w:lvlJc w:val="left"/>
      <w:pPr>
        <w:tabs>
          <w:tab w:val="num" w:pos="851"/>
        </w:tabs>
        <w:ind w:left="851" w:hanging="851"/>
      </w:pPr>
      <w:rPr>
        <w:rFonts w:hint="default"/>
      </w:rPr>
    </w:lvl>
    <w:lvl w:ilvl="2">
      <w:start w:val="1"/>
      <w:numFmt w:val="lowerRoman"/>
      <w:pStyle w:val="iDefinition"/>
      <w:lvlText w:val="(%3)"/>
      <w:lvlJc w:val="left"/>
      <w:pPr>
        <w:tabs>
          <w:tab w:val="num" w:pos="1843"/>
        </w:tabs>
        <w:ind w:left="1843" w:hanging="992"/>
      </w:pPr>
      <w:rPr>
        <w:rFonts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41F9228A"/>
    <w:multiLevelType w:val="multilevel"/>
    <w:tmpl w:val="BF0E1E16"/>
    <w:styleLink w:val="NumbListBackgrounds"/>
    <w:lvl w:ilvl="0">
      <w:start w:val="1"/>
      <w:numFmt w:val="upperLetter"/>
      <w:lvlText w:val="(%1)"/>
      <w:lvlJc w:val="left"/>
      <w:pPr>
        <w:tabs>
          <w:tab w:val="num" w:pos="680"/>
        </w:tabs>
        <w:ind w:left="680" w:hanging="680"/>
      </w:pPr>
      <w:rPr>
        <w:rFonts w:hint="default"/>
      </w:rPr>
    </w:lvl>
    <w:lvl w:ilvl="1">
      <w:start w:val="1"/>
      <w:numFmt w:val="decimal"/>
      <w:lvlText w:val="(%1.%2)"/>
      <w:lvlJc w:val="left"/>
      <w:pPr>
        <w:tabs>
          <w:tab w:val="num" w:pos="1588"/>
        </w:tabs>
        <w:ind w:left="1588" w:hanging="908"/>
      </w:pPr>
      <w:rPr>
        <w:rFonts w:hint="default"/>
      </w:rPr>
    </w:lvl>
    <w:lvl w:ilvl="2">
      <w:start w:val="1"/>
      <w:numFmt w:val="none"/>
      <w:lvlText w:val=""/>
      <w:lvlJc w:val="left"/>
      <w:pPr>
        <w:tabs>
          <w:tab w:val="num" w:pos="1247"/>
        </w:tabs>
        <w:ind w:left="1247" w:firstLine="0"/>
      </w:pPr>
      <w:rPr>
        <w:rFonts w:hint="default"/>
      </w:rPr>
    </w:lvl>
    <w:lvl w:ilvl="3">
      <w:start w:val="1"/>
      <w:numFmt w:val="none"/>
      <w:lvlText w:val=""/>
      <w:lvlJc w:val="left"/>
      <w:pPr>
        <w:tabs>
          <w:tab w:val="num" w:pos="1247"/>
        </w:tabs>
        <w:ind w:left="1247" w:firstLine="0"/>
      </w:pPr>
      <w:rPr>
        <w:rFonts w:hint="default"/>
      </w:rPr>
    </w:lvl>
    <w:lvl w:ilvl="4">
      <w:start w:val="1"/>
      <w:numFmt w:val="none"/>
      <w:lvlText w:val=""/>
      <w:lvlJc w:val="left"/>
      <w:pPr>
        <w:tabs>
          <w:tab w:val="num" w:pos="1247"/>
        </w:tabs>
        <w:ind w:left="1247" w:firstLine="0"/>
      </w:pPr>
      <w:rPr>
        <w:rFonts w:hint="default"/>
      </w:rPr>
    </w:lvl>
    <w:lvl w:ilvl="5">
      <w:start w:val="1"/>
      <w:numFmt w:val="none"/>
      <w:lvlText w:val=""/>
      <w:lvlJc w:val="left"/>
      <w:pPr>
        <w:tabs>
          <w:tab w:val="num" w:pos="1247"/>
        </w:tabs>
        <w:ind w:left="1247" w:firstLine="0"/>
      </w:pPr>
      <w:rPr>
        <w:rFonts w:hint="default"/>
      </w:rPr>
    </w:lvl>
    <w:lvl w:ilvl="6">
      <w:start w:val="1"/>
      <w:numFmt w:val="none"/>
      <w:lvlText w:val=""/>
      <w:lvlJc w:val="left"/>
      <w:pPr>
        <w:tabs>
          <w:tab w:val="num" w:pos="1247"/>
        </w:tabs>
        <w:ind w:left="1247" w:firstLine="0"/>
      </w:pPr>
      <w:rPr>
        <w:rFonts w:hint="default"/>
      </w:rPr>
    </w:lvl>
    <w:lvl w:ilvl="7">
      <w:start w:val="1"/>
      <w:numFmt w:val="none"/>
      <w:lvlText w:val=""/>
      <w:lvlJc w:val="left"/>
      <w:pPr>
        <w:tabs>
          <w:tab w:val="num" w:pos="1247"/>
        </w:tabs>
        <w:ind w:left="1247" w:firstLine="0"/>
      </w:pPr>
      <w:rPr>
        <w:rFonts w:hint="default"/>
      </w:rPr>
    </w:lvl>
    <w:lvl w:ilvl="8">
      <w:start w:val="1"/>
      <w:numFmt w:val="none"/>
      <w:lvlText w:val=""/>
      <w:lvlJc w:val="left"/>
      <w:pPr>
        <w:tabs>
          <w:tab w:val="num" w:pos="1247"/>
        </w:tabs>
        <w:ind w:left="1247" w:firstLine="0"/>
      </w:pPr>
      <w:rPr>
        <w:rFonts w:hint="default"/>
      </w:rPr>
    </w:lvl>
  </w:abstractNum>
  <w:abstractNum w:abstractNumId="49" w15:restartNumberingAfterBreak="0">
    <w:nsid w:val="44052AD9"/>
    <w:multiLevelType w:val="multilevel"/>
    <w:tmpl w:val="15804ED0"/>
    <w:styleLink w:val="NumbListSections"/>
    <w:lvl w:ilvl="0">
      <w:start w:val="1"/>
      <w:numFmt w:val="decimal"/>
      <w:pStyle w:val="NumList1"/>
      <w:lvlText w:val="%1."/>
      <w:lvlJc w:val="left"/>
      <w:pPr>
        <w:tabs>
          <w:tab w:val="num" w:pos="851"/>
        </w:tabs>
        <w:ind w:left="851" w:hanging="851"/>
      </w:pPr>
      <w:rPr>
        <w:rFonts w:hint="default"/>
      </w:rPr>
    </w:lvl>
    <w:lvl w:ilvl="1">
      <w:start w:val="1"/>
      <w:numFmt w:val="none"/>
      <w:lvlRestart w:val="0"/>
      <w:lvlText w:val=""/>
      <w:lvlJc w:val="left"/>
      <w:pPr>
        <w:tabs>
          <w:tab w:val="num" w:pos="907"/>
        </w:tabs>
        <w:ind w:left="907" w:hanging="907"/>
      </w:pPr>
      <w:rPr>
        <w:rFonts w:hint="default"/>
      </w:rPr>
    </w:lvl>
    <w:lvl w:ilvl="2">
      <w:start w:val="1"/>
      <w:numFmt w:val="none"/>
      <w:lvlText w:val=""/>
      <w:lvlJc w:val="left"/>
      <w:pPr>
        <w:tabs>
          <w:tab w:val="num" w:pos="794"/>
        </w:tabs>
        <w:ind w:left="794" w:firstLine="0"/>
      </w:pPr>
      <w:rPr>
        <w:rFonts w:hint="default"/>
      </w:rPr>
    </w:lvl>
    <w:lvl w:ilvl="3">
      <w:start w:val="1"/>
      <w:numFmt w:val="none"/>
      <w:lvlText w:val=""/>
      <w:lvlJc w:val="left"/>
      <w:pPr>
        <w:tabs>
          <w:tab w:val="num" w:pos="794"/>
        </w:tabs>
        <w:ind w:left="794" w:firstLine="0"/>
      </w:pPr>
      <w:rPr>
        <w:rFonts w:hint="default"/>
      </w:rPr>
    </w:lvl>
    <w:lvl w:ilvl="4">
      <w:start w:val="1"/>
      <w:numFmt w:val="none"/>
      <w:lvlText w:val=""/>
      <w:lvlJc w:val="left"/>
      <w:pPr>
        <w:tabs>
          <w:tab w:val="num" w:pos="794"/>
        </w:tabs>
        <w:ind w:left="794" w:firstLine="0"/>
      </w:pPr>
      <w:rPr>
        <w:rFonts w:hint="default"/>
      </w:rPr>
    </w:lvl>
    <w:lvl w:ilvl="5">
      <w:start w:val="1"/>
      <w:numFmt w:val="none"/>
      <w:lvlText w:val=""/>
      <w:lvlJc w:val="left"/>
      <w:pPr>
        <w:tabs>
          <w:tab w:val="num" w:pos="794"/>
        </w:tabs>
        <w:ind w:left="794" w:firstLine="0"/>
      </w:pPr>
      <w:rPr>
        <w:rFonts w:hint="default"/>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794"/>
        </w:tabs>
        <w:ind w:left="794" w:firstLine="0"/>
      </w:pPr>
      <w:rPr>
        <w:rFonts w:hint="default"/>
      </w:rPr>
    </w:lvl>
    <w:lvl w:ilvl="8">
      <w:start w:val="1"/>
      <w:numFmt w:val="none"/>
      <w:lvlText w:val=""/>
      <w:lvlJc w:val="left"/>
      <w:pPr>
        <w:tabs>
          <w:tab w:val="num" w:pos="794"/>
        </w:tabs>
        <w:ind w:left="794" w:firstLine="0"/>
      </w:pPr>
      <w:rPr>
        <w:rFonts w:hint="default"/>
      </w:rPr>
    </w:lvl>
  </w:abstractNum>
  <w:abstractNum w:abstractNumId="50" w15:restartNumberingAfterBreak="0">
    <w:nsid w:val="44B516AB"/>
    <w:multiLevelType w:val="hybridMultilevel"/>
    <w:tmpl w:val="E982CB36"/>
    <w:lvl w:ilvl="0" w:tplc="871487C6">
      <w:start w:val="1"/>
      <w:numFmt w:val="decimal"/>
      <w:pStyle w:val="HeadingEmma3"/>
      <w:lvlText w:val="1.1.%1"/>
      <w:lvlJc w:val="left"/>
      <w:pPr>
        <w:ind w:left="360" w:hanging="360"/>
      </w:pPr>
      <w:rPr>
        <w:rFonts w:hint="default"/>
      </w:rPr>
    </w:lvl>
    <w:lvl w:ilvl="1" w:tplc="5A9A4CA8" w:tentative="1">
      <w:start w:val="1"/>
      <w:numFmt w:val="lowerLetter"/>
      <w:lvlText w:val="%2."/>
      <w:lvlJc w:val="left"/>
      <w:pPr>
        <w:ind w:left="1080" w:hanging="360"/>
      </w:pPr>
    </w:lvl>
    <w:lvl w:ilvl="2" w:tplc="3F96C11A" w:tentative="1">
      <w:start w:val="1"/>
      <w:numFmt w:val="lowerRoman"/>
      <w:lvlText w:val="%3."/>
      <w:lvlJc w:val="right"/>
      <w:pPr>
        <w:ind w:left="1800" w:hanging="180"/>
      </w:pPr>
    </w:lvl>
    <w:lvl w:ilvl="3" w:tplc="8578CC50" w:tentative="1">
      <w:start w:val="1"/>
      <w:numFmt w:val="decimal"/>
      <w:lvlText w:val="%4."/>
      <w:lvlJc w:val="left"/>
      <w:pPr>
        <w:ind w:left="2520" w:hanging="360"/>
      </w:pPr>
    </w:lvl>
    <w:lvl w:ilvl="4" w:tplc="BD026C1C" w:tentative="1">
      <w:start w:val="1"/>
      <w:numFmt w:val="lowerLetter"/>
      <w:lvlText w:val="%5."/>
      <w:lvlJc w:val="left"/>
      <w:pPr>
        <w:ind w:left="3240" w:hanging="360"/>
      </w:pPr>
    </w:lvl>
    <w:lvl w:ilvl="5" w:tplc="F4A2AC3C" w:tentative="1">
      <w:start w:val="1"/>
      <w:numFmt w:val="lowerRoman"/>
      <w:lvlText w:val="%6."/>
      <w:lvlJc w:val="right"/>
      <w:pPr>
        <w:ind w:left="3960" w:hanging="180"/>
      </w:pPr>
    </w:lvl>
    <w:lvl w:ilvl="6" w:tplc="FDE6E846" w:tentative="1">
      <w:start w:val="1"/>
      <w:numFmt w:val="decimal"/>
      <w:lvlText w:val="%7."/>
      <w:lvlJc w:val="left"/>
      <w:pPr>
        <w:ind w:left="4680" w:hanging="360"/>
      </w:pPr>
    </w:lvl>
    <w:lvl w:ilvl="7" w:tplc="56CADCEA" w:tentative="1">
      <w:start w:val="1"/>
      <w:numFmt w:val="lowerLetter"/>
      <w:lvlText w:val="%8."/>
      <w:lvlJc w:val="left"/>
      <w:pPr>
        <w:ind w:left="5400" w:hanging="360"/>
      </w:pPr>
    </w:lvl>
    <w:lvl w:ilvl="8" w:tplc="7D20959C" w:tentative="1">
      <w:start w:val="1"/>
      <w:numFmt w:val="lowerRoman"/>
      <w:lvlText w:val="%9."/>
      <w:lvlJc w:val="right"/>
      <w:pPr>
        <w:ind w:left="6120" w:hanging="180"/>
      </w:pPr>
    </w:lvl>
  </w:abstractNum>
  <w:abstractNum w:abstractNumId="51" w15:restartNumberingAfterBreak="0">
    <w:nsid w:val="47665FD0"/>
    <w:multiLevelType w:val="multilevel"/>
    <w:tmpl w:val="5C129AB6"/>
    <w:styleLink w:val="Definitions"/>
    <w:lvl w:ilvl="0">
      <w:start w:val="1"/>
      <w:numFmt w:val="lowerLetter"/>
      <w:pStyle w:val="TLTDefinitionList"/>
      <w:lvlText w:val="(%1)"/>
      <w:lvlJc w:val="left"/>
      <w:pPr>
        <w:ind w:left="720" w:hanging="720"/>
      </w:pPr>
      <w:rPr>
        <w:rFonts w:hint="default"/>
      </w:rPr>
    </w:lvl>
    <w:lvl w:ilvl="1">
      <w:start w:val="1"/>
      <w:numFmt w:val="lowerRoman"/>
      <w:pStyle w:val="TLTDefinitionListLevel1"/>
      <w:lvlText w:val="(%2)"/>
      <w:lvlJc w:val="left"/>
      <w:pPr>
        <w:ind w:left="1440" w:hanging="720"/>
      </w:pPr>
      <w:rPr>
        <w:rFonts w:hint="default"/>
      </w:rPr>
    </w:lvl>
    <w:lvl w:ilvl="2">
      <w:start w:val="1"/>
      <w:numFmt w:val="none"/>
      <w:suff w:val="nothing"/>
      <w:lvlText w:val=""/>
      <w:lvlJc w:val="left"/>
      <w:pPr>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52" w15:restartNumberingAfterBreak="0">
    <w:nsid w:val="4E236D3C"/>
    <w:multiLevelType w:val="multilevel"/>
    <w:tmpl w:val="69543D28"/>
    <w:styleLink w:val="NumbListDefinitions"/>
    <w:lvl w:ilvl="0">
      <w:start w:val="1"/>
      <w:numFmt w:val="none"/>
      <w:pStyle w:val="Definition"/>
      <w:suff w:val="nothing"/>
      <w:lvlText w:val=""/>
      <w:lvlJc w:val="left"/>
      <w:pPr>
        <w:ind w:left="0" w:firstLine="0"/>
      </w:pPr>
      <w:rPr>
        <w:rFonts w:hint="default"/>
      </w:rPr>
    </w:lvl>
    <w:lvl w:ilvl="1">
      <w:start w:val="1"/>
      <w:numFmt w:val="lowerLetter"/>
      <w:pStyle w:val="Definition1"/>
      <w:lvlText w:val="(%2)"/>
      <w:lvlJc w:val="left"/>
      <w:pPr>
        <w:tabs>
          <w:tab w:val="num" w:pos="425"/>
        </w:tabs>
        <w:ind w:left="425" w:hanging="425"/>
      </w:pPr>
      <w:rPr>
        <w:rFonts w:hint="default"/>
      </w:rPr>
    </w:lvl>
    <w:lvl w:ilvl="2">
      <w:start w:val="1"/>
      <w:numFmt w:val="lowerRoman"/>
      <w:pStyle w:val="Definition2"/>
      <w:lvlText w:val="(%3)"/>
      <w:lvlJc w:val="left"/>
      <w:pPr>
        <w:tabs>
          <w:tab w:val="num" w:pos="851"/>
        </w:tabs>
        <w:ind w:left="851" w:hanging="426"/>
      </w:pPr>
      <w:rPr>
        <w:rFonts w:hint="default"/>
      </w:rPr>
    </w:lvl>
    <w:lvl w:ilvl="3">
      <w:start w:val="1"/>
      <w:numFmt w:val="upperLetter"/>
      <w:pStyle w:val="Definition3"/>
      <w:lvlText w:val="(%4)"/>
      <w:lvlJc w:val="left"/>
      <w:pPr>
        <w:tabs>
          <w:tab w:val="num" w:pos="1276"/>
        </w:tabs>
        <w:ind w:left="1276" w:hanging="425"/>
      </w:pPr>
      <w:rPr>
        <w:rFonts w:hint="default"/>
      </w:rPr>
    </w:lvl>
    <w:lvl w:ilvl="4">
      <w:start w:val="1"/>
      <w:numFmt w:val="decimal"/>
      <w:pStyle w:val="Definition4"/>
      <w:lvlText w:val="(%5)"/>
      <w:lvlJc w:val="left"/>
      <w:pPr>
        <w:tabs>
          <w:tab w:val="num" w:pos="1701"/>
        </w:tabs>
        <w:ind w:left="1701" w:hanging="425"/>
      </w:pPr>
      <w:rPr>
        <w:rFonts w:hint="default"/>
      </w:rPr>
    </w:lvl>
    <w:lvl w:ilvl="5">
      <w:start w:val="1"/>
      <w:numFmt w:val="none"/>
      <w:lvlText w:val=""/>
      <w:lvlJc w:val="left"/>
      <w:pPr>
        <w:tabs>
          <w:tab w:val="num" w:pos="2155"/>
        </w:tabs>
        <w:ind w:left="2155" w:firstLine="0"/>
      </w:pPr>
      <w:rPr>
        <w:rFonts w:hint="default"/>
      </w:rPr>
    </w:lvl>
    <w:lvl w:ilvl="6">
      <w:start w:val="1"/>
      <w:numFmt w:val="none"/>
      <w:lvlText w:val=""/>
      <w:lvlJc w:val="left"/>
      <w:pPr>
        <w:tabs>
          <w:tab w:val="num" w:pos="2155"/>
        </w:tabs>
        <w:ind w:left="2155" w:firstLine="0"/>
      </w:pPr>
      <w:rPr>
        <w:rFonts w:hint="default"/>
      </w:rPr>
    </w:lvl>
    <w:lvl w:ilvl="7">
      <w:start w:val="1"/>
      <w:numFmt w:val="none"/>
      <w:lvlText w:val=""/>
      <w:lvlJc w:val="left"/>
      <w:pPr>
        <w:tabs>
          <w:tab w:val="num" w:pos="2155"/>
        </w:tabs>
        <w:ind w:left="2155" w:firstLine="0"/>
      </w:pPr>
      <w:rPr>
        <w:rFonts w:hint="default"/>
      </w:rPr>
    </w:lvl>
    <w:lvl w:ilvl="8">
      <w:start w:val="1"/>
      <w:numFmt w:val="none"/>
      <w:lvlText w:val=""/>
      <w:lvlJc w:val="left"/>
      <w:pPr>
        <w:tabs>
          <w:tab w:val="num" w:pos="2155"/>
        </w:tabs>
        <w:ind w:left="2155" w:firstLine="0"/>
      </w:pPr>
      <w:rPr>
        <w:rFonts w:hint="default"/>
      </w:rPr>
    </w:lvl>
  </w:abstractNum>
  <w:abstractNum w:abstractNumId="53" w15:restartNumberingAfterBreak="0">
    <w:nsid w:val="4EB2364A"/>
    <w:multiLevelType w:val="multilevel"/>
    <w:tmpl w:val="A77480E0"/>
    <w:lvl w:ilvl="0">
      <w:start w:val="1"/>
      <w:numFmt w:val="decimal"/>
      <w:lvlText w:val="%1"/>
      <w:lvlJc w:val="left"/>
      <w:pPr>
        <w:ind w:left="720" w:hanging="72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1803" w:hanging="1083"/>
      </w:pPr>
      <w:rPr>
        <w:rFonts w:hint="default"/>
        <w:b w:val="0"/>
      </w:rPr>
    </w:lvl>
    <w:lvl w:ilvl="3">
      <w:start w:val="1"/>
      <w:numFmt w:val="lowerLetter"/>
      <w:lvlText w:val="(%4)"/>
      <w:lvlJc w:val="left"/>
      <w:pPr>
        <w:ind w:left="1083" w:hanging="1083"/>
      </w:pPr>
      <w:rPr>
        <w:rFonts w:hint="default"/>
      </w:rPr>
    </w:lvl>
    <w:lvl w:ilvl="4">
      <w:start w:val="1"/>
      <w:numFmt w:val="lowerRoman"/>
      <w:lvlText w:val="(%5)"/>
      <w:lvlJc w:val="left"/>
      <w:pPr>
        <w:ind w:left="2523" w:hanging="720"/>
      </w:pPr>
      <w:rPr>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54" w15:restartNumberingAfterBreak="0">
    <w:nsid w:val="53AF17F2"/>
    <w:multiLevelType w:val="multilevel"/>
    <w:tmpl w:val="731A401A"/>
    <w:numStyleLink w:val="NumbListLegal"/>
  </w:abstractNum>
  <w:abstractNum w:abstractNumId="55" w15:restartNumberingAfterBreak="0">
    <w:nsid w:val="59763FC0"/>
    <w:multiLevelType w:val="multilevel"/>
    <w:tmpl w:val="3060548A"/>
    <w:numStyleLink w:val="NumbListSchedules"/>
  </w:abstractNum>
  <w:abstractNum w:abstractNumId="56" w15:restartNumberingAfterBreak="0">
    <w:nsid w:val="5E2F7834"/>
    <w:multiLevelType w:val="hybridMultilevel"/>
    <w:tmpl w:val="C2D611DA"/>
    <w:lvl w:ilvl="0" w:tplc="B98CC852">
      <w:start w:val="1"/>
      <w:numFmt w:val="decimal"/>
      <w:lvlText w:val="%1."/>
      <w:lvlJc w:val="left"/>
      <w:pPr>
        <w:ind w:left="720" w:hanging="360"/>
      </w:pPr>
      <w:rPr>
        <w:rFonts w:hint="default"/>
      </w:rPr>
    </w:lvl>
    <w:lvl w:ilvl="1" w:tplc="84FEAC7A" w:tentative="1">
      <w:start w:val="1"/>
      <w:numFmt w:val="lowerLetter"/>
      <w:lvlText w:val="%2."/>
      <w:lvlJc w:val="left"/>
      <w:pPr>
        <w:ind w:left="1440" w:hanging="360"/>
      </w:pPr>
    </w:lvl>
    <w:lvl w:ilvl="2" w:tplc="5926A230" w:tentative="1">
      <w:start w:val="1"/>
      <w:numFmt w:val="lowerRoman"/>
      <w:lvlText w:val="%3."/>
      <w:lvlJc w:val="right"/>
      <w:pPr>
        <w:ind w:left="2160" w:hanging="180"/>
      </w:pPr>
    </w:lvl>
    <w:lvl w:ilvl="3" w:tplc="A2AC4008" w:tentative="1">
      <w:start w:val="1"/>
      <w:numFmt w:val="decimal"/>
      <w:lvlText w:val="%4."/>
      <w:lvlJc w:val="left"/>
      <w:pPr>
        <w:ind w:left="2880" w:hanging="360"/>
      </w:pPr>
    </w:lvl>
    <w:lvl w:ilvl="4" w:tplc="C1402864" w:tentative="1">
      <w:start w:val="1"/>
      <w:numFmt w:val="lowerLetter"/>
      <w:lvlText w:val="%5."/>
      <w:lvlJc w:val="left"/>
      <w:pPr>
        <w:ind w:left="3600" w:hanging="360"/>
      </w:pPr>
    </w:lvl>
    <w:lvl w:ilvl="5" w:tplc="E6D2C184" w:tentative="1">
      <w:start w:val="1"/>
      <w:numFmt w:val="lowerRoman"/>
      <w:lvlText w:val="%6."/>
      <w:lvlJc w:val="right"/>
      <w:pPr>
        <w:ind w:left="4320" w:hanging="180"/>
      </w:pPr>
    </w:lvl>
    <w:lvl w:ilvl="6" w:tplc="858262DA" w:tentative="1">
      <w:start w:val="1"/>
      <w:numFmt w:val="decimal"/>
      <w:lvlText w:val="%7."/>
      <w:lvlJc w:val="left"/>
      <w:pPr>
        <w:ind w:left="5040" w:hanging="360"/>
      </w:pPr>
    </w:lvl>
    <w:lvl w:ilvl="7" w:tplc="A3E63D0E" w:tentative="1">
      <w:start w:val="1"/>
      <w:numFmt w:val="lowerLetter"/>
      <w:lvlText w:val="%8."/>
      <w:lvlJc w:val="left"/>
      <w:pPr>
        <w:ind w:left="5760" w:hanging="360"/>
      </w:pPr>
    </w:lvl>
    <w:lvl w:ilvl="8" w:tplc="BB6E07B8" w:tentative="1">
      <w:start w:val="1"/>
      <w:numFmt w:val="lowerRoman"/>
      <w:lvlText w:val="%9."/>
      <w:lvlJc w:val="right"/>
      <w:pPr>
        <w:ind w:left="6480" w:hanging="180"/>
      </w:pPr>
    </w:lvl>
  </w:abstractNum>
  <w:abstractNum w:abstractNumId="57" w15:restartNumberingAfterBreak="0">
    <w:nsid w:val="5F3653C9"/>
    <w:multiLevelType w:val="multilevel"/>
    <w:tmpl w:val="17CC550C"/>
    <w:styleLink w:val="NumbLstAppendix"/>
    <w:lvl w:ilvl="0">
      <w:start w:val="1"/>
      <w:numFmt w:val="decimal"/>
      <w:pStyle w:val="Appendix"/>
      <w:lvlText w:val="APPENDIX %1:"/>
      <w:lvlJc w:val="left"/>
      <w:pPr>
        <w:tabs>
          <w:tab w:val="num" w:pos="1361"/>
        </w:tabs>
        <w:ind w:left="1361" w:hanging="1361"/>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61D33801"/>
    <w:multiLevelType w:val="multilevel"/>
    <w:tmpl w:val="AB14AF7A"/>
    <w:name w:val="SchHead Numbering List22222222222"/>
    <w:lvl w:ilvl="0">
      <w:start w:val="1"/>
      <w:numFmt w:val="decimal"/>
      <w:lvlText w:val="%1."/>
      <w:lvlJc w:val="left"/>
      <w:pPr>
        <w:tabs>
          <w:tab w:val="num" w:pos="720"/>
        </w:tabs>
        <w:ind w:left="720" w:hanging="720"/>
      </w:pPr>
      <w:rPr>
        <w:caps w:val="0"/>
        <w:effect w:val="none"/>
      </w:rPr>
    </w:lvl>
    <w:lvl w:ilvl="1">
      <w:start w:val="1"/>
      <w:numFmt w:val="decimal"/>
      <w:lvlText w:val="%1.%2"/>
      <w:lvlJc w:val="left"/>
      <w:pPr>
        <w:tabs>
          <w:tab w:val="num" w:pos="720"/>
        </w:tabs>
        <w:ind w:left="720" w:hanging="720"/>
      </w:pPr>
      <w:rPr>
        <w:caps w:val="0"/>
        <w:effect w:val="none"/>
      </w:rPr>
    </w:lvl>
    <w:lvl w:ilvl="2">
      <w:start w:val="1"/>
      <w:numFmt w:val="decimal"/>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59" w15:restartNumberingAfterBreak="0">
    <w:nsid w:val="65B1131F"/>
    <w:multiLevelType w:val="multilevel"/>
    <w:tmpl w:val="731A401A"/>
    <w:styleLink w:val="NumbListLegal"/>
    <w:lvl w:ilvl="0">
      <w:start w:val="1"/>
      <w:numFmt w:val="decimal"/>
      <w:pStyle w:val="Level1Number"/>
      <w:lvlText w:val="%1"/>
      <w:lvlJc w:val="left"/>
      <w:pPr>
        <w:tabs>
          <w:tab w:val="num" w:pos="851"/>
        </w:tabs>
        <w:ind w:left="851" w:hanging="851"/>
      </w:pPr>
      <w:rPr>
        <w:rFonts w:hint="default"/>
      </w:rPr>
    </w:lvl>
    <w:lvl w:ilvl="1">
      <w:start w:val="1"/>
      <w:numFmt w:val="decimal"/>
      <w:pStyle w:val="Level2Number"/>
      <w:lvlText w:val="%1.%2"/>
      <w:lvlJc w:val="left"/>
      <w:pPr>
        <w:tabs>
          <w:tab w:val="num" w:pos="851"/>
        </w:tabs>
        <w:ind w:left="851" w:hanging="851"/>
      </w:pPr>
      <w:rPr>
        <w:rFonts w:hint="default"/>
      </w:rPr>
    </w:lvl>
    <w:lvl w:ilvl="2">
      <w:start w:val="1"/>
      <w:numFmt w:val="decimal"/>
      <w:pStyle w:val="Level3Number"/>
      <w:lvlText w:val="%1.%2.%3"/>
      <w:lvlJc w:val="left"/>
      <w:pPr>
        <w:tabs>
          <w:tab w:val="num" w:pos="1701"/>
        </w:tabs>
        <w:ind w:left="1701" w:hanging="850"/>
      </w:pPr>
      <w:rPr>
        <w:rFonts w:hint="default"/>
      </w:rPr>
    </w:lvl>
    <w:lvl w:ilvl="3">
      <w:start w:val="1"/>
      <w:numFmt w:val="lowerLetter"/>
      <w:pStyle w:val="Level4Number"/>
      <w:lvlText w:val="(%4)"/>
      <w:lvlJc w:val="left"/>
      <w:pPr>
        <w:tabs>
          <w:tab w:val="num" w:pos="2552"/>
        </w:tabs>
        <w:ind w:left="2552" w:hanging="851"/>
      </w:pPr>
      <w:rPr>
        <w:rFonts w:hint="default"/>
      </w:rPr>
    </w:lvl>
    <w:lvl w:ilvl="4">
      <w:start w:val="1"/>
      <w:numFmt w:val="lowerRoman"/>
      <w:pStyle w:val="Level5Number"/>
      <w:lvlText w:val="(%5)"/>
      <w:lvlJc w:val="left"/>
      <w:pPr>
        <w:tabs>
          <w:tab w:val="num" w:pos="3402"/>
        </w:tabs>
        <w:ind w:left="3402" w:hanging="850"/>
      </w:pPr>
      <w:rPr>
        <w:rFonts w:hint="default"/>
      </w:rPr>
    </w:lvl>
    <w:lvl w:ilvl="5">
      <w:start w:val="1"/>
      <w:numFmt w:val="upperLetter"/>
      <w:pStyle w:val="Level6Number"/>
      <w:lvlText w:val="(%6)"/>
      <w:lvlJc w:val="left"/>
      <w:pPr>
        <w:tabs>
          <w:tab w:val="num" w:pos="4253"/>
        </w:tabs>
        <w:ind w:left="4253" w:hanging="851"/>
      </w:pPr>
      <w:rPr>
        <w:rFonts w:hint="default"/>
      </w:rPr>
    </w:lvl>
    <w:lvl w:ilvl="6">
      <w:start w:val="1"/>
      <w:numFmt w:val="upperRoman"/>
      <w:pStyle w:val="Level7Number"/>
      <w:lvlText w:val="(%7)"/>
      <w:lvlJc w:val="left"/>
      <w:pPr>
        <w:tabs>
          <w:tab w:val="num" w:pos="5103"/>
        </w:tabs>
        <w:ind w:left="5103" w:hanging="850"/>
      </w:pPr>
      <w:rPr>
        <w:rFonts w:hint="default"/>
      </w:rPr>
    </w:lvl>
    <w:lvl w:ilvl="7">
      <w:start w:val="1"/>
      <w:numFmt w:val="decimal"/>
      <w:pStyle w:val="Level8Number"/>
      <w:lvlText w:val="(%8)"/>
      <w:lvlJc w:val="left"/>
      <w:pPr>
        <w:tabs>
          <w:tab w:val="num" w:pos="5954"/>
        </w:tabs>
        <w:ind w:left="5954" w:hanging="851"/>
      </w:pPr>
      <w:rPr>
        <w:rFonts w:hint="default"/>
      </w:rPr>
    </w:lvl>
    <w:lvl w:ilvl="8">
      <w:start w:val="1"/>
      <w:numFmt w:val="ordinal"/>
      <w:pStyle w:val="Level9Number"/>
      <w:lvlText w:val="(%9.)"/>
      <w:lvlJc w:val="left"/>
      <w:pPr>
        <w:tabs>
          <w:tab w:val="num" w:pos="6804"/>
        </w:tabs>
        <w:ind w:left="6804" w:hanging="850"/>
      </w:pPr>
      <w:rPr>
        <w:rFonts w:hint="default"/>
      </w:rPr>
    </w:lvl>
  </w:abstractNum>
  <w:abstractNum w:abstractNumId="60" w15:restartNumberingAfterBreak="0">
    <w:nsid w:val="66B617C6"/>
    <w:multiLevelType w:val="multilevel"/>
    <w:tmpl w:val="E1CAA158"/>
    <w:styleLink w:val="NumbListLandReg"/>
    <w:lvl w:ilvl="0">
      <w:start w:val="13"/>
      <w:numFmt w:val="decimal"/>
      <w:pStyle w:val="LandReg1"/>
      <w:lvlText w:val="%1"/>
      <w:lvlJc w:val="left"/>
      <w:pPr>
        <w:tabs>
          <w:tab w:val="num" w:pos="851"/>
        </w:tabs>
        <w:ind w:left="851" w:hanging="851"/>
      </w:pPr>
      <w:rPr>
        <w:rFonts w:hint="default"/>
      </w:rPr>
    </w:lvl>
    <w:lvl w:ilvl="1">
      <w:start w:val="1"/>
      <w:numFmt w:val="decimal"/>
      <w:pStyle w:val="LandReg11"/>
      <w:lvlText w:val="%1.%2"/>
      <w:lvlJc w:val="left"/>
      <w:pPr>
        <w:tabs>
          <w:tab w:val="num" w:pos="851"/>
        </w:tabs>
        <w:ind w:left="851" w:hanging="851"/>
      </w:pPr>
      <w:rPr>
        <w:rFonts w:hint="default"/>
      </w:rPr>
    </w:lvl>
    <w:lvl w:ilvl="2">
      <w:start w:val="1"/>
      <w:numFmt w:val="decimal"/>
      <w:pStyle w:val="LandReg111"/>
      <w:lvlText w:val="%1.%2.%3"/>
      <w:lvlJc w:val="left"/>
      <w:pPr>
        <w:tabs>
          <w:tab w:val="num" w:pos="851"/>
        </w:tabs>
        <w:ind w:left="851" w:hanging="851"/>
      </w:pPr>
      <w:rPr>
        <w:rFonts w:hint="default"/>
      </w:rPr>
    </w:lvl>
    <w:lvl w:ilvl="3">
      <w:start w:val="1"/>
      <w:numFmt w:val="lowerLetter"/>
      <w:pStyle w:val="LandReg111a"/>
      <w:lvlText w:val="(%4)"/>
      <w:lvlJc w:val="left"/>
      <w:pPr>
        <w:tabs>
          <w:tab w:val="num" w:pos="1701"/>
        </w:tabs>
        <w:ind w:left="1701" w:hanging="850"/>
      </w:pPr>
      <w:rPr>
        <w:rFonts w:hint="default"/>
      </w:rPr>
    </w:lvl>
    <w:lvl w:ilvl="4">
      <w:start w:val="1"/>
      <w:numFmt w:val="lowerRoman"/>
      <w:pStyle w:val="LandReg111ai"/>
      <w:lvlText w:val="(%5)"/>
      <w:lvlJc w:val="left"/>
      <w:pPr>
        <w:tabs>
          <w:tab w:val="num" w:pos="2552"/>
        </w:tabs>
        <w:ind w:left="2552" w:hanging="851"/>
      </w:pPr>
      <w:rPr>
        <w:rFonts w:hint="default"/>
      </w:rPr>
    </w:lvl>
    <w:lvl w:ilvl="5">
      <w:start w:val="1"/>
      <w:numFmt w:val="none"/>
      <w:suff w:val="nothing"/>
      <w:lvlText w:val=""/>
      <w:lvlJc w:val="left"/>
      <w:pPr>
        <w:ind w:left="2552" w:firstLine="0"/>
      </w:pPr>
      <w:rPr>
        <w:rFonts w:hint="default"/>
      </w:rPr>
    </w:lvl>
    <w:lvl w:ilvl="6">
      <w:start w:val="1"/>
      <w:numFmt w:val="none"/>
      <w:suff w:val="nothing"/>
      <w:lvlText w:val=""/>
      <w:lvlJc w:val="left"/>
      <w:pPr>
        <w:ind w:left="2552" w:firstLine="0"/>
      </w:pPr>
      <w:rPr>
        <w:rFonts w:hint="default"/>
      </w:rPr>
    </w:lvl>
    <w:lvl w:ilvl="7">
      <w:start w:val="1"/>
      <w:numFmt w:val="none"/>
      <w:suff w:val="nothing"/>
      <w:lvlText w:val=""/>
      <w:lvlJc w:val="left"/>
      <w:pPr>
        <w:ind w:left="2552" w:firstLine="0"/>
      </w:pPr>
      <w:rPr>
        <w:rFonts w:hint="default"/>
      </w:rPr>
    </w:lvl>
    <w:lvl w:ilvl="8">
      <w:start w:val="1"/>
      <w:numFmt w:val="none"/>
      <w:suff w:val="nothing"/>
      <w:lvlText w:val=""/>
      <w:lvlJc w:val="left"/>
      <w:pPr>
        <w:ind w:left="2552" w:firstLine="0"/>
      </w:pPr>
      <w:rPr>
        <w:rFonts w:hint="default"/>
      </w:rPr>
    </w:lvl>
  </w:abstractNum>
  <w:abstractNum w:abstractNumId="61" w15:restartNumberingAfterBreak="0">
    <w:nsid w:val="671A252F"/>
    <w:multiLevelType w:val="hybridMultilevel"/>
    <w:tmpl w:val="0C5447EA"/>
    <w:lvl w:ilvl="0" w:tplc="C0006B0A">
      <w:start w:val="1"/>
      <w:numFmt w:val="bullet"/>
      <w:pStyle w:val="appbullet"/>
      <w:lvlText w:val=""/>
      <w:lvlJc w:val="left"/>
      <w:pPr>
        <w:ind w:left="1440" w:hanging="360"/>
      </w:pPr>
      <w:rPr>
        <w:rFonts w:ascii="Symbol" w:hAnsi="Symbol" w:hint="default"/>
      </w:rPr>
    </w:lvl>
    <w:lvl w:ilvl="1" w:tplc="00FC44D0" w:tentative="1">
      <w:start w:val="1"/>
      <w:numFmt w:val="bullet"/>
      <w:lvlText w:val="o"/>
      <w:lvlJc w:val="left"/>
      <w:pPr>
        <w:ind w:left="2160" w:hanging="360"/>
      </w:pPr>
      <w:rPr>
        <w:rFonts w:ascii="Courier New" w:hAnsi="Courier New" w:cs="Courier New" w:hint="default"/>
      </w:rPr>
    </w:lvl>
    <w:lvl w:ilvl="2" w:tplc="47FABF44" w:tentative="1">
      <w:start w:val="1"/>
      <w:numFmt w:val="bullet"/>
      <w:lvlText w:val=""/>
      <w:lvlJc w:val="left"/>
      <w:pPr>
        <w:ind w:left="2880" w:hanging="360"/>
      </w:pPr>
      <w:rPr>
        <w:rFonts w:ascii="Wingdings" w:hAnsi="Wingdings" w:hint="default"/>
      </w:rPr>
    </w:lvl>
    <w:lvl w:ilvl="3" w:tplc="3E42C7B0" w:tentative="1">
      <w:start w:val="1"/>
      <w:numFmt w:val="bullet"/>
      <w:lvlText w:val=""/>
      <w:lvlJc w:val="left"/>
      <w:pPr>
        <w:ind w:left="3600" w:hanging="360"/>
      </w:pPr>
      <w:rPr>
        <w:rFonts w:ascii="Symbol" w:hAnsi="Symbol" w:hint="default"/>
      </w:rPr>
    </w:lvl>
    <w:lvl w:ilvl="4" w:tplc="65364900" w:tentative="1">
      <w:start w:val="1"/>
      <w:numFmt w:val="bullet"/>
      <w:lvlText w:val="o"/>
      <w:lvlJc w:val="left"/>
      <w:pPr>
        <w:ind w:left="4320" w:hanging="360"/>
      </w:pPr>
      <w:rPr>
        <w:rFonts w:ascii="Courier New" w:hAnsi="Courier New" w:cs="Courier New" w:hint="default"/>
      </w:rPr>
    </w:lvl>
    <w:lvl w:ilvl="5" w:tplc="F8B4AE2E" w:tentative="1">
      <w:start w:val="1"/>
      <w:numFmt w:val="bullet"/>
      <w:lvlText w:val=""/>
      <w:lvlJc w:val="left"/>
      <w:pPr>
        <w:ind w:left="5040" w:hanging="360"/>
      </w:pPr>
      <w:rPr>
        <w:rFonts w:ascii="Wingdings" w:hAnsi="Wingdings" w:hint="default"/>
      </w:rPr>
    </w:lvl>
    <w:lvl w:ilvl="6" w:tplc="90769A8C" w:tentative="1">
      <w:start w:val="1"/>
      <w:numFmt w:val="bullet"/>
      <w:lvlText w:val=""/>
      <w:lvlJc w:val="left"/>
      <w:pPr>
        <w:ind w:left="5760" w:hanging="360"/>
      </w:pPr>
      <w:rPr>
        <w:rFonts w:ascii="Symbol" w:hAnsi="Symbol" w:hint="default"/>
      </w:rPr>
    </w:lvl>
    <w:lvl w:ilvl="7" w:tplc="7AB63786" w:tentative="1">
      <w:start w:val="1"/>
      <w:numFmt w:val="bullet"/>
      <w:lvlText w:val="o"/>
      <w:lvlJc w:val="left"/>
      <w:pPr>
        <w:ind w:left="6480" w:hanging="360"/>
      </w:pPr>
      <w:rPr>
        <w:rFonts w:ascii="Courier New" w:hAnsi="Courier New" w:cs="Courier New" w:hint="default"/>
      </w:rPr>
    </w:lvl>
    <w:lvl w:ilvl="8" w:tplc="9B489246" w:tentative="1">
      <w:start w:val="1"/>
      <w:numFmt w:val="bullet"/>
      <w:lvlText w:val=""/>
      <w:lvlJc w:val="left"/>
      <w:pPr>
        <w:ind w:left="7200" w:hanging="360"/>
      </w:pPr>
      <w:rPr>
        <w:rFonts w:ascii="Wingdings" w:hAnsi="Wingdings" w:hint="default"/>
      </w:rPr>
    </w:lvl>
  </w:abstractNum>
  <w:abstractNum w:abstractNumId="62" w15:restartNumberingAfterBreak="0">
    <w:nsid w:val="6DC30F75"/>
    <w:multiLevelType w:val="multilevel"/>
    <w:tmpl w:val="927E7D1C"/>
    <w:styleLink w:val="NumbLstPartyTP"/>
    <w:lvl w:ilvl="0">
      <w:start w:val="1"/>
      <w:numFmt w:val="decimal"/>
      <w:pStyle w:val="CoverPartyName"/>
      <w:lvlText w:val="(%1)"/>
      <w:lvlJc w:val="left"/>
      <w:pPr>
        <w:tabs>
          <w:tab w:val="num" w:pos="851"/>
        </w:tabs>
        <w:ind w:left="851" w:hanging="851"/>
      </w:pPr>
      <w:rPr>
        <w:rFonts w:hint="default"/>
      </w:rPr>
    </w:lvl>
    <w:lvl w:ilvl="1">
      <w:start w:val="1"/>
      <w:numFmt w:val="none"/>
      <w:suff w:val="nothing"/>
      <w:lvlText w:val=""/>
      <w:lvlJc w:val="left"/>
      <w:pPr>
        <w:ind w:left="720" w:hanging="360"/>
      </w:pPr>
      <w:rPr>
        <w:rFonts w:hint="default"/>
      </w:rPr>
    </w:lvl>
    <w:lvl w:ilvl="2">
      <w:start w:val="1"/>
      <w:numFmt w:val="none"/>
      <w:suff w:val="space"/>
      <w:lvlText w:val=""/>
      <w:lvlJc w:val="left"/>
      <w:pPr>
        <w:ind w:left="1080" w:hanging="360"/>
      </w:pPr>
      <w:rPr>
        <w:rFonts w:hint="default"/>
      </w:rPr>
    </w:lvl>
    <w:lvl w:ilvl="3">
      <w:start w:val="1"/>
      <w:numFmt w:val="none"/>
      <w:suff w:val="nothing"/>
      <w:lvlText w:val=""/>
      <w:lvlJc w:val="left"/>
      <w:pPr>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suff w:val="nothing"/>
      <w:lvlText w:val=""/>
      <w:lvlJc w:val="left"/>
      <w:pPr>
        <w:ind w:left="2160" w:hanging="360"/>
      </w:pPr>
      <w:rPr>
        <w:rFonts w:hint="default"/>
      </w:rPr>
    </w:lvl>
    <w:lvl w:ilvl="6">
      <w:start w:val="1"/>
      <w:numFmt w:val="none"/>
      <w:suff w:val="nothing"/>
      <w:lvlText w:val=""/>
      <w:lvlJc w:val="left"/>
      <w:pPr>
        <w:ind w:left="2520" w:hanging="360"/>
      </w:pPr>
      <w:rPr>
        <w:rFonts w:hint="default"/>
      </w:rPr>
    </w:lvl>
    <w:lvl w:ilvl="7">
      <w:start w:val="1"/>
      <w:numFmt w:val="none"/>
      <w:suff w:val="nothing"/>
      <w:lvlText w:val=""/>
      <w:lvlJc w:val="left"/>
      <w:pPr>
        <w:ind w:left="2880" w:hanging="360"/>
      </w:pPr>
      <w:rPr>
        <w:rFonts w:hint="default"/>
      </w:rPr>
    </w:lvl>
    <w:lvl w:ilvl="8">
      <w:start w:val="1"/>
      <w:numFmt w:val="none"/>
      <w:suff w:val="nothing"/>
      <w:lvlText w:val=""/>
      <w:lvlJc w:val="left"/>
      <w:pPr>
        <w:ind w:left="3240" w:hanging="360"/>
      </w:pPr>
      <w:rPr>
        <w:rFonts w:hint="default"/>
      </w:rPr>
    </w:lvl>
  </w:abstractNum>
  <w:abstractNum w:abstractNumId="63" w15:restartNumberingAfterBreak="0">
    <w:nsid w:val="702C2885"/>
    <w:multiLevelType w:val="multilevel"/>
    <w:tmpl w:val="0F745380"/>
    <w:lvl w:ilvl="0">
      <w:start w:val="1"/>
      <w:numFmt w:val="bullet"/>
      <w:pStyle w:val="TLTBulletsBody"/>
      <w:lvlText w:val=""/>
      <w:lvlJc w:val="left"/>
      <w:pPr>
        <w:tabs>
          <w:tab w:val="num" w:pos="720"/>
        </w:tabs>
        <w:ind w:left="720" w:hanging="720"/>
      </w:pPr>
      <w:rPr>
        <w:rFonts w:ascii="Symbol" w:hAnsi="Symbol" w:hint="default"/>
        <w:color w:val="auto"/>
      </w:rPr>
    </w:lvl>
    <w:lvl w:ilvl="1">
      <w:start w:val="1"/>
      <w:numFmt w:val="bullet"/>
      <w:pStyle w:val="TLTBulletsLevel1"/>
      <w:lvlText w:val=""/>
      <w:lvlJc w:val="left"/>
      <w:pPr>
        <w:tabs>
          <w:tab w:val="num" w:pos="720"/>
        </w:tabs>
        <w:ind w:left="1803" w:hanging="1083"/>
      </w:pPr>
      <w:rPr>
        <w:rFonts w:ascii="Symbol" w:hAnsi="Symbol" w:hint="default"/>
        <w:color w:val="auto"/>
      </w:rPr>
    </w:lvl>
    <w:lvl w:ilvl="2">
      <w:start w:val="1"/>
      <w:numFmt w:val="none"/>
      <w:suff w:val="nothing"/>
      <w:lvlText w:val=""/>
      <w:lvlJc w:val="left"/>
      <w:pPr>
        <w:ind w:left="1803" w:hanging="1083"/>
      </w:pPr>
      <w:rPr>
        <w:rFonts w:hint="default"/>
      </w:rPr>
    </w:lvl>
    <w:lvl w:ilvl="3">
      <w:start w:val="1"/>
      <w:numFmt w:val="none"/>
      <w:suff w:val="nothing"/>
      <w:lvlText w:val=""/>
      <w:lvlJc w:val="left"/>
      <w:pPr>
        <w:ind w:left="1803" w:hanging="1083"/>
      </w:pPr>
      <w:rPr>
        <w:rFonts w:hint="default"/>
      </w:rPr>
    </w:lvl>
    <w:lvl w:ilvl="4">
      <w:start w:val="1"/>
      <w:numFmt w:val="none"/>
      <w:suff w:val="nothing"/>
      <w:lvlText w:val=""/>
      <w:lvlJc w:val="left"/>
      <w:pPr>
        <w:ind w:left="1803" w:hanging="1083"/>
      </w:pPr>
      <w:rPr>
        <w:rFonts w:hint="default"/>
      </w:rPr>
    </w:lvl>
    <w:lvl w:ilvl="5">
      <w:start w:val="1"/>
      <w:numFmt w:val="none"/>
      <w:suff w:val="nothing"/>
      <w:lvlText w:val=""/>
      <w:lvlJc w:val="left"/>
      <w:pPr>
        <w:ind w:left="1803" w:hanging="1083"/>
      </w:pPr>
      <w:rPr>
        <w:rFonts w:hint="default"/>
      </w:rPr>
    </w:lvl>
    <w:lvl w:ilvl="6">
      <w:start w:val="1"/>
      <w:numFmt w:val="none"/>
      <w:suff w:val="nothing"/>
      <w:lvlText w:val=""/>
      <w:lvlJc w:val="left"/>
      <w:pPr>
        <w:ind w:left="1803" w:hanging="1083"/>
      </w:pPr>
      <w:rPr>
        <w:rFonts w:hint="default"/>
      </w:rPr>
    </w:lvl>
    <w:lvl w:ilvl="7">
      <w:start w:val="1"/>
      <w:numFmt w:val="none"/>
      <w:suff w:val="nothing"/>
      <w:lvlText w:val=""/>
      <w:lvlJc w:val="left"/>
      <w:pPr>
        <w:ind w:left="1803" w:hanging="1083"/>
      </w:pPr>
      <w:rPr>
        <w:rFonts w:hint="default"/>
      </w:rPr>
    </w:lvl>
    <w:lvl w:ilvl="8">
      <w:start w:val="1"/>
      <w:numFmt w:val="none"/>
      <w:suff w:val="nothing"/>
      <w:lvlText w:val=""/>
      <w:lvlJc w:val="left"/>
      <w:pPr>
        <w:ind w:left="1803" w:hanging="1083"/>
      </w:pPr>
      <w:rPr>
        <w:rFonts w:hint="default"/>
      </w:rPr>
    </w:lvl>
  </w:abstractNum>
  <w:abstractNum w:abstractNumId="64" w15:restartNumberingAfterBreak="0">
    <w:nsid w:val="71A3A6AA"/>
    <w:multiLevelType w:val="multilevel"/>
    <w:tmpl w:val="00000000"/>
    <w:lvl w:ilvl="0">
      <w:start w:val="1"/>
      <w:numFmt w:val="decimal"/>
      <w:pStyle w:val="TLTSchedulePartHeading"/>
      <w:suff w:val="nothing"/>
      <w:lvlText w:val="Part %1"/>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65" w15:restartNumberingAfterBreak="0">
    <w:nsid w:val="723C3F18"/>
    <w:multiLevelType w:val="multilevel"/>
    <w:tmpl w:val="11146EAE"/>
    <w:numStyleLink w:val="NumbLstTables"/>
  </w:abstractNum>
  <w:abstractNum w:abstractNumId="66" w15:restartNumberingAfterBreak="0">
    <w:nsid w:val="772936E4"/>
    <w:multiLevelType w:val="multilevel"/>
    <w:tmpl w:val="201E9FC6"/>
    <w:lvl w:ilvl="0">
      <w:start w:val="1"/>
      <w:numFmt w:val="decimal"/>
      <w:pStyle w:val="GPSL1CLAUSEHEADING"/>
      <w:lvlText w:val="%1."/>
      <w:lvlJc w:val="left"/>
      <w:pPr>
        <w:ind w:left="360" w:hanging="360"/>
      </w:pPr>
      <w:rPr>
        <w:rFonts w:ascii="Arial" w:hAnsi="Arial" w:cs="Arial" w:hint="default"/>
        <w:b/>
        <w:bCs w:val="0"/>
        <w:i w:val="0"/>
        <w:iCs w:val="0"/>
        <w:caps w:val="0"/>
        <w:smallCaps w:val="0"/>
        <w:strike w:val="0"/>
        <w:dstrike w:val="0"/>
        <w:vanish w:val="0"/>
        <w:color w:val="auto"/>
        <w:spacing w:val="0"/>
        <w:w w:val="100"/>
        <w:kern w:val="0"/>
        <w:position w:val="0"/>
        <w:sz w:val="20"/>
        <w:szCs w:val="20"/>
        <w:u w:val="none"/>
        <w:effect w:val="none"/>
        <w:vertAlign w:val="baseline"/>
      </w:rPr>
    </w:lvl>
    <w:lvl w:ilvl="1">
      <w:start w:val="1"/>
      <w:numFmt w:val="decimal"/>
      <w:pStyle w:val="GPSL2NumberedBoldHeading"/>
      <w:isLgl/>
      <w:lvlText w:val="%1.%2"/>
      <w:lvlJc w:val="left"/>
      <w:pPr>
        <w:ind w:left="644" w:hanging="360"/>
      </w:pPr>
      <w:rPr>
        <w:rFonts w:ascii="Arial" w:hAnsi="Arial" w:cs="Arial" w:hint="default"/>
        <w:b w:val="0"/>
        <w:bCs w:val="0"/>
        <w:i w:val="0"/>
        <w:iCs w:val="0"/>
        <w:caps w:val="0"/>
        <w:smallCaps w:val="0"/>
        <w:strike w:val="0"/>
        <w:dstrike w:val="0"/>
        <w:vanish w:val="0"/>
        <w:color w:val="auto"/>
        <w:spacing w:val="0"/>
        <w:w w:val="100"/>
        <w:kern w:val="0"/>
        <w:position w:val="0"/>
        <w:sz w:val="20"/>
        <w:szCs w:val="20"/>
        <w:u w:val="none"/>
        <w:effect w:val="none"/>
        <w:vertAlign w:val="baseline"/>
      </w:rPr>
    </w:lvl>
    <w:lvl w:ilvl="2">
      <w:start w:val="1"/>
      <w:numFmt w:val="decimal"/>
      <w:pStyle w:val="GPSL3numberedclause"/>
      <w:isLgl/>
      <w:lvlText w:val="%1.%2.%3"/>
      <w:lvlJc w:val="left"/>
      <w:pPr>
        <w:ind w:left="2422" w:hanging="720"/>
      </w:pPr>
      <w:rPr>
        <w:rFonts w:ascii="Arial" w:hAnsi="Arial" w:cs="Arial" w:hint="default"/>
        <w:b w:val="0"/>
        <w:bCs w:val="0"/>
        <w:i w:val="0"/>
        <w:iCs w:val="0"/>
        <w:caps w:val="0"/>
        <w:smallCaps w:val="0"/>
        <w:strike w:val="0"/>
        <w:dstrike w:val="0"/>
        <w:vanish w:val="0"/>
        <w:color w:val="auto"/>
        <w:spacing w:val="0"/>
        <w:w w:val="100"/>
        <w:kern w:val="0"/>
        <w:position w:val="0"/>
        <w:sz w:val="20"/>
        <w:szCs w:val="20"/>
        <w:u w:val="none"/>
        <w:effect w:val="none"/>
        <w:vertAlign w:val="baseline"/>
      </w:rPr>
    </w:lvl>
    <w:lvl w:ilvl="3">
      <w:start w:val="1"/>
      <w:numFmt w:val="lowerLetter"/>
      <w:pStyle w:val="GPSL4numberedclause"/>
      <w:lvlText w:val="(%4)"/>
      <w:lvlJc w:val="left"/>
      <w:pPr>
        <w:ind w:left="2563"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rPr>
    </w:lvl>
    <w:lvl w:ilvl="4">
      <w:start w:val="1"/>
      <w:numFmt w:val="lowerRoman"/>
      <w:pStyle w:val="GPSL5numberedclause"/>
      <w:lvlText w:val="(%5)"/>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7" w15:restartNumberingAfterBreak="0">
    <w:nsid w:val="7AD16719"/>
    <w:multiLevelType w:val="multilevel"/>
    <w:tmpl w:val="79F63166"/>
    <w:name w:val="Schedule_1"/>
    <w:lvl w:ilvl="0">
      <w:start w:val="1"/>
      <w:numFmt w:val="decimal"/>
      <w:pStyle w:val="ScheduleStyle1"/>
      <w:lvlText w:val="%1"/>
      <w:lvlJc w:val="left"/>
      <w:pPr>
        <w:tabs>
          <w:tab w:val="num" w:pos="709"/>
        </w:tabs>
        <w:ind w:left="709" w:hanging="709"/>
      </w:pPr>
      <w:rPr>
        <w:rFonts w:ascii="Arial" w:hAnsi="Arial" w:cs="Arial" w:hint="default"/>
        <w:b/>
        <w:i w:val="0"/>
        <w:caps w:val="0"/>
        <w:smallCaps w:val="0"/>
        <w:strike w:val="0"/>
        <w:dstrike w:val="0"/>
        <w:vanish w:val="0"/>
        <w:color w:val="auto"/>
        <w:spacing w:val="0"/>
        <w:w w:val="100"/>
        <w:kern w:val="0"/>
        <w:position w:val="0"/>
        <w:sz w:val="20"/>
        <w:u w:val="none"/>
        <w:vertAlign w:val="baseline"/>
      </w:rPr>
    </w:lvl>
    <w:lvl w:ilvl="1">
      <w:start w:val="1"/>
      <w:numFmt w:val="decimal"/>
      <w:lvlText w:val="%1.%2"/>
      <w:lvlJc w:val="left"/>
      <w:pPr>
        <w:tabs>
          <w:tab w:val="num" w:pos="1701"/>
        </w:tabs>
        <w:ind w:left="1701" w:hanging="992"/>
      </w:pPr>
      <w:rPr>
        <w:rFonts w:ascii="Arial" w:hAnsi="Arial" w:cs="Arial" w:hint="default"/>
        <w:b w:val="0"/>
        <w:i w:val="0"/>
        <w:caps w:val="0"/>
        <w:strike w:val="0"/>
        <w:dstrike w:val="0"/>
        <w:vanish w:val="0"/>
        <w:color w:val="auto"/>
        <w:sz w:val="20"/>
        <w:u w:val="none"/>
        <w:vertAlign w:val="baseline"/>
      </w:rPr>
    </w:lvl>
    <w:lvl w:ilvl="2">
      <w:start w:val="1"/>
      <w:numFmt w:val="decimal"/>
      <w:lvlText w:val="%1.%2.%3"/>
      <w:lvlJc w:val="left"/>
      <w:pPr>
        <w:tabs>
          <w:tab w:val="num" w:pos="2835"/>
        </w:tabs>
        <w:ind w:left="2835" w:hanging="1134"/>
      </w:pPr>
      <w:rPr>
        <w:rFonts w:ascii="Arial" w:hAnsi="Arial" w:cs="Arial" w:hint="default"/>
        <w:b w:val="0"/>
        <w:i w:val="0"/>
        <w:caps w:val="0"/>
        <w:strike w:val="0"/>
        <w:dstrike w:val="0"/>
        <w:vanish w:val="0"/>
        <w:color w:val="auto"/>
        <w:sz w:val="20"/>
        <w:u w:val="none"/>
        <w:vertAlign w:val="baseline"/>
      </w:rPr>
    </w:lvl>
    <w:lvl w:ilvl="3">
      <w:start w:val="1"/>
      <w:numFmt w:val="lowerLetter"/>
      <w:lvlText w:val="(%4)"/>
      <w:lvlJc w:val="left"/>
      <w:pPr>
        <w:tabs>
          <w:tab w:val="num" w:pos="2268"/>
        </w:tabs>
        <w:ind w:left="2268" w:hanging="567"/>
      </w:pPr>
      <w:rPr>
        <w:rFonts w:ascii="Arial" w:hAnsi="Arial" w:cs="Arial" w:hint="default"/>
        <w:b w:val="0"/>
        <w:i w:val="0"/>
        <w:caps w:val="0"/>
        <w:strike w:val="0"/>
        <w:dstrike w:val="0"/>
        <w:vanish w:val="0"/>
        <w:color w:val="auto"/>
        <w:sz w:val="20"/>
        <w:u w:val="none"/>
        <w:vertAlign w:val="baseline"/>
      </w:rPr>
    </w:lvl>
    <w:lvl w:ilvl="4">
      <w:start w:val="1"/>
      <w:numFmt w:val="lowerRoman"/>
      <w:lvlText w:val="(%5)"/>
      <w:lvlJc w:val="left"/>
      <w:pPr>
        <w:tabs>
          <w:tab w:val="num" w:pos="3969"/>
        </w:tabs>
        <w:ind w:left="3969" w:hanging="567"/>
      </w:pPr>
      <w:rPr>
        <w:rFonts w:ascii="Arial" w:hAnsi="Arial" w:cs="Arial" w:hint="default"/>
        <w:b w:val="0"/>
        <w:i w:val="0"/>
        <w:caps w:val="0"/>
        <w:strike w:val="0"/>
        <w:dstrike w:val="0"/>
        <w:vanish w:val="0"/>
        <w:color w:val="auto"/>
        <w:sz w:val="20"/>
        <w:u w:val="none"/>
        <w:vertAlign w:val="baseline"/>
      </w:rPr>
    </w:lvl>
    <w:lvl w:ilvl="5">
      <w:start w:val="1"/>
      <w:numFmt w:val="lowerLetter"/>
      <w:lvlText w:val="(%6)"/>
      <w:lvlJc w:val="left"/>
      <w:pPr>
        <w:tabs>
          <w:tab w:val="num" w:pos="3402"/>
        </w:tabs>
        <w:ind w:left="3402" w:hanging="567"/>
      </w:pPr>
      <w:rPr>
        <w:rFonts w:ascii="Arial" w:hAnsi="Arial" w:cs="Arial" w:hint="default"/>
        <w:b w:val="0"/>
        <w:i w:val="0"/>
        <w:caps w:val="0"/>
        <w:strike w:val="0"/>
        <w:dstrike w:val="0"/>
        <w:vanish w:val="0"/>
        <w:color w:val="auto"/>
        <w:sz w:val="20"/>
        <w:u w:val="none"/>
        <w:vertAlign w:val="baseline"/>
      </w:rPr>
    </w:lvl>
    <w:lvl w:ilvl="6">
      <w:start w:val="1"/>
      <w:numFmt w:val="upperRoman"/>
      <w:lvlText w:val="(%7)"/>
      <w:lvlJc w:val="left"/>
      <w:pPr>
        <w:tabs>
          <w:tab w:val="num" w:pos="3402"/>
        </w:tabs>
        <w:ind w:left="3402" w:hanging="567"/>
      </w:pPr>
      <w:rPr>
        <w:rFonts w:ascii="Arial" w:hAnsi="Arial" w:cs="Arial" w:hint="default"/>
        <w:b w:val="0"/>
        <w:i w:val="0"/>
        <w:caps w:val="0"/>
        <w:strike w:val="0"/>
        <w:dstrike w:val="0"/>
        <w:vanish w:val="0"/>
        <w:color w:val="auto"/>
        <w:sz w:val="20"/>
        <w:u w:val="none"/>
        <w:vertAlign w:val="baseline"/>
      </w:rPr>
    </w:lvl>
    <w:lvl w:ilvl="7">
      <w:start w:val="1"/>
      <w:numFmt w:val="lowerLetter"/>
      <w:lvlText w:val="(%8)"/>
      <w:lvlJc w:val="left"/>
      <w:pPr>
        <w:tabs>
          <w:tab w:val="num" w:pos="3969"/>
        </w:tabs>
        <w:ind w:left="3969" w:hanging="567"/>
      </w:pPr>
      <w:rPr>
        <w:rFonts w:ascii="Arial" w:hAnsi="Arial" w:cs="Arial" w:hint="default"/>
        <w:b w:val="0"/>
        <w:i w:val="0"/>
        <w:caps w:val="0"/>
        <w:strike w:val="0"/>
        <w:dstrike w:val="0"/>
        <w:vanish w:val="0"/>
        <w:color w:val="auto"/>
        <w:sz w:val="20"/>
        <w:u w:val="none"/>
        <w:vertAlign w:val="baseline"/>
      </w:rPr>
    </w:lvl>
    <w:lvl w:ilvl="8">
      <w:start w:val="1"/>
      <w:numFmt w:val="lowerRoman"/>
      <w:lvlText w:val="(%9)"/>
      <w:lvlJc w:val="left"/>
      <w:pPr>
        <w:tabs>
          <w:tab w:val="num" w:pos="4536"/>
        </w:tabs>
        <w:ind w:left="4536" w:hanging="567"/>
      </w:pPr>
      <w:rPr>
        <w:rFonts w:ascii="Arial" w:hAnsi="Arial" w:cs="Arial" w:hint="default"/>
        <w:b w:val="0"/>
        <w:i w:val="0"/>
        <w:caps w:val="0"/>
        <w:strike w:val="0"/>
        <w:dstrike w:val="0"/>
        <w:vanish w:val="0"/>
        <w:color w:val="auto"/>
        <w:sz w:val="20"/>
        <w:u w:val="none"/>
        <w:vertAlign w:val="baseline"/>
      </w:rPr>
    </w:lvl>
  </w:abstractNum>
  <w:abstractNum w:abstractNumId="68" w15:restartNumberingAfterBreak="0">
    <w:nsid w:val="7B4F5209"/>
    <w:multiLevelType w:val="multilevel"/>
    <w:tmpl w:val="2C0645D8"/>
    <w:numStyleLink w:val="NumbListBodyText"/>
  </w:abstractNum>
  <w:abstractNum w:abstractNumId="69" w15:restartNumberingAfterBreak="0">
    <w:nsid w:val="7C1627F1"/>
    <w:multiLevelType w:val="multilevel"/>
    <w:tmpl w:val="AB38084A"/>
    <w:styleLink w:val="ArticleSection"/>
    <w:lvl w:ilvl="0">
      <w:start w:val="1"/>
      <w:numFmt w:val="upperRoman"/>
      <w:lvlText w:val="Article %1."/>
      <w:lvlJc w:val="left"/>
      <w:pPr>
        <w:tabs>
          <w:tab w:val="num" w:pos="0"/>
        </w:tabs>
        <w:ind w:left="0" w:firstLine="0"/>
      </w:pPr>
    </w:lvl>
    <w:lvl w:ilvl="1">
      <w:start w:val="1"/>
      <w:numFmt w:val="decimalZero"/>
      <w:isLgl/>
      <w:lvlText w:val="Section %1.%2"/>
      <w:lvlJc w:val="left"/>
      <w:pPr>
        <w:tabs>
          <w:tab w:val="num" w:pos="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0" w15:restartNumberingAfterBreak="0">
    <w:nsid w:val="7C2F7A72"/>
    <w:multiLevelType w:val="hybridMultilevel"/>
    <w:tmpl w:val="53AEC332"/>
    <w:lvl w:ilvl="0" w:tplc="2026A044">
      <w:start w:val="1"/>
      <w:numFmt w:val="upperLetter"/>
      <w:pStyle w:val="TLTRecitals"/>
      <w:lvlText w:val="(%1)"/>
      <w:lvlJc w:val="left"/>
      <w:pPr>
        <w:tabs>
          <w:tab w:val="num" w:pos="720"/>
        </w:tabs>
        <w:ind w:left="720" w:hanging="720"/>
      </w:pPr>
      <w:rPr>
        <w:rFonts w:ascii="Arial" w:hAnsi="Arial" w:hint="default"/>
        <w:b w:val="0"/>
        <w:i w:val="0"/>
        <w:sz w:val="20"/>
      </w:rPr>
    </w:lvl>
    <w:lvl w:ilvl="1" w:tplc="EBE42476" w:tentative="1">
      <w:start w:val="1"/>
      <w:numFmt w:val="lowerLetter"/>
      <w:lvlText w:val="%2."/>
      <w:lvlJc w:val="left"/>
      <w:pPr>
        <w:tabs>
          <w:tab w:val="num" w:pos="1440"/>
        </w:tabs>
        <w:ind w:left="1440" w:hanging="360"/>
      </w:pPr>
    </w:lvl>
    <w:lvl w:ilvl="2" w:tplc="1B56F08C" w:tentative="1">
      <w:start w:val="1"/>
      <w:numFmt w:val="lowerRoman"/>
      <w:lvlText w:val="%3."/>
      <w:lvlJc w:val="right"/>
      <w:pPr>
        <w:tabs>
          <w:tab w:val="num" w:pos="2160"/>
        </w:tabs>
        <w:ind w:left="2160" w:hanging="180"/>
      </w:pPr>
    </w:lvl>
    <w:lvl w:ilvl="3" w:tplc="C2C221EA" w:tentative="1">
      <w:start w:val="1"/>
      <w:numFmt w:val="decimal"/>
      <w:lvlText w:val="%4."/>
      <w:lvlJc w:val="left"/>
      <w:pPr>
        <w:tabs>
          <w:tab w:val="num" w:pos="2880"/>
        </w:tabs>
        <w:ind w:left="2880" w:hanging="360"/>
      </w:pPr>
    </w:lvl>
    <w:lvl w:ilvl="4" w:tplc="7A82421A" w:tentative="1">
      <w:start w:val="1"/>
      <w:numFmt w:val="lowerLetter"/>
      <w:lvlText w:val="%5."/>
      <w:lvlJc w:val="left"/>
      <w:pPr>
        <w:tabs>
          <w:tab w:val="num" w:pos="3600"/>
        </w:tabs>
        <w:ind w:left="3600" w:hanging="360"/>
      </w:pPr>
    </w:lvl>
    <w:lvl w:ilvl="5" w:tplc="39A02C7C" w:tentative="1">
      <w:start w:val="1"/>
      <w:numFmt w:val="lowerRoman"/>
      <w:lvlText w:val="%6."/>
      <w:lvlJc w:val="right"/>
      <w:pPr>
        <w:tabs>
          <w:tab w:val="num" w:pos="4320"/>
        </w:tabs>
        <w:ind w:left="4320" w:hanging="180"/>
      </w:pPr>
    </w:lvl>
    <w:lvl w:ilvl="6" w:tplc="EC9EFCD4" w:tentative="1">
      <w:start w:val="1"/>
      <w:numFmt w:val="decimal"/>
      <w:lvlText w:val="%7."/>
      <w:lvlJc w:val="left"/>
      <w:pPr>
        <w:tabs>
          <w:tab w:val="num" w:pos="5040"/>
        </w:tabs>
        <w:ind w:left="5040" w:hanging="360"/>
      </w:pPr>
    </w:lvl>
    <w:lvl w:ilvl="7" w:tplc="FB520F7A" w:tentative="1">
      <w:start w:val="1"/>
      <w:numFmt w:val="lowerLetter"/>
      <w:lvlText w:val="%8."/>
      <w:lvlJc w:val="left"/>
      <w:pPr>
        <w:tabs>
          <w:tab w:val="num" w:pos="5760"/>
        </w:tabs>
        <w:ind w:left="5760" w:hanging="360"/>
      </w:pPr>
    </w:lvl>
    <w:lvl w:ilvl="8" w:tplc="16B690C8" w:tentative="1">
      <w:start w:val="1"/>
      <w:numFmt w:val="lowerRoman"/>
      <w:lvlText w:val="%9."/>
      <w:lvlJc w:val="right"/>
      <w:pPr>
        <w:tabs>
          <w:tab w:val="num" w:pos="6480"/>
        </w:tabs>
        <w:ind w:left="6480" w:hanging="180"/>
      </w:pPr>
    </w:lvl>
  </w:abstractNum>
  <w:abstractNum w:abstractNumId="71" w15:restartNumberingAfterBreak="0">
    <w:nsid w:val="7CBD3B29"/>
    <w:multiLevelType w:val="multilevel"/>
    <w:tmpl w:val="552AA824"/>
    <w:numStyleLink w:val="NumbListKHPart"/>
  </w:abstractNum>
  <w:num w:numId="1" w16cid:durableId="1119421220">
    <w:abstractNumId w:val="12"/>
  </w:num>
  <w:num w:numId="2" w16cid:durableId="1292857914">
    <w:abstractNumId w:val="11"/>
  </w:num>
  <w:num w:numId="3" w16cid:durableId="1384478766">
    <w:abstractNumId w:val="10"/>
  </w:num>
  <w:num w:numId="4" w16cid:durableId="713888707">
    <w:abstractNumId w:val="9"/>
  </w:num>
  <w:num w:numId="5" w16cid:durableId="543566876">
    <w:abstractNumId w:val="13"/>
  </w:num>
  <w:num w:numId="6" w16cid:durableId="1849099215">
    <w:abstractNumId w:val="8"/>
  </w:num>
  <w:num w:numId="7" w16cid:durableId="125007009">
    <w:abstractNumId w:val="7"/>
  </w:num>
  <w:num w:numId="8" w16cid:durableId="23218377">
    <w:abstractNumId w:val="6"/>
  </w:num>
  <w:num w:numId="9" w16cid:durableId="834223098">
    <w:abstractNumId w:val="5"/>
  </w:num>
  <w:num w:numId="10" w16cid:durableId="834566004">
    <w:abstractNumId w:val="17"/>
  </w:num>
  <w:num w:numId="11" w16cid:durableId="1008368943">
    <w:abstractNumId w:val="43"/>
  </w:num>
  <w:num w:numId="12" w16cid:durableId="1123496840">
    <w:abstractNumId w:val="36"/>
  </w:num>
  <w:num w:numId="13" w16cid:durableId="1759986287">
    <w:abstractNumId w:val="69"/>
  </w:num>
  <w:num w:numId="14" w16cid:durableId="1306810413">
    <w:abstractNumId w:val="14"/>
  </w:num>
  <w:num w:numId="15" w16cid:durableId="1722514346">
    <w:abstractNumId w:val="48"/>
  </w:num>
  <w:num w:numId="16" w16cid:durableId="1411385488">
    <w:abstractNumId w:val="15"/>
  </w:num>
  <w:num w:numId="17" w16cid:durableId="191654893">
    <w:abstractNumId w:val="52"/>
  </w:num>
  <w:num w:numId="18" w16cid:durableId="1618829086">
    <w:abstractNumId w:val="59"/>
  </w:num>
  <w:num w:numId="19" w16cid:durableId="1257707627">
    <w:abstractNumId w:val="42"/>
  </w:num>
  <w:num w:numId="20" w16cid:durableId="3627381">
    <w:abstractNumId w:val="49"/>
  </w:num>
  <w:num w:numId="21" w16cid:durableId="1857770650">
    <w:abstractNumId w:val="33"/>
  </w:num>
  <w:num w:numId="22" w16cid:durableId="1995717366">
    <w:abstractNumId w:val="30"/>
  </w:num>
  <w:num w:numId="23" w16cid:durableId="1985036653">
    <w:abstractNumId w:val="57"/>
  </w:num>
  <w:num w:numId="24" w16cid:durableId="2106923258">
    <w:abstractNumId w:val="62"/>
  </w:num>
  <w:num w:numId="25" w16cid:durableId="528026682">
    <w:abstractNumId w:val="18"/>
  </w:num>
  <w:num w:numId="26" w16cid:durableId="991563989">
    <w:abstractNumId w:val="30"/>
  </w:num>
  <w:num w:numId="27" w16cid:durableId="1622565041">
    <w:abstractNumId w:val="23"/>
  </w:num>
  <w:num w:numId="28" w16cid:durableId="1415853613">
    <w:abstractNumId w:val="65"/>
  </w:num>
  <w:num w:numId="29" w16cid:durableId="173158123">
    <w:abstractNumId w:val="25"/>
  </w:num>
  <w:num w:numId="30" w16cid:durableId="1413359298">
    <w:abstractNumId w:val="55"/>
  </w:num>
  <w:num w:numId="31" w16cid:durableId="1854609823">
    <w:abstractNumId w:val="38"/>
  </w:num>
  <w:num w:numId="32" w16cid:durableId="1150488124">
    <w:abstractNumId w:val="46"/>
  </w:num>
  <w:num w:numId="33" w16cid:durableId="1811097500">
    <w:abstractNumId w:val="32"/>
  </w:num>
  <w:num w:numId="34" w16cid:durableId="1144005233">
    <w:abstractNumId w:val="20"/>
  </w:num>
  <w:num w:numId="35" w16cid:durableId="602685499">
    <w:abstractNumId w:val="71"/>
  </w:num>
  <w:num w:numId="36" w16cid:durableId="606887937">
    <w:abstractNumId w:val="60"/>
  </w:num>
  <w:num w:numId="37" w16cid:durableId="497573884">
    <w:abstractNumId w:val="45"/>
  </w:num>
  <w:num w:numId="38" w16cid:durableId="487747255">
    <w:abstractNumId w:val="68"/>
  </w:num>
  <w:num w:numId="39" w16cid:durableId="931742939">
    <w:abstractNumId w:val="54"/>
  </w:num>
  <w:num w:numId="40" w16cid:durableId="1927423504">
    <w:abstractNumId w:val="67"/>
  </w:num>
  <w:num w:numId="41" w16cid:durableId="1868135131">
    <w:abstractNumId w:val="28"/>
  </w:num>
  <w:num w:numId="42" w16cid:durableId="357202012">
    <w:abstractNumId w:val="1"/>
    <w:lvlOverride w:ilvl="0">
      <w:lvl w:ilvl="0">
        <w:start w:val="1"/>
        <w:numFmt w:val="decimal"/>
        <w:pStyle w:val="TLTLevel1"/>
        <w:lvlText w:val="%1."/>
        <w:lvlJc w:val="left"/>
        <w:pPr>
          <w:ind w:left="360" w:hanging="360"/>
        </w:pPr>
      </w:lvl>
    </w:lvlOverride>
    <w:lvlOverride w:ilvl="1">
      <w:lvl w:ilvl="1">
        <w:start w:val="1"/>
        <w:numFmt w:val="decimal"/>
        <w:pStyle w:val="TLTLevel2"/>
        <w:lvlText w:val="%1.%2."/>
        <w:lvlJc w:val="left"/>
        <w:pPr>
          <w:ind w:left="792" w:hanging="432"/>
        </w:pPr>
      </w:lvl>
    </w:lvlOverride>
    <w:lvlOverride w:ilvl="2">
      <w:lvl w:ilvl="2">
        <w:start w:val="1"/>
        <w:numFmt w:val="decimal"/>
        <w:pStyle w:val="TLTLevel3"/>
        <w:lvlText w:val="%1.%2.%3."/>
        <w:lvlJc w:val="left"/>
        <w:pPr>
          <w:ind w:left="1224" w:hanging="504"/>
        </w:pPr>
      </w:lvl>
    </w:lvlOverride>
    <w:lvlOverride w:ilvl="3">
      <w:lvl w:ilvl="3">
        <w:start w:val="1"/>
        <w:numFmt w:val="lowerLetter"/>
        <w:pStyle w:val="TLTLevel4"/>
        <w:lvlText w:val="(%4)"/>
        <w:lvlJc w:val="left"/>
        <w:pPr>
          <w:ind w:left="1728" w:hanging="648"/>
        </w:pPr>
        <w:rPr>
          <w:rFonts w:ascii="Arial" w:eastAsia="Times New Roman" w:hAnsi="Arial" w:cs="Times New Roman"/>
        </w:rPr>
      </w:lvl>
    </w:lvlOverride>
    <w:lvlOverride w:ilvl="4">
      <w:lvl w:ilvl="4">
        <w:start w:val="1"/>
        <w:numFmt w:val="decimal"/>
        <w:pStyle w:val="TLTLe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3" w16cid:durableId="2038121418">
    <w:abstractNumId w:val="0"/>
  </w:num>
  <w:num w:numId="44" w16cid:durableId="203366563">
    <w:abstractNumId w:val="4"/>
    <w:lvlOverride w:ilvl="0">
      <w:startOverride w:val="1"/>
    </w:lvlOverride>
    <w:lvlOverride w:ilvl="1">
      <w:startOverride w:val="1"/>
    </w:lvlOverride>
    <w:lvlOverride w:ilvl="2"/>
    <w:lvlOverride w:ilvl="3"/>
    <w:lvlOverride w:ilvl="4"/>
    <w:lvlOverride w:ilvl="5"/>
    <w:lvlOverride w:ilvl="6"/>
    <w:lvlOverride w:ilvl="7"/>
    <w:lvlOverride w:ilvl="8"/>
  </w:num>
  <w:num w:numId="45" w16cid:durableId="427040337">
    <w:abstractNumId w:val="51"/>
  </w:num>
  <w:num w:numId="46" w16cid:durableId="1232083958">
    <w:abstractNumId w:val="44"/>
  </w:num>
  <w:num w:numId="47" w16cid:durableId="1803426473">
    <w:abstractNumId w:val="53"/>
  </w:num>
  <w:num w:numId="48" w16cid:durableId="1440220377">
    <w:abstractNumId w:val="0"/>
    <w:lvlOverride w:ilvl="0">
      <w:lvl w:ilvl="0">
        <w:start w:val="2"/>
        <w:numFmt w:val="decimal"/>
        <w:pStyle w:val="TLTScheduleText1"/>
        <w:lvlText w:val="%1"/>
        <w:lvlJc w:val="left"/>
        <w:pPr>
          <w:ind w:left="720" w:hanging="720"/>
        </w:pPr>
      </w:lvl>
    </w:lvlOverride>
    <w:lvlOverride w:ilvl="1">
      <w:lvl w:ilvl="1">
        <w:start w:val="2"/>
        <w:numFmt w:val="decimal"/>
        <w:pStyle w:val="TLTScheduleText2"/>
        <w:lvlText w:val="%1.%2"/>
        <w:lvlJc w:val="left"/>
        <w:pPr>
          <w:ind w:left="720" w:hanging="720"/>
        </w:pPr>
      </w:lvl>
    </w:lvlOverride>
    <w:lvlOverride w:ilvl="2">
      <w:lvl w:ilvl="2">
        <w:start w:val="1"/>
        <w:numFmt w:val="decimal"/>
        <w:pStyle w:val="TLTScheduleText3"/>
        <w:lvlText w:val="%1.%2.%3"/>
        <w:lvlJc w:val="left"/>
        <w:pPr>
          <w:ind w:left="1803" w:hanging="1083"/>
        </w:pPr>
      </w:lvl>
    </w:lvlOverride>
    <w:lvlOverride w:ilvl="3">
      <w:lvl w:ilvl="3">
        <w:start w:val="1"/>
        <w:numFmt w:val="lowerLetter"/>
        <w:pStyle w:val="TLTScheduleText4"/>
        <w:lvlText w:val="(%4)"/>
        <w:lvlJc w:val="left"/>
        <w:pPr>
          <w:ind w:left="1803" w:hanging="1083"/>
        </w:pPr>
      </w:lvl>
    </w:lvlOverride>
    <w:lvlOverride w:ilvl="4">
      <w:lvl w:ilvl="4">
        <w:start w:val="1"/>
        <w:numFmt w:val="lowerRoman"/>
        <w:pStyle w:val="TLTScheduleText5"/>
        <w:lvlText w:val="(%5)"/>
        <w:lvlJc w:val="left"/>
        <w:pPr>
          <w:ind w:left="2523" w:hanging="720"/>
        </w:pPr>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49" w16cid:durableId="2051680949">
    <w:abstractNumId w:val="21"/>
  </w:num>
  <w:num w:numId="50" w16cid:durableId="342123248">
    <w:abstractNumId w:val="39"/>
  </w:num>
  <w:num w:numId="51" w16cid:durableId="1350762738">
    <w:abstractNumId w:val="3"/>
  </w:num>
  <w:num w:numId="52" w16cid:durableId="1801531994">
    <w:abstractNumId w:val="2"/>
  </w:num>
  <w:num w:numId="53" w16cid:durableId="1847816477">
    <w:abstractNumId w:val="29"/>
  </w:num>
  <w:num w:numId="54" w16cid:durableId="820196629">
    <w:abstractNumId w:val="64"/>
  </w:num>
  <w:num w:numId="55" w16cid:durableId="893809204">
    <w:abstractNumId w:val="37"/>
  </w:num>
  <w:num w:numId="56" w16cid:durableId="113597172">
    <w:abstractNumId w:val="16"/>
  </w:num>
  <w:num w:numId="57" w16cid:durableId="462503197">
    <w:abstractNumId w:val="70"/>
  </w:num>
  <w:num w:numId="58" w16cid:durableId="1681544877">
    <w:abstractNumId w:val="31"/>
  </w:num>
  <w:num w:numId="59" w16cid:durableId="1682656680">
    <w:abstractNumId w:val="63"/>
  </w:num>
  <w:num w:numId="60" w16cid:durableId="1827045166">
    <w:abstractNumId w:val="22"/>
  </w:num>
  <w:num w:numId="61" w16cid:durableId="698430296">
    <w:abstractNumId w:val="1"/>
    <w:lvlOverride w:ilvl="0">
      <w:lvl w:ilvl="0">
        <w:start w:val="1"/>
        <w:numFmt w:val="decimal"/>
        <w:pStyle w:val="TLTLevel1"/>
        <w:lvlText w:val="%1"/>
        <w:lvlJc w:val="left"/>
        <w:pPr>
          <w:ind w:left="720" w:hanging="720"/>
        </w:pPr>
      </w:lvl>
    </w:lvlOverride>
    <w:lvlOverride w:ilvl="1">
      <w:lvl w:ilvl="1">
        <w:start w:val="1"/>
        <w:numFmt w:val="decimal"/>
        <w:pStyle w:val="TLTLevel2"/>
        <w:lvlText w:val="%1.%2"/>
        <w:lvlJc w:val="left"/>
        <w:pPr>
          <w:ind w:left="720" w:hanging="720"/>
        </w:pPr>
      </w:lvl>
    </w:lvlOverride>
    <w:lvlOverride w:ilvl="2">
      <w:lvl w:ilvl="2">
        <w:start w:val="1"/>
        <w:numFmt w:val="decimal"/>
        <w:pStyle w:val="TLTLevel3"/>
        <w:lvlText w:val="%1.%2.%3"/>
        <w:lvlJc w:val="left"/>
        <w:pPr>
          <w:ind w:left="1803" w:hanging="1083"/>
        </w:pPr>
        <w:rPr>
          <w:b w:val="0"/>
        </w:rPr>
      </w:lvl>
    </w:lvlOverride>
    <w:lvlOverride w:ilvl="3">
      <w:lvl w:ilvl="3">
        <w:start w:val="1"/>
        <w:numFmt w:val="lowerLetter"/>
        <w:pStyle w:val="TLTLevel4"/>
        <w:lvlText w:val="(%4)"/>
        <w:lvlJc w:val="left"/>
        <w:pPr>
          <w:ind w:left="1803" w:hanging="1083"/>
        </w:pPr>
      </w:lvl>
    </w:lvlOverride>
    <w:lvlOverride w:ilvl="4">
      <w:lvl w:ilvl="4">
        <w:start w:val="1"/>
        <w:numFmt w:val="lowerRoman"/>
        <w:pStyle w:val="TLTLevel5"/>
        <w:lvlText w:val="(%5)"/>
        <w:lvlJc w:val="left"/>
        <w:pPr>
          <w:ind w:left="2523" w:hanging="720"/>
        </w:pPr>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62" w16cid:durableId="2106461536">
    <w:abstractNumId w:val="19"/>
  </w:num>
  <w:num w:numId="63" w16cid:durableId="1570382950">
    <w:abstractNumId w:val="1"/>
    <w:lvlOverride w:ilvl="0">
      <w:lvl w:ilvl="0">
        <w:start w:val="1"/>
        <w:numFmt w:val="decimal"/>
        <w:pStyle w:val="TLTLevel1"/>
        <w:lvlText w:val="%1"/>
        <w:lvlJc w:val="left"/>
        <w:pPr>
          <w:ind w:left="720" w:hanging="720"/>
        </w:pPr>
      </w:lvl>
    </w:lvlOverride>
    <w:lvlOverride w:ilvl="1">
      <w:lvl w:ilvl="1">
        <w:start w:val="1"/>
        <w:numFmt w:val="decimal"/>
        <w:pStyle w:val="TLTLevel2"/>
        <w:lvlText w:val="%1.%2"/>
        <w:lvlJc w:val="left"/>
        <w:pPr>
          <w:ind w:left="720" w:hanging="720"/>
        </w:pPr>
      </w:lvl>
    </w:lvlOverride>
    <w:lvlOverride w:ilvl="2">
      <w:lvl w:ilvl="2">
        <w:start w:val="1"/>
        <w:numFmt w:val="decimal"/>
        <w:pStyle w:val="TLTLevel3"/>
        <w:lvlText w:val="%1.%2.%3"/>
        <w:lvlJc w:val="left"/>
        <w:pPr>
          <w:ind w:left="2927" w:hanging="1083"/>
        </w:pPr>
        <w:rPr>
          <w:b w:val="0"/>
        </w:rPr>
      </w:lvl>
    </w:lvlOverride>
    <w:lvlOverride w:ilvl="3">
      <w:lvl w:ilvl="3">
        <w:start w:val="1"/>
        <w:numFmt w:val="lowerLetter"/>
        <w:pStyle w:val="TLTLevel4"/>
        <w:lvlText w:val="(%4)"/>
        <w:lvlJc w:val="left"/>
        <w:pPr>
          <w:ind w:left="1803" w:hanging="1083"/>
        </w:pPr>
        <w:rPr>
          <w:b w:val="0"/>
        </w:rPr>
      </w:lvl>
    </w:lvlOverride>
    <w:lvlOverride w:ilvl="4">
      <w:lvl w:ilvl="4">
        <w:start w:val="1"/>
        <w:numFmt w:val="lowerRoman"/>
        <w:pStyle w:val="TLTLevel5"/>
        <w:lvlText w:val="(%5)"/>
        <w:lvlJc w:val="left"/>
        <w:pPr>
          <w:ind w:left="2523" w:hanging="720"/>
        </w:pPr>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64" w16cid:durableId="949975514">
    <w:abstractNumId w:val="47"/>
  </w:num>
  <w:num w:numId="65" w16cid:durableId="11761659">
    <w:abstractNumId w:val="24"/>
  </w:num>
  <w:num w:numId="66" w16cid:durableId="986975338">
    <w:abstractNumId w:val="1"/>
    <w:lvlOverride w:ilvl="0">
      <w:startOverride w:val="1"/>
      <w:lvl w:ilvl="0">
        <w:start w:val="1"/>
        <w:numFmt w:val="decimal"/>
        <w:pStyle w:val="TLTLevel1"/>
        <w:lvlText w:val="%1"/>
        <w:lvlJc w:val="left"/>
        <w:pPr>
          <w:ind w:left="720" w:hanging="720"/>
        </w:pPr>
      </w:lvl>
    </w:lvlOverride>
    <w:lvlOverride w:ilvl="1">
      <w:startOverride w:val="1"/>
      <w:lvl w:ilvl="1">
        <w:start w:val="1"/>
        <w:numFmt w:val="decimal"/>
        <w:pStyle w:val="TLTLevel2"/>
        <w:lvlText w:val="%1.%2"/>
        <w:lvlJc w:val="left"/>
        <w:pPr>
          <w:ind w:left="720" w:hanging="720"/>
        </w:pPr>
      </w:lvl>
    </w:lvlOverride>
    <w:lvlOverride w:ilvl="2">
      <w:startOverride w:val="1"/>
      <w:lvl w:ilvl="2">
        <w:start w:val="1"/>
        <w:numFmt w:val="decimal"/>
        <w:pStyle w:val="TLTLevel3"/>
        <w:lvlText w:val="%1.%2.%3"/>
        <w:lvlJc w:val="left"/>
        <w:pPr>
          <w:ind w:left="1803" w:hanging="1083"/>
        </w:pPr>
      </w:lvl>
    </w:lvlOverride>
    <w:lvlOverride w:ilvl="3">
      <w:startOverride w:val="1"/>
      <w:lvl w:ilvl="3">
        <w:start w:val="1"/>
        <w:numFmt w:val="lowerLetter"/>
        <w:pStyle w:val="TLTLevel4"/>
        <w:lvlText w:val="(%4)"/>
        <w:lvlJc w:val="left"/>
        <w:pPr>
          <w:ind w:left="1803" w:hanging="1083"/>
        </w:pPr>
      </w:lvl>
    </w:lvlOverride>
    <w:lvlOverride w:ilvl="4">
      <w:startOverride w:val="1"/>
      <w:lvl w:ilvl="4">
        <w:start w:val="1"/>
        <w:numFmt w:val="lowerRoman"/>
        <w:pStyle w:val="TLTLevel5"/>
        <w:lvlText w:val="(%5)"/>
        <w:lvlJc w:val="left"/>
        <w:pPr>
          <w:ind w:left="2523" w:hanging="720"/>
        </w:pPr>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67" w16cid:durableId="1561331791">
    <w:abstractNumId w:val="56"/>
  </w:num>
  <w:num w:numId="68" w16cid:durableId="42754997">
    <w:abstractNumId w:val="27"/>
  </w:num>
  <w:num w:numId="69" w16cid:durableId="1161501190">
    <w:abstractNumId w:val="41"/>
  </w:num>
  <w:num w:numId="70" w16cid:durableId="374355065">
    <w:abstractNumId w:val="50"/>
  </w:num>
  <w:num w:numId="71" w16cid:durableId="848522872">
    <w:abstractNumId w:val="26"/>
  </w:num>
  <w:num w:numId="72" w16cid:durableId="1117220412">
    <w:abstractNumId w:val="58"/>
  </w:num>
  <w:num w:numId="73" w16cid:durableId="6369311">
    <w:abstractNumId w:val="35"/>
    <w:lvlOverride w:ilvl="0">
      <w:lvl w:ilvl="0">
        <w:start w:val="1"/>
        <w:numFmt w:val="decimal"/>
        <w:pStyle w:val="ScheduleL1"/>
        <w:lvlText w:val="%1."/>
        <w:lvlJc w:val="left"/>
        <w:pPr>
          <w:tabs>
            <w:tab w:val="num" w:pos="720"/>
          </w:tabs>
          <w:ind w:left="720" w:hanging="720"/>
        </w:pPr>
        <w:rPr>
          <w:b/>
          <w:caps w:val="0"/>
          <w:u w:val="none"/>
          <w:effect w:val="none"/>
        </w:rPr>
      </w:lvl>
    </w:lvlOverride>
    <w:lvlOverride w:ilvl="1">
      <w:lvl w:ilvl="1">
        <w:start w:val="1"/>
        <w:numFmt w:val="decimal"/>
        <w:pStyle w:val="ScheduleL2"/>
        <w:lvlText w:val="%1.%2"/>
        <w:lvlJc w:val="left"/>
        <w:pPr>
          <w:tabs>
            <w:tab w:val="num" w:pos="720"/>
          </w:tabs>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Override>
    <w:lvlOverride w:ilvl="2">
      <w:lvl w:ilvl="2">
        <w:start w:val="1"/>
        <w:numFmt w:val="decimal"/>
        <w:pStyle w:val="ScheduleL3"/>
        <w:lvlText w:val="%1.%2.%3"/>
        <w:lvlJc w:val="left"/>
        <w:pPr>
          <w:tabs>
            <w:tab w:val="num" w:pos="1648"/>
          </w:tabs>
          <w:ind w:left="1648" w:hanging="1080"/>
        </w:pPr>
        <w:rPr>
          <w:caps w:val="0"/>
          <w:u w:val="none"/>
          <w:effect w:val="none"/>
        </w:rPr>
      </w:lvl>
    </w:lvlOverride>
    <w:lvlOverride w:ilvl="3">
      <w:lvl w:ilvl="3">
        <w:start w:val="1"/>
        <w:numFmt w:val="decimal"/>
        <w:lvlText w:val="%1.%2.%3.%4"/>
        <w:lvlJc w:val="left"/>
        <w:pPr>
          <w:tabs>
            <w:tab w:val="num" w:pos="2880"/>
          </w:tabs>
          <w:ind w:left="2880" w:hanging="1080"/>
        </w:pPr>
        <w:rPr>
          <w:caps w:val="0"/>
          <w:u w:val="none"/>
          <w:effect w:val="none"/>
        </w:rPr>
      </w:lvl>
    </w:lvlOverride>
    <w:lvlOverride w:ilvl="4">
      <w:lvl w:ilvl="4">
        <w:start w:val="1"/>
        <w:numFmt w:val="lowerLetter"/>
        <w:lvlText w:val="(%5)"/>
        <w:lvlJc w:val="left"/>
        <w:pPr>
          <w:tabs>
            <w:tab w:val="num" w:pos="3600"/>
          </w:tabs>
          <w:ind w:left="3600" w:hanging="720"/>
        </w:pPr>
        <w:rPr>
          <w:caps w:val="0"/>
          <w:u w:val="single"/>
          <w:effect w:val="none"/>
        </w:rPr>
      </w:lvl>
    </w:lvlOverride>
    <w:lvlOverride w:ilvl="5">
      <w:lvl w:ilvl="5">
        <w:start w:val="1"/>
        <w:numFmt w:val="lowerRoman"/>
        <w:lvlText w:val="(%6)"/>
        <w:lvlJc w:val="left"/>
        <w:pPr>
          <w:tabs>
            <w:tab w:val="num" w:pos="4320"/>
          </w:tabs>
          <w:ind w:left="4320" w:hanging="720"/>
        </w:pPr>
        <w:rPr>
          <w:caps w:val="0"/>
          <w:u w:val="single"/>
          <w:effect w:val="none"/>
        </w:rPr>
      </w:lvl>
    </w:lvlOverride>
    <w:lvlOverride w:ilvl="6">
      <w:lvl w:ilvl="6">
        <w:start w:val="1"/>
        <w:numFmt w:val="decimal"/>
        <w:lvlText w:val="(%7)"/>
        <w:lvlJc w:val="left"/>
        <w:pPr>
          <w:tabs>
            <w:tab w:val="num" w:pos="5040"/>
          </w:tabs>
          <w:ind w:left="5040" w:hanging="720"/>
        </w:pPr>
        <w:rPr>
          <w:caps w:val="0"/>
          <w:u w:val="single"/>
          <w:effect w:val="none"/>
        </w:rPr>
      </w:lvl>
    </w:lvlOverride>
    <w:lvlOverride w:ilvl="7">
      <w:lvl w:ilvl="7">
        <w:start w:val="1"/>
        <w:numFmt w:val="none"/>
        <w:lvlText w:val=""/>
        <w:lvlJc w:val="left"/>
        <w:pPr>
          <w:tabs>
            <w:tab w:val="num" w:pos="5040"/>
          </w:tabs>
          <w:ind w:left="5040" w:hanging="720"/>
        </w:pPr>
        <w:rPr>
          <w:caps w:val="0"/>
          <w:u w:val="single"/>
          <w:effect w:val="none"/>
        </w:rPr>
      </w:lvl>
    </w:lvlOverride>
    <w:lvlOverride w:ilvl="8">
      <w:lvl w:ilvl="8">
        <w:start w:val="1"/>
        <w:numFmt w:val="none"/>
        <w:lvlText w:val=""/>
        <w:lvlJc w:val="left"/>
        <w:pPr>
          <w:tabs>
            <w:tab w:val="num" w:pos="5040"/>
          </w:tabs>
          <w:ind w:left="5040" w:hanging="720"/>
        </w:pPr>
        <w:rPr>
          <w:caps w:val="0"/>
          <w:u w:val="single"/>
          <w:effect w:val="none"/>
        </w:rPr>
      </w:lvl>
    </w:lvlOverride>
  </w:num>
  <w:num w:numId="74" w16cid:durableId="1202016133">
    <w:abstractNumId w:val="61"/>
  </w:num>
  <w:num w:numId="75" w16cid:durableId="1778332931">
    <w:abstractNumId w:val="66"/>
  </w:num>
  <w:num w:numId="76" w16cid:durableId="1223297961">
    <w:abstractNumId w:val="1"/>
    <w:lvlOverride w:ilvl="0">
      <w:lvl w:ilvl="0">
        <w:start w:val="1"/>
        <w:numFmt w:val="decimal"/>
        <w:pStyle w:val="TLTLevel1"/>
        <w:lvlText w:val="%1"/>
        <w:lvlJc w:val="left"/>
        <w:pPr>
          <w:ind w:left="720" w:hanging="720"/>
        </w:pPr>
      </w:lvl>
    </w:lvlOverride>
    <w:lvlOverride w:ilvl="1">
      <w:lvl w:ilvl="1">
        <w:start w:val="1"/>
        <w:numFmt w:val="decimal"/>
        <w:pStyle w:val="TLTLevel2"/>
        <w:lvlText w:val="%1.%2"/>
        <w:lvlJc w:val="left"/>
        <w:pPr>
          <w:ind w:left="720" w:hanging="720"/>
        </w:pPr>
      </w:lvl>
    </w:lvlOverride>
    <w:lvlOverride w:ilvl="2">
      <w:lvl w:ilvl="2">
        <w:start w:val="1"/>
        <w:numFmt w:val="decimal"/>
        <w:pStyle w:val="TLTLevel3"/>
        <w:lvlText w:val="%1.%2.%3"/>
        <w:lvlJc w:val="left"/>
        <w:pPr>
          <w:ind w:left="1803" w:hanging="1083"/>
        </w:pPr>
        <w:rPr>
          <w:b w:val="0"/>
        </w:rPr>
      </w:lvl>
    </w:lvlOverride>
    <w:lvlOverride w:ilvl="3">
      <w:lvl w:ilvl="3">
        <w:start w:val="1"/>
        <w:numFmt w:val="lowerLetter"/>
        <w:pStyle w:val="TLTLevel4"/>
        <w:lvlText w:val="(%4)"/>
        <w:lvlJc w:val="left"/>
        <w:pPr>
          <w:ind w:left="1803" w:hanging="1083"/>
        </w:pPr>
      </w:lvl>
    </w:lvlOverride>
    <w:lvlOverride w:ilvl="4">
      <w:lvl w:ilvl="4">
        <w:start w:val="1"/>
        <w:numFmt w:val="lowerRoman"/>
        <w:pStyle w:val="TLTLevel5"/>
        <w:lvlText w:val="(%5)"/>
        <w:lvlJc w:val="left"/>
        <w:pPr>
          <w:ind w:left="2523" w:hanging="720"/>
        </w:pPr>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77" w16cid:durableId="1472478790">
    <w:abstractNumId w:val="1"/>
    <w:lvlOverride w:ilvl="0">
      <w:startOverride w:val="1"/>
      <w:lvl w:ilvl="0">
        <w:start w:val="1"/>
        <w:numFmt w:val="decimal"/>
        <w:pStyle w:val="TLTLevel1"/>
        <w:lvlText w:val="%1"/>
        <w:lvlJc w:val="left"/>
        <w:pPr>
          <w:ind w:left="720" w:hanging="720"/>
        </w:pPr>
        <w:rPr>
          <w:b/>
        </w:rPr>
      </w:lvl>
    </w:lvlOverride>
    <w:lvlOverride w:ilvl="1">
      <w:startOverride w:val="1"/>
      <w:lvl w:ilvl="1">
        <w:start w:val="1"/>
        <w:numFmt w:val="decimal"/>
        <w:pStyle w:val="TLTLevel2"/>
        <w:lvlText w:val="%1.%2"/>
        <w:lvlJc w:val="left"/>
        <w:pPr>
          <w:ind w:left="720" w:hanging="720"/>
        </w:pPr>
        <w:rPr>
          <w:b w:val="0"/>
        </w:rPr>
      </w:lvl>
    </w:lvlOverride>
    <w:lvlOverride w:ilvl="2">
      <w:startOverride w:val="1"/>
      <w:lvl w:ilvl="2">
        <w:start w:val="1"/>
        <w:numFmt w:val="decimal"/>
        <w:pStyle w:val="TLTLevel3"/>
        <w:lvlText w:val="%1.%2.%3"/>
        <w:lvlJc w:val="left"/>
        <w:pPr>
          <w:ind w:left="1803" w:hanging="1083"/>
        </w:pPr>
      </w:lvl>
    </w:lvlOverride>
    <w:lvlOverride w:ilvl="3">
      <w:startOverride w:val="1"/>
      <w:lvl w:ilvl="3">
        <w:start w:val="1"/>
        <w:numFmt w:val="lowerLetter"/>
        <w:pStyle w:val="TLTLevel4"/>
        <w:lvlText w:val="(%4)"/>
        <w:lvlJc w:val="left"/>
        <w:pPr>
          <w:ind w:left="1803" w:hanging="1083"/>
        </w:pPr>
      </w:lvl>
    </w:lvlOverride>
    <w:lvlOverride w:ilvl="4">
      <w:startOverride w:val="1"/>
      <w:lvl w:ilvl="4">
        <w:start w:val="1"/>
        <w:numFmt w:val="lowerRoman"/>
        <w:pStyle w:val="TLTLevel5"/>
        <w:lvlText w:val="(%5)"/>
        <w:lvlJc w:val="left"/>
        <w:pPr>
          <w:ind w:left="2523" w:hanging="720"/>
        </w:pPr>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78" w16cid:durableId="1297568773">
    <w:abstractNumId w:val="1"/>
  </w:num>
  <w:numIdMacAtCleanup w:val="7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erred, Alison (C6436)">
    <w15:presenceInfo w15:providerId="AD" w15:userId="S-1-5-21-166712087-3716907013-1636109673-209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defaultTabStop w:val="85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OCID" w:val="5863776"/>
    <w:docVar w:name="BASEPRECID" w:val="28336"/>
    <w:docVar w:name="BASEPRECTYPE" w:val="BLANK"/>
    <w:docVar w:name="CLIENTID" w:val="393371"/>
    <w:docVar w:name="COMPANYID" w:val="2122615757"/>
    <w:docVar w:name="ContentsPageTOCType" w:val="2"/>
    <w:docVar w:name="CurrentTemplateName" w:val="BM LegalDoc.dotm"/>
    <w:docVar w:name="CurrentTemplateVersion" w:val="1.09"/>
    <w:docVar w:name="DOCID" w:val="56315921"/>
    <w:docVar w:name="DOCID_11881" w:val="56315921"/>
    <w:docVar w:name="DOCID_2122615757" w:val="56315921"/>
    <w:docVar w:name="DOCID_2122615757_" w:val="56315921"/>
    <w:docVar w:name="DOCIDEX" w:val=" "/>
    <w:docVar w:name="DocNumberVers" w:val="DOCNUMBERVERS : Not Found"/>
    <w:docVar w:name="DocRef" w:val=" "/>
    <w:docVar w:name="DocTemplateName" w:val="DOCTEMPLATENAME : Not Found"/>
    <w:docVar w:name="EDITION" w:val="FM"/>
    <w:docVar w:name="FILEID" w:val="5386150"/>
    <w:docVar w:name="FooterDocNo" w:val="37749361_1.docx"/>
    <w:docVar w:name="FSAuthor1stName" w:val="Freddie"/>
    <w:docVar w:name="FSAuthorEmail" w:val="freddie.sadler-coppard@blakemorgan.co.uk"/>
    <w:docVar w:name="FSAuthorExt" w:val="023 8085 7342"/>
    <w:docVar w:name="FSAuthorFax" w:val="+44 (0) 23 92 221123"/>
    <w:docVar w:name="FSAuthorLogon" w:val="SADLER-COPPARDF"/>
    <w:docVar w:name="FSAuthorName" w:val="Sadler-Coppard, Freddie"/>
    <w:docVar w:name="FSAuthorOffice" w:val="Southampton"/>
    <w:docVar w:name="FSAuthorSurname" w:val="Sadler-Coppard"/>
    <w:docVar w:name="FSAuthorTitle" w:val="Trainee solicitor"/>
    <w:docVar w:name="FSClientName" w:val="Thames Valley Police"/>
    <w:docVar w:name="FSClientNumber" w:val="PFW065929"/>
    <w:docVar w:name="FSDocNumber" w:val="37749361"/>
    <w:docVar w:name="FSDocVersion" w:val="1"/>
    <w:docVar w:name="FSMatterDesc" w:val="Review of standard terms and conditions"/>
    <w:docVar w:name="FSMatterNumber" w:val="001672"/>
    <w:docVar w:name="FSTypist" w:val="SADLER-COPPARDF"/>
    <w:docVar w:name="FSTypistExt" w:val="023 8085 7342"/>
    <w:docVar w:name="FSTypistLogon" w:val="SADLER-COPPARDF"/>
    <w:docVar w:name="FSTypistName" w:val="Sadler-Coppard, Freddie"/>
    <w:docVar w:name="InitialTemplateName" w:val="BM LegalDoc.dotm"/>
    <w:docVar w:name="InitialTemplateVersion" w:val="1.09"/>
    <w:docVar w:name="LegalStyleGroupShowFull" w:val="True"/>
    <w:docVar w:name="LegalStyleOtherGroupShow" w:val="False"/>
    <w:docVar w:name="LegalStyleScheduleGroupShow" w:val="True"/>
    <w:docVar w:name="NewDoc" w:val="False"/>
    <w:docVar w:name="SERIALNO" w:val="11881"/>
    <w:docVar w:name="VERSIONID" w:val="e3840328-4d70-4c2d-ba85-19d139029baf"/>
    <w:docVar w:name="VERSIONID_2122615757" w:val="e3840328-4d70-4c2d-ba85-19d139029baf"/>
    <w:docVar w:name="VERSIONID_2122615757_" w:val="e3840328-4d70-4c2d-ba85-19d139029baf"/>
    <w:docVar w:name="VERSIONLABEL" w:val="1"/>
    <w:docVar w:name="zDocNoPrefix" w:val="BM "/>
    <w:docVar w:name="zOffice" w:val="Oxford"/>
    <w:docVar w:name="zRibbonShow3CommentButtons" w:val="False"/>
    <w:docVar w:name="zShowAttestationMenu" w:val="True"/>
    <w:docVar w:name="zTimeOpened" w:val="04-Jul-2018 15:55:15"/>
  </w:docVars>
  <w:rsids>
    <w:rsidRoot w:val="009963C7"/>
    <w:rsid w:val="0000117E"/>
    <w:rsid w:val="00002025"/>
    <w:rsid w:val="0000477D"/>
    <w:rsid w:val="000050AB"/>
    <w:rsid w:val="000061B3"/>
    <w:rsid w:val="00006DA4"/>
    <w:rsid w:val="000102C0"/>
    <w:rsid w:val="00015340"/>
    <w:rsid w:val="00015A1A"/>
    <w:rsid w:val="00015DF6"/>
    <w:rsid w:val="000166BC"/>
    <w:rsid w:val="00017AF2"/>
    <w:rsid w:val="00017F0D"/>
    <w:rsid w:val="00021CDC"/>
    <w:rsid w:val="00021DA7"/>
    <w:rsid w:val="00022246"/>
    <w:rsid w:val="000226B8"/>
    <w:rsid w:val="000246E9"/>
    <w:rsid w:val="000250A4"/>
    <w:rsid w:val="00025DBF"/>
    <w:rsid w:val="000262F6"/>
    <w:rsid w:val="000277D0"/>
    <w:rsid w:val="00027906"/>
    <w:rsid w:val="00030601"/>
    <w:rsid w:val="00030E36"/>
    <w:rsid w:val="00031475"/>
    <w:rsid w:val="000317A2"/>
    <w:rsid w:val="00031EC2"/>
    <w:rsid w:val="000323A1"/>
    <w:rsid w:val="00032796"/>
    <w:rsid w:val="0003664C"/>
    <w:rsid w:val="00040FB8"/>
    <w:rsid w:val="00041AF0"/>
    <w:rsid w:val="00045B8C"/>
    <w:rsid w:val="00046160"/>
    <w:rsid w:val="00047C23"/>
    <w:rsid w:val="000518F2"/>
    <w:rsid w:val="0005351A"/>
    <w:rsid w:val="00054494"/>
    <w:rsid w:val="00057A17"/>
    <w:rsid w:val="0006197E"/>
    <w:rsid w:val="00061BAC"/>
    <w:rsid w:val="00062243"/>
    <w:rsid w:val="000627A2"/>
    <w:rsid w:val="00063C0F"/>
    <w:rsid w:val="00065B63"/>
    <w:rsid w:val="00066614"/>
    <w:rsid w:val="00066842"/>
    <w:rsid w:val="00067750"/>
    <w:rsid w:val="00067E81"/>
    <w:rsid w:val="000714F6"/>
    <w:rsid w:val="000716BA"/>
    <w:rsid w:val="000722E5"/>
    <w:rsid w:val="00073497"/>
    <w:rsid w:val="00074784"/>
    <w:rsid w:val="000765C6"/>
    <w:rsid w:val="00077AEA"/>
    <w:rsid w:val="000822FE"/>
    <w:rsid w:val="00087640"/>
    <w:rsid w:val="00087C70"/>
    <w:rsid w:val="00087FB8"/>
    <w:rsid w:val="000916E1"/>
    <w:rsid w:val="00093D15"/>
    <w:rsid w:val="00094803"/>
    <w:rsid w:val="00094F4E"/>
    <w:rsid w:val="000A048A"/>
    <w:rsid w:val="000A1186"/>
    <w:rsid w:val="000A2098"/>
    <w:rsid w:val="000A26B8"/>
    <w:rsid w:val="000A29A8"/>
    <w:rsid w:val="000A33C5"/>
    <w:rsid w:val="000A572B"/>
    <w:rsid w:val="000A5938"/>
    <w:rsid w:val="000B206A"/>
    <w:rsid w:val="000B294E"/>
    <w:rsid w:val="000B3335"/>
    <w:rsid w:val="000B3A00"/>
    <w:rsid w:val="000B4176"/>
    <w:rsid w:val="000B4376"/>
    <w:rsid w:val="000B4841"/>
    <w:rsid w:val="000B6235"/>
    <w:rsid w:val="000C3E99"/>
    <w:rsid w:val="000C4A9D"/>
    <w:rsid w:val="000C6D66"/>
    <w:rsid w:val="000E0344"/>
    <w:rsid w:val="000E1321"/>
    <w:rsid w:val="000E520B"/>
    <w:rsid w:val="000E57D1"/>
    <w:rsid w:val="000E65ED"/>
    <w:rsid w:val="000E776F"/>
    <w:rsid w:val="000E7A87"/>
    <w:rsid w:val="000F0064"/>
    <w:rsid w:val="000F0435"/>
    <w:rsid w:val="000F0884"/>
    <w:rsid w:val="000F1D39"/>
    <w:rsid w:val="000F3CCF"/>
    <w:rsid w:val="000F441A"/>
    <w:rsid w:val="000F5A33"/>
    <w:rsid w:val="001030F7"/>
    <w:rsid w:val="0010318C"/>
    <w:rsid w:val="00104959"/>
    <w:rsid w:val="00104CC2"/>
    <w:rsid w:val="001051BC"/>
    <w:rsid w:val="001059DA"/>
    <w:rsid w:val="00110DBB"/>
    <w:rsid w:val="00110E8F"/>
    <w:rsid w:val="001111BD"/>
    <w:rsid w:val="00111887"/>
    <w:rsid w:val="00112345"/>
    <w:rsid w:val="00117A5E"/>
    <w:rsid w:val="00120750"/>
    <w:rsid w:val="00123077"/>
    <w:rsid w:val="00123152"/>
    <w:rsid w:val="00123655"/>
    <w:rsid w:val="00123830"/>
    <w:rsid w:val="00123958"/>
    <w:rsid w:val="00123DB1"/>
    <w:rsid w:val="00124BB8"/>
    <w:rsid w:val="00125D49"/>
    <w:rsid w:val="001273A4"/>
    <w:rsid w:val="00127E8F"/>
    <w:rsid w:val="00127F78"/>
    <w:rsid w:val="001300A6"/>
    <w:rsid w:val="00130A47"/>
    <w:rsid w:val="00132E00"/>
    <w:rsid w:val="00136E0F"/>
    <w:rsid w:val="001409AB"/>
    <w:rsid w:val="001412C4"/>
    <w:rsid w:val="00141FDA"/>
    <w:rsid w:val="00142793"/>
    <w:rsid w:val="00143529"/>
    <w:rsid w:val="00145D1D"/>
    <w:rsid w:val="00146518"/>
    <w:rsid w:val="00146712"/>
    <w:rsid w:val="0014681D"/>
    <w:rsid w:val="001505C3"/>
    <w:rsid w:val="00150692"/>
    <w:rsid w:val="0015190D"/>
    <w:rsid w:val="001522D4"/>
    <w:rsid w:val="00153DE7"/>
    <w:rsid w:val="00153E70"/>
    <w:rsid w:val="0015506E"/>
    <w:rsid w:val="0015623F"/>
    <w:rsid w:val="0015630E"/>
    <w:rsid w:val="001578D4"/>
    <w:rsid w:val="00162621"/>
    <w:rsid w:val="00163A99"/>
    <w:rsid w:val="00164875"/>
    <w:rsid w:val="00166811"/>
    <w:rsid w:val="00166BD7"/>
    <w:rsid w:val="00166D77"/>
    <w:rsid w:val="00167CF5"/>
    <w:rsid w:val="00170E9A"/>
    <w:rsid w:val="0017157E"/>
    <w:rsid w:val="00172221"/>
    <w:rsid w:val="001725FD"/>
    <w:rsid w:val="001770C1"/>
    <w:rsid w:val="00177494"/>
    <w:rsid w:val="0018002E"/>
    <w:rsid w:val="00180EBF"/>
    <w:rsid w:val="00182721"/>
    <w:rsid w:val="00182B3E"/>
    <w:rsid w:val="00184758"/>
    <w:rsid w:val="00184F19"/>
    <w:rsid w:val="00185499"/>
    <w:rsid w:val="00185F69"/>
    <w:rsid w:val="001900D3"/>
    <w:rsid w:val="001903CB"/>
    <w:rsid w:val="00191BE3"/>
    <w:rsid w:val="001957EC"/>
    <w:rsid w:val="00195EB0"/>
    <w:rsid w:val="00197B30"/>
    <w:rsid w:val="001A055E"/>
    <w:rsid w:val="001A0F84"/>
    <w:rsid w:val="001A2F51"/>
    <w:rsid w:val="001A5718"/>
    <w:rsid w:val="001A5F1F"/>
    <w:rsid w:val="001A6CF9"/>
    <w:rsid w:val="001B071C"/>
    <w:rsid w:val="001B2251"/>
    <w:rsid w:val="001B2524"/>
    <w:rsid w:val="001B2A65"/>
    <w:rsid w:val="001B4A55"/>
    <w:rsid w:val="001B592D"/>
    <w:rsid w:val="001B613C"/>
    <w:rsid w:val="001B63B9"/>
    <w:rsid w:val="001B66AD"/>
    <w:rsid w:val="001C25B2"/>
    <w:rsid w:val="001C42D9"/>
    <w:rsid w:val="001C6DF9"/>
    <w:rsid w:val="001C7129"/>
    <w:rsid w:val="001D02A4"/>
    <w:rsid w:val="001D03EA"/>
    <w:rsid w:val="001D1B4E"/>
    <w:rsid w:val="001D5682"/>
    <w:rsid w:val="001D5784"/>
    <w:rsid w:val="001D71A0"/>
    <w:rsid w:val="001D74EE"/>
    <w:rsid w:val="001E3801"/>
    <w:rsid w:val="001E3AA5"/>
    <w:rsid w:val="001E3FA7"/>
    <w:rsid w:val="001F0F6A"/>
    <w:rsid w:val="001F1709"/>
    <w:rsid w:val="001F220B"/>
    <w:rsid w:val="001F5D90"/>
    <w:rsid w:val="001F7E01"/>
    <w:rsid w:val="002001A3"/>
    <w:rsid w:val="00200DEB"/>
    <w:rsid w:val="00201A29"/>
    <w:rsid w:val="0020375F"/>
    <w:rsid w:val="0020740E"/>
    <w:rsid w:val="00213538"/>
    <w:rsid w:val="00214BF6"/>
    <w:rsid w:val="00215E56"/>
    <w:rsid w:val="00215FA2"/>
    <w:rsid w:val="002162CD"/>
    <w:rsid w:val="00216320"/>
    <w:rsid w:val="00224708"/>
    <w:rsid w:val="00224A31"/>
    <w:rsid w:val="00225843"/>
    <w:rsid w:val="00225C8B"/>
    <w:rsid w:val="00225DCB"/>
    <w:rsid w:val="00225F60"/>
    <w:rsid w:val="00226781"/>
    <w:rsid w:val="00226915"/>
    <w:rsid w:val="00227BC4"/>
    <w:rsid w:val="0023045F"/>
    <w:rsid w:val="002307DB"/>
    <w:rsid w:val="00233A11"/>
    <w:rsid w:val="00233C28"/>
    <w:rsid w:val="00234E57"/>
    <w:rsid w:val="00235EA8"/>
    <w:rsid w:val="0023605E"/>
    <w:rsid w:val="00237925"/>
    <w:rsid w:val="00241653"/>
    <w:rsid w:val="00243CCA"/>
    <w:rsid w:val="0024558E"/>
    <w:rsid w:val="00245920"/>
    <w:rsid w:val="0024758B"/>
    <w:rsid w:val="00250023"/>
    <w:rsid w:val="00252F06"/>
    <w:rsid w:val="00253FC8"/>
    <w:rsid w:val="00255549"/>
    <w:rsid w:val="00255902"/>
    <w:rsid w:val="0025627F"/>
    <w:rsid w:val="0025695C"/>
    <w:rsid w:val="002572A6"/>
    <w:rsid w:val="00260851"/>
    <w:rsid w:val="002614F8"/>
    <w:rsid w:val="00262680"/>
    <w:rsid w:val="00262FD2"/>
    <w:rsid w:val="00263E23"/>
    <w:rsid w:val="00264D06"/>
    <w:rsid w:val="00264E80"/>
    <w:rsid w:val="0026577D"/>
    <w:rsid w:val="00265EA7"/>
    <w:rsid w:val="00267C25"/>
    <w:rsid w:val="002700EC"/>
    <w:rsid w:val="0027022B"/>
    <w:rsid w:val="00272B67"/>
    <w:rsid w:val="0027313D"/>
    <w:rsid w:val="00274206"/>
    <w:rsid w:val="00275EC2"/>
    <w:rsid w:val="00277303"/>
    <w:rsid w:val="002833E8"/>
    <w:rsid w:val="002837A1"/>
    <w:rsid w:val="00284162"/>
    <w:rsid w:val="00287AF3"/>
    <w:rsid w:val="00287DE2"/>
    <w:rsid w:val="00293881"/>
    <w:rsid w:val="00296057"/>
    <w:rsid w:val="00296288"/>
    <w:rsid w:val="002A029D"/>
    <w:rsid w:val="002A18D5"/>
    <w:rsid w:val="002A256C"/>
    <w:rsid w:val="002A3B36"/>
    <w:rsid w:val="002A3B3D"/>
    <w:rsid w:val="002A3F95"/>
    <w:rsid w:val="002A5017"/>
    <w:rsid w:val="002A510F"/>
    <w:rsid w:val="002B1428"/>
    <w:rsid w:val="002B389A"/>
    <w:rsid w:val="002B3E5B"/>
    <w:rsid w:val="002B5EB5"/>
    <w:rsid w:val="002B6B90"/>
    <w:rsid w:val="002B799C"/>
    <w:rsid w:val="002C022D"/>
    <w:rsid w:val="002C0A6E"/>
    <w:rsid w:val="002C1D98"/>
    <w:rsid w:val="002C1E64"/>
    <w:rsid w:val="002C2899"/>
    <w:rsid w:val="002C3BB6"/>
    <w:rsid w:val="002C79F6"/>
    <w:rsid w:val="002D0ACB"/>
    <w:rsid w:val="002D142E"/>
    <w:rsid w:val="002D2DA3"/>
    <w:rsid w:val="002D5D2B"/>
    <w:rsid w:val="002E2539"/>
    <w:rsid w:val="002E3261"/>
    <w:rsid w:val="002E500A"/>
    <w:rsid w:val="002E5267"/>
    <w:rsid w:val="002E5D0F"/>
    <w:rsid w:val="002E6EAE"/>
    <w:rsid w:val="002E769E"/>
    <w:rsid w:val="002E7F54"/>
    <w:rsid w:val="002F0198"/>
    <w:rsid w:val="002F3A67"/>
    <w:rsid w:val="002F495A"/>
    <w:rsid w:val="002F5DF6"/>
    <w:rsid w:val="002F6EEF"/>
    <w:rsid w:val="0030365D"/>
    <w:rsid w:val="0030465E"/>
    <w:rsid w:val="00304B60"/>
    <w:rsid w:val="00310A4D"/>
    <w:rsid w:val="00310B6B"/>
    <w:rsid w:val="00310C5B"/>
    <w:rsid w:val="003116FD"/>
    <w:rsid w:val="00312B99"/>
    <w:rsid w:val="00312D20"/>
    <w:rsid w:val="00313CE2"/>
    <w:rsid w:val="00315D94"/>
    <w:rsid w:val="00315ED2"/>
    <w:rsid w:val="003162DD"/>
    <w:rsid w:val="00316342"/>
    <w:rsid w:val="003175F2"/>
    <w:rsid w:val="00317E60"/>
    <w:rsid w:val="00320009"/>
    <w:rsid w:val="00320C1A"/>
    <w:rsid w:val="00321F09"/>
    <w:rsid w:val="00322C7E"/>
    <w:rsid w:val="003234EC"/>
    <w:rsid w:val="00323739"/>
    <w:rsid w:val="003241E4"/>
    <w:rsid w:val="003244AF"/>
    <w:rsid w:val="003273BC"/>
    <w:rsid w:val="0032792B"/>
    <w:rsid w:val="0033014C"/>
    <w:rsid w:val="003304DB"/>
    <w:rsid w:val="00331059"/>
    <w:rsid w:val="00333056"/>
    <w:rsid w:val="00335D09"/>
    <w:rsid w:val="0033698D"/>
    <w:rsid w:val="0034038E"/>
    <w:rsid w:val="00340433"/>
    <w:rsid w:val="00341093"/>
    <w:rsid w:val="003417FB"/>
    <w:rsid w:val="00341CCA"/>
    <w:rsid w:val="0034444D"/>
    <w:rsid w:val="003479FA"/>
    <w:rsid w:val="0035030C"/>
    <w:rsid w:val="00350442"/>
    <w:rsid w:val="003504C6"/>
    <w:rsid w:val="00350A9C"/>
    <w:rsid w:val="00351BA3"/>
    <w:rsid w:val="00354687"/>
    <w:rsid w:val="0035483D"/>
    <w:rsid w:val="0035514D"/>
    <w:rsid w:val="00355BE0"/>
    <w:rsid w:val="00356322"/>
    <w:rsid w:val="00357BBB"/>
    <w:rsid w:val="003603EC"/>
    <w:rsid w:val="00361DEA"/>
    <w:rsid w:val="00362772"/>
    <w:rsid w:val="00363AD6"/>
    <w:rsid w:val="003647FD"/>
    <w:rsid w:val="003662A2"/>
    <w:rsid w:val="00366A11"/>
    <w:rsid w:val="003671C5"/>
    <w:rsid w:val="00367755"/>
    <w:rsid w:val="00370A34"/>
    <w:rsid w:val="0037108B"/>
    <w:rsid w:val="00372ACB"/>
    <w:rsid w:val="003730F0"/>
    <w:rsid w:val="003760E8"/>
    <w:rsid w:val="00380233"/>
    <w:rsid w:val="00383ECB"/>
    <w:rsid w:val="00385F70"/>
    <w:rsid w:val="003868D8"/>
    <w:rsid w:val="00386E3B"/>
    <w:rsid w:val="003872F6"/>
    <w:rsid w:val="00390528"/>
    <w:rsid w:val="00390D8B"/>
    <w:rsid w:val="00392589"/>
    <w:rsid w:val="00393452"/>
    <w:rsid w:val="003959A5"/>
    <w:rsid w:val="00397F69"/>
    <w:rsid w:val="003A154A"/>
    <w:rsid w:val="003A2B36"/>
    <w:rsid w:val="003A3700"/>
    <w:rsid w:val="003A5A6E"/>
    <w:rsid w:val="003B0238"/>
    <w:rsid w:val="003B2E10"/>
    <w:rsid w:val="003B2F65"/>
    <w:rsid w:val="003B4331"/>
    <w:rsid w:val="003B56CD"/>
    <w:rsid w:val="003B6268"/>
    <w:rsid w:val="003B676E"/>
    <w:rsid w:val="003C1F20"/>
    <w:rsid w:val="003C2349"/>
    <w:rsid w:val="003C5529"/>
    <w:rsid w:val="003C7E3A"/>
    <w:rsid w:val="003D0B9D"/>
    <w:rsid w:val="003D2350"/>
    <w:rsid w:val="003D26D1"/>
    <w:rsid w:val="003D2BC2"/>
    <w:rsid w:val="003D3323"/>
    <w:rsid w:val="003D39B1"/>
    <w:rsid w:val="003D58A5"/>
    <w:rsid w:val="003D5AB8"/>
    <w:rsid w:val="003D7987"/>
    <w:rsid w:val="003D7EFD"/>
    <w:rsid w:val="003E0FAF"/>
    <w:rsid w:val="003E1739"/>
    <w:rsid w:val="003E434F"/>
    <w:rsid w:val="003E4734"/>
    <w:rsid w:val="003E60D9"/>
    <w:rsid w:val="003F0F50"/>
    <w:rsid w:val="003F32DA"/>
    <w:rsid w:val="003F3CDD"/>
    <w:rsid w:val="003F534B"/>
    <w:rsid w:val="003F6112"/>
    <w:rsid w:val="003F6F97"/>
    <w:rsid w:val="003F7530"/>
    <w:rsid w:val="00401893"/>
    <w:rsid w:val="00401EB7"/>
    <w:rsid w:val="00402042"/>
    <w:rsid w:val="00405744"/>
    <w:rsid w:val="0040664A"/>
    <w:rsid w:val="00411C8C"/>
    <w:rsid w:val="00412100"/>
    <w:rsid w:val="00413335"/>
    <w:rsid w:val="00413B6D"/>
    <w:rsid w:val="0041499A"/>
    <w:rsid w:val="00414E82"/>
    <w:rsid w:val="0041511E"/>
    <w:rsid w:val="004201F2"/>
    <w:rsid w:val="0042416A"/>
    <w:rsid w:val="004258D1"/>
    <w:rsid w:val="00425A30"/>
    <w:rsid w:val="004264C8"/>
    <w:rsid w:val="00426A78"/>
    <w:rsid w:val="004324BC"/>
    <w:rsid w:val="004367C8"/>
    <w:rsid w:val="004369F8"/>
    <w:rsid w:val="00437054"/>
    <w:rsid w:val="00437A7B"/>
    <w:rsid w:val="00437C8E"/>
    <w:rsid w:val="00442386"/>
    <w:rsid w:val="00443598"/>
    <w:rsid w:val="00444F04"/>
    <w:rsid w:val="004514FB"/>
    <w:rsid w:val="00452053"/>
    <w:rsid w:val="004520D4"/>
    <w:rsid w:val="004521AD"/>
    <w:rsid w:val="00453AE7"/>
    <w:rsid w:val="0045440E"/>
    <w:rsid w:val="004552A8"/>
    <w:rsid w:val="00456347"/>
    <w:rsid w:val="00456DF3"/>
    <w:rsid w:val="004606EA"/>
    <w:rsid w:val="00460766"/>
    <w:rsid w:val="00460AD9"/>
    <w:rsid w:val="0046148D"/>
    <w:rsid w:val="004618FE"/>
    <w:rsid w:val="0046197F"/>
    <w:rsid w:val="00466FB4"/>
    <w:rsid w:val="004713A4"/>
    <w:rsid w:val="004718E8"/>
    <w:rsid w:val="0047204D"/>
    <w:rsid w:val="00472ABC"/>
    <w:rsid w:val="0047444C"/>
    <w:rsid w:val="00476233"/>
    <w:rsid w:val="00477097"/>
    <w:rsid w:val="00477303"/>
    <w:rsid w:val="00486165"/>
    <w:rsid w:val="00487DC4"/>
    <w:rsid w:val="00490FC1"/>
    <w:rsid w:val="00492566"/>
    <w:rsid w:val="00492753"/>
    <w:rsid w:val="00493462"/>
    <w:rsid w:val="00494E1A"/>
    <w:rsid w:val="0049799B"/>
    <w:rsid w:val="004A006E"/>
    <w:rsid w:val="004A0168"/>
    <w:rsid w:val="004A0768"/>
    <w:rsid w:val="004A1A22"/>
    <w:rsid w:val="004A38EF"/>
    <w:rsid w:val="004A3B5B"/>
    <w:rsid w:val="004A3DE6"/>
    <w:rsid w:val="004A3E4F"/>
    <w:rsid w:val="004A54CF"/>
    <w:rsid w:val="004A79DE"/>
    <w:rsid w:val="004B3D21"/>
    <w:rsid w:val="004B55EC"/>
    <w:rsid w:val="004B74C8"/>
    <w:rsid w:val="004C0B8B"/>
    <w:rsid w:val="004C16AF"/>
    <w:rsid w:val="004C3665"/>
    <w:rsid w:val="004C4D0E"/>
    <w:rsid w:val="004C7964"/>
    <w:rsid w:val="004D0088"/>
    <w:rsid w:val="004D35BA"/>
    <w:rsid w:val="004D4CC1"/>
    <w:rsid w:val="004D4E9E"/>
    <w:rsid w:val="004D5C0B"/>
    <w:rsid w:val="004E12DB"/>
    <w:rsid w:val="004E16BB"/>
    <w:rsid w:val="004E2AEF"/>
    <w:rsid w:val="004E319E"/>
    <w:rsid w:val="004E326E"/>
    <w:rsid w:val="004E3598"/>
    <w:rsid w:val="004E428C"/>
    <w:rsid w:val="004E47C7"/>
    <w:rsid w:val="004E711E"/>
    <w:rsid w:val="004F06B1"/>
    <w:rsid w:val="004F0922"/>
    <w:rsid w:val="004F1F0B"/>
    <w:rsid w:val="004F244B"/>
    <w:rsid w:val="004F24D8"/>
    <w:rsid w:val="004F32BA"/>
    <w:rsid w:val="004F3B5B"/>
    <w:rsid w:val="004F46F1"/>
    <w:rsid w:val="004F5787"/>
    <w:rsid w:val="004F5A39"/>
    <w:rsid w:val="004F6106"/>
    <w:rsid w:val="004F648F"/>
    <w:rsid w:val="004F71C4"/>
    <w:rsid w:val="00502F2C"/>
    <w:rsid w:val="00503250"/>
    <w:rsid w:val="00504DC3"/>
    <w:rsid w:val="00505937"/>
    <w:rsid w:val="005061FC"/>
    <w:rsid w:val="00506738"/>
    <w:rsid w:val="00506A08"/>
    <w:rsid w:val="00507091"/>
    <w:rsid w:val="00513A52"/>
    <w:rsid w:val="00514532"/>
    <w:rsid w:val="00517B47"/>
    <w:rsid w:val="0052160F"/>
    <w:rsid w:val="00523075"/>
    <w:rsid w:val="005245EF"/>
    <w:rsid w:val="005260BE"/>
    <w:rsid w:val="005265BA"/>
    <w:rsid w:val="00531934"/>
    <w:rsid w:val="00532A37"/>
    <w:rsid w:val="00533B1A"/>
    <w:rsid w:val="005350D9"/>
    <w:rsid w:val="00537B6F"/>
    <w:rsid w:val="00540211"/>
    <w:rsid w:val="00540426"/>
    <w:rsid w:val="00540A71"/>
    <w:rsid w:val="0054204D"/>
    <w:rsid w:val="00543E8C"/>
    <w:rsid w:val="00543FEC"/>
    <w:rsid w:val="005448BD"/>
    <w:rsid w:val="00544ECF"/>
    <w:rsid w:val="00546BEE"/>
    <w:rsid w:val="00547C1D"/>
    <w:rsid w:val="00553256"/>
    <w:rsid w:val="00554DEE"/>
    <w:rsid w:val="00562278"/>
    <w:rsid w:val="0056791D"/>
    <w:rsid w:val="005719DB"/>
    <w:rsid w:val="00572DB1"/>
    <w:rsid w:val="00573957"/>
    <w:rsid w:val="00573BBA"/>
    <w:rsid w:val="00574DD6"/>
    <w:rsid w:val="0058154F"/>
    <w:rsid w:val="0058227E"/>
    <w:rsid w:val="00583B33"/>
    <w:rsid w:val="00584214"/>
    <w:rsid w:val="00584C4B"/>
    <w:rsid w:val="005860F7"/>
    <w:rsid w:val="005874E4"/>
    <w:rsid w:val="00591B08"/>
    <w:rsid w:val="0059661D"/>
    <w:rsid w:val="00596665"/>
    <w:rsid w:val="00596CA7"/>
    <w:rsid w:val="005A23B6"/>
    <w:rsid w:val="005A3B04"/>
    <w:rsid w:val="005A61EF"/>
    <w:rsid w:val="005A6484"/>
    <w:rsid w:val="005A660F"/>
    <w:rsid w:val="005A7E51"/>
    <w:rsid w:val="005B03FB"/>
    <w:rsid w:val="005B2B3E"/>
    <w:rsid w:val="005B35BE"/>
    <w:rsid w:val="005B38C0"/>
    <w:rsid w:val="005B573B"/>
    <w:rsid w:val="005B7AE1"/>
    <w:rsid w:val="005C1E1A"/>
    <w:rsid w:val="005C261B"/>
    <w:rsid w:val="005C398C"/>
    <w:rsid w:val="005C4CF1"/>
    <w:rsid w:val="005C5AB9"/>
    <w:rsid w:val="005C5D31"/>
    <w:rsid w:val="005D105E"/>
    <w:rsid w:val="005D2E4A"/>
    <w:rsid w:val="005D4287"/>
    <w:rsid w:val="005D653B"/>
    <w:rsid w:val="005E0CAA"/>
    <w:rsid w:val="005E1048"/>
    <w:rsid w:val="005E153A"/>
    <w:rsid w:val="005E355D"/>
    <w:rsid w:val="005E494E"/>
    <w:rsid w:val="005E6EE2"/>
    <w:rsid w:val="005F1985"/>
    <w:rsid w:val="005F1E08"/>
    <w:rsid w:val="005F23B7"/>
    <w:rsid w:val="005F297B"/>
    <w:rsid w:val="005F3250"/>
    <w:rsid w:val="005F4592"/>
    <w:rsid w:val="005F558F"/>
    <w:rsid w:val="005F77B9"/>
    <w:rsid w:val="005F7B8C"/>
    <w:rsid w:val="006001B9"/>
    <w:rsid w:val="006005AE"/>
    <w:rsid w:val="006018D5"/>
    <w:rsid w:val="00601F47"/>
    <w:rsid w:val="00603AD9"/>
    <w:rsid w:val="006042F3"/>
    <w:rsid w:val="00607D50"/>
    <w:rsid w:val="00610034"/>
    <w:rsid w:val="00612488"/>
    <w:rsid w:val="00615426"/>
    <w:rsid w:val="00615877"/>
    <w:rsid w:val="00616D34"/>
    <w:rsid w:val="006177D2"/>
    <w:rsid w:val="00624572"/>
    <w:rsid w:val="00624CA8"/>
    <w:rsid w:val="00625E09"/>
    <w:rsid w:val="006263C7"/>
    <w:rsid w:val="00626F60"/>
    <w:rsid w:val="006273DC"/>
    <w:rsid w:val="00631285"/>
    <w:rsid w:val="0063250D"/>
    <w:rsid w:val="00633EF8"/>
    <w:rsid w:val="00635F65"/>
    <w:rsid w:val="00642935"/>
    <w:rsid w:val="00650819"/>
    <w:rsid w:val="00650B95"/>
    <w:rsid w:val="006521FF"/>
    <w:rsid w:val="006528B1"/>
    <w:rsid w:val="00653234"/>
    <w:rsid w:val="00653D08"/>
    <w:rsid w:val="0065413C"/>
    <w:rsid w:val="0066078C"/>
    <w:rsid w:val="00660B73"/>
    <w:rsid w:val="0066159E"/>
    <w:rsid w:val="006624D6"/>
    <w:rsid w:val="00662F02"/>
    <w:rsid w:val="00663133"/>
    <w:rsid w:val="0066327A"/>
    <w:rsid w:val="006654DC"/>
    <w:rsid w:val="0066616D"/>
    <w:rsid w:val="00666694"/>
    <w:rsid w:val="00667550"/>
    <w:rsid w:val="00667B7E"/>
    <w:rsid w:val="00670F6B"/>
    <w:rsid w:val="0067381E"/>
    <w:rsid w:val="00673E90"/>
    <w:rsid w:val="006772B6"/>
    <w:rsid w:val="006806F6"/>
    <w:rsid w:val="006809BA"/>
    <w:rsid w:val="00680D47"/>
    <w:rsid w:val="0068143E"/>
    <w:rsid w:val="00685C48"/>
    <w:rsid w:val="006873DF"/>
    <w:rsid w:val="006874F6"/>
    <w:rsid w:val="00690F69"/>
    <w:rsid w:val="00691F0B"/>
    <w:rsid w:val="0069204B"/>
    <w:rsid w:val="006959D7"/>
    <w:rsid w:val="00695B49"/>
    <w:rsid w:val="00696F92"/>
    <w:rsid w:val="006A03C4"/>
    <w:rsid w:val="006A094C"/>
    <w:rsid w:val="006A0B3B"/>
    <w:rsid w:val="006A152A"/>
    <w:rsid w:val="006A1E7F"/>
    <w:rsid w:val="006A21A5"/>
    <w:rsid w:val="006A2EE7"/>
    <w:rsid w:val="006A3662"/>
    <w:rsid w:val="006A43A9"/>
    <w:rsid w:val="006A43D0"/>
    <w:rsid w:val="006A528E"/>
    <w:rsid w:val="006A65E2"/>
    <w:rsid w:val="006B299C"/>
    <w:rsid w:val="006B538D"/>
    <w:rsid w:val="006B67D7"/>
    <w:rsid w:val="006B6AD8"/>
    <w:rsid w:val="006B6FC0"/>
    <w:rsid w:val="006B73D3"/>
    <w:rsid w:val="006C030D"/>
    <w:rsid w:val="006C2091"/>
    <w:rsid w:val="006C20DE"/>
    <w:rsid w:val="006C61D4"/>
    <w:rsid w:val="006C659A"/>
    <w:rsid w:val="006D135A"/>
    <w:rsid w:val="006D219C"/>
    <w:rsid w:val="006D2552"/>
    <w:rsid w:val="006D2DCA"/>
    <w:rsid w:val="006D64FC"/>
    <w:rsid w:val="006D66DE"/>
    <w:rsid w:val="006E2359"/>
    <w:rsid w:val="006E4767"/>
    <w:rsid w:val="006E4914"/>
    <w:rsid w:val="006E67B5"/>
    <w:rsid w:val="006F155A"/>
    <w:rsid w:val="006F3C35"/>
    <w:rsid w:val="006F417C"/>
    <w:rsid w:val="006F525C"/>
    <w:rsid w:val="006F5923"/>
    <w:rsid w:val="006F59F8"/>
    <w:rsid w:val="006F5D73"/>
    <w:rsid w:val="006F62E7"/>
    <w:rsid w:val="006F64C1"/>
    <w:rsid w:val="006F665E"/>
    <w:rsid w:val="006F722B"/>
    <w:rsid w:val="0070327F"/>
    <w:rsid w:val="007032F2"/>
    <w:rsid w:val="00703C09"/>
    <w:rsid w:val="0070424E"/>
    <w:rsid w:val="00705625"/>
    <w:rsid w:val="007057FF"/>
    <w:rsid w:val="007060C2"/>
    <w:rsid w:val="00706518"/>
    <w:rsid w:val="0071002B"/>
    <w:rsid w:val="00713382"/>
    <w:rsid w:val="007136CE"/>
    <w:rsid w:val="007148F3"/>
    <w:rsid w:val="00714935"/>
    <w:rsid w:val="00714C0D"/>
    <w:rsid w:val="00720160"/>
    <w:rsid w:val="00720D7A"/>
    <w:rsid w:val="00723204"/>
    <w:rsid w:val="00723E9E"/>
    <w:rsid w:val="007271AB"/>
    <w:rsid w:val="0072740B"/>
    <w:rsid w:val="00730794"/>
    <w:rsid w:val="00733754"/>
    <w:rsid w:val="007338CB"/>
    <w:rsid w:val="00741AEB"/>
    <w:rsid w:val="00741B0B"/>
    <w:rsid w:val="00741FAA"/>
    <w:rsid w:val="007428FA"/>
    <w:rsid w:val="0074351F"/>
    <w:rsid w:val="007450C5"/>
    <w:rsid w:val="00753A9B"/>
    <w:rsid w:val="00754292"/>
    <w:rsid w:val="00754B3D"/>
    <w:rsid w:val="00756F1D"/>
    <w:rsid w:val="00760A08"/>
    <w:rsid w:val="00760B73"/>
    <w:rsid w:val="00761550"/>
    <w:rsid w:val="007615A7"/>
    <w:rsid w:val="00761807"/>
    <w:rsid w:val="00762A01"/>
    <w:rsid w:val="00762D91"/>
    <w:rsid w:val="007630B8"/>
    <w:rsid w:val="00763619"/>
    <w:rsid w:val="00763A16"/>
    <w:rsid w:val="00763D0C"/>
    <w:rsid w:val="007646F7"/>
    <w:rsid w:val="007658FC"/>
    <w:rsid w:val="00767FCB"/>
    <w:rsid w:val="00770E6B"/>
    <w:rsid w:val="007710BE"/>
    <w:rsid w:val="00771B95"/>
    <w:rsid w:val="007725CD"/>
    <w:rsid w:val="007736A4"/>
    <w:rsid w:val="00775975"/>
    <w:rsid w:val="00776DB4"/>
    <w:rsid w:val="007808A1"/>
    <w:rsid w:val="007841B3"/>
    <w:rsid w:val="00784A1A"/>
    <w:rsid w:val="0078519A"/>
    <w:rsid w:val="00786E80"/>
    <w:rsid w:val="007873BB"/>
    <w:rsid w:val="00787502"/>
    <w:rsid w:val="00791256"/>
    <w:rsid w:val="00792158"/>
    <w:rsid w:val="007932B3"/>
    <w:rsid w:val="007957C4"/>
    <w:rsid w:val="007A32A9"/>
    <w:rsid w:val="007A550C"/>
    <w:rsid w:val="007A6853"/>
    <w:rsid w:val="007A7C38"/>
    <w:rsid w:val="007B01BC"/>
    <w:rsid w:val="007B070D"/>
    <w:rsid w:val="007B1827"/>
    <w:rsid w:val="007B21EE"/>
    <w:rsid w:val="007B3C18"/>
    <w:rsid w:val="007B3D06"/>
    <w:rsid w:val="007B5866"/>
    <w:rsid w:val="007B6C18"/>
    <w:rsid w:val="007C02D7"/>
    <w:rsid w:val="007C14E1"/>
    <w:rsid w:val="007C2172"/>
    <w:rsid w:val="007C2E06"/>
    <w:rsid w:val="007C3394"/>
    <w:rsid w:val="007C7CA6"/>
    <w:rsid w:val="007D3246"/>
    <w:rsid w:val="007D5165"/>
    <w:rsid w:val="007D5E49"/>
    <w:rsid w:val="007D61EE"/>
    <w:rsid w:val="007D6CD7"/>
    <w:rsid w:val="007E2CA6"/>
    <w:rsid w:val="007E3040"/>
    <w:rsid w:val="007E3674"/>
    <w:rsid w:val="007E4600"/>
    <w:rsid w:val="007E4B82"/>
    <w:rsid w:val="007E4BA7"/>
    <w:rsid w:val="007E6A8F"/>
    <w:rsid w:val="007E7282"/>
    <w:rsid w:val="007F2FAF"/>
    <w:rsid w:val="007F3134"/>
    <w:rsid w:val="007F34B6"/>
    <w:rsid w:val="007F41A2"/>
    <w:rsid w:val="007F5255"/>
    <w:rsid w:val="007F5C70"/>
    <w:rsid w:val="007F7F99"/>
    <w:rsid w:val="00800BA7"/>
    <w:rsid w:val="008015BA"/>
    <w:rsid w:val="00801AAF"/>
    <w:rsid w:val="00802FE1"/>
    <w:rsid w:val="00805BB5"/>
    <w:rsid w:val="00806E84"/>
    <w:rsid w:val="008104F2"/>
    <w:rsid w:val="0081141A"/>
    <w:rsid w:val="0081283D"/>
    <w:rsid w:val="00812A4C"/>
    <w:rsid w:val="00813643"/>
    <w:rsid w:val="0081446E"/>
    <w:rsid w:val="008146FA"/>
    <w:rsid w:val="00815E93"/>
    <w:rsid w:val="00816906"/>
    <w:rsid w:val="00820011"/>
    <w:rsid w:val="00825775"/>
    <w:rsid w:val="00830173"/>
    <w:rsid w:val="0083046B"/>
    <w:rsid w:val="0083052F"/>
    <w:rsid w:val="00830BEB"/>
    <w:rsid w:val="00830D06"/>
    <w:rsid w:val="00832B39"/>
    <w:rsid w:val="00833075"/>
    <w:rsid w:val="00840049"/>
    <w:rsid w:val="0084074B"/>
    <w:rsid w:val="008421BA"/>
    <w:rsid w:val="00843947"/>
    <w:rsid w:val="00845223"/>
    <w:rsid w:val="00846012"/>
    <w:rsid w:val="00847D59"/>
    <w:rsid w:val="00852B52"/>
    <w:rsid w:val="00852C12"/>
    <w:rsid w:val="00855821"/>
    <w:rsid w:val="008603C2"/>
    <w:rsid w:val="0086223F"/>
    <w:rsid w:val="00862F99"/>
    <w:rsid w:val="00863857"/>
    <w:rsid w:val="00865259"/>
    <w:rsid w:val="0086683E"/>
    <w:rsid w:val="008669AD"/>
    <w:rsid w:val="008669EE"/>
    <w:rsid w:val="00870A04"/>
    <w:rsid w:val="0087208D"/>
    <w:rsid w:val="00872CEC"/>
    <w:rsid w:val="00875EB3"/>
    <w:rsid w:val="00877A06"/>
    <w:rsid w:val="00881958"/>
    <w:rsid w:val="008856F8"/>
    <w:rsid w:val="0088599E"/>
    <w:rsid w:val="0089149C"/>
    <w:rsid w:val="00891B09"/>
    <w:rsid w:val="00892978"/>
    <w:rsid w:val="008933CD"/>
    <w:rsid w:val="008961AA"/>
    <w:rsid w:val="00897F20"/>
    <w:rsid w:val="008A0CF1"/>
    <w:rsid w:val="008A2026"/>
    <w:rsid w:val="008A4344"/>
    <w:rsid w:val="008A58E5"/>
    <w:rsid w:val="008B0DC5"/>
    <w:rsid w:val="008B1DFA"/>
    <w:rsid w:val="008B213A"/>
    <w:rsid w:val="008B2148"/>
    <w:rsid w:val="008B4D7A"/>
    <w:rsid w:val="008B5EDC"/>
    <w:rsid w:val="008B7A31"/>
    <w:rsid w:val="008C0DDA"/>
    <w:rsid w:val="008C18B9"/>
    <w:rsid w:val="008C6EEE"/>
    <w:rsid w:val="008C75FD"/>
    <w:rsid w:val="008D0DB6"/>
    <w:rsid w:val="008D33EE"/>
    <w:rsid w:val="008D36A8"/>
    <w:rsid w:val="008D5AEC"/>
    <w:rsid w:val="008D6214"/>
    <w:rsid w:val="008D7136"/>
    <w:rsid w:val="008E12B0"/>
    <w:rsid w:val="008E2716"/>
    <w:rsid w:val="008E2FBD"/>
    <w:rsid w:val="008E5492"/>
    <w:rsid w:val="008F12F6"/>
    <w:rsid w:val="008F1453"/>
    <w:rsid w:val="008F34FA"/>
    <w:rsid w:val="008F4F2F"/>
    <w:rsid w:val="008F5BCC"/>
    <w:rsid w:val="008F5F67"/>
    <w:rsid w:val="008F6E09"/>
    <w:rsid w:val="008F6EFE"/>
    <w:rsid w:val="00900E56"/>
    <w:rsid w:val="00901EA0"/>
    <w:rsid w:val="00901EE4"/>
    <w:rsid w:val="00901FB7"/>
    <w:rsid w:val="00902573"/>
    <w:rsid w:val="00905BF3"/>
    <w:rsid w:val="00906202"/>
    <w:rsid w:val="009070E2"/>
    <w:rsid w:val="009071BE"/>
    <w:rsid w:val="00907733"/>
    <w:rsid w:val="00910538"/>
    <w:rsid w:val="009113B7"/>
    <w:rsid w:val="00911CDD"/>
    <w:rsid w:val="00912ECD"/>
    <w:rsid w:val="0091475B"/>
    <w:rsid w:val="009167BA"/>
    <w:rsid w:val="00917EBC"/>
    <w:rsid w:val="00920755"/>
    <w:rsid w:val="00922340"/>
    <w:rsid w:val="00922C0D"/>
    <w:rsid w:val="009239FC"/>
    <w:rsid w:val="00923C44"/>
    <w:rsid w:val="0092483B"/>
    <w:rsid w:val="00924B6A"/>
    <w:rsid w:val="00927503"/>
    <w:rsid w:val="0093127A"/>
    <w:rsid w:val="00933939"/>
    <w:rsid w:val="009340D0"/>
    <w:rsid w:val="0094028F"/>
    <w:rsid w:val="00940909"/>
    <w:rsid w:val="00942FB4"/>
    <w:rsid w:val="009437FD"/>
    <w:rsid w:val="00943B98"/>
    <w:rsid w:val="00943D03"/>
    <w:rsid w:val="00944632"/>
    <w:rsid w:val="00946215"/>
    <w:rsid w:val="009466FD"/>
    <w:rsid w:val="00946729"/>
    <w:rsid w:val="00950CD8"/>
    <w:rsid w:val="00955907"/>
    <w:rsid w:val="00955DE4"/>
    <w:rsid w:val="00956EEA"/>
    <w:rsid w:val="0095734B"/>
    <w:rsid w:val="009578C0"/>
    <w:rsid w:val="00957CE5"/>
    <w:rsid w:val="00960D56"/>
    <w:rsid w:val="00962C82"/>
    <w:rsid w:val="0096405F"/>
    <w:rsid w:val="009645A3"/>
    <w:rsid w:val="00964678"/>
    <w:rsid w:val="00970D1C"/>
    <w:rsid w:val="00973CEB"/>
    <w:rsid w:val="00973D53"/>
    <w:rsid w:val="00974341"/>
    <w:rsid w:val="00974CAB"/>
    <w:rsid w:val="0097679A"/>
    <w:rsid w:val="00980C3F"/>
    <w:rsid w:val="00981552"/>
    <w:rsid w:val="00981EA6"/>
    <w:rsid w:val="00985A1B"/>
    <w:rsid w:val="00993577"/>
    <w:rsid w:val="00993808"/>
    <w:rsid w:val="00994036"/>
    <w:rsid w:val="009963C7"/>
    <w:rsid w:val="00997539"/>
    <w:rsid w:val="00997D2E"/>
    <w:rsid w:val="009A478A"/>
    <w:rsid w:val="009A5110"/>
    <w:rsid w:val="009A6BBD"/>
    <w:rsid w:val="009A70B0"/>
    <w:rsid w:val="009A729D"/>
    <w:rsid w:val="009B00B9"/>
    <w:rsid w:val="009B0528"/>
    <w:rsid w:val="009B2638"/>
    <w:rsid w:val="009B478A"/>
    <w:rsid w:val="009B4977"/>
    <w:rsid w:val="009B4FAA"/>
    <w:rsid w:val="009B520E"/>
    <w:rsid w:val="009B52B6"/>
    <w:rsid w:val="009B55DB"/>
    <w:rsid w:val="009B6038"/>
    <w:rsid w:val="009B78CA"/>
    <w:rsid w:val="009C115C"/>
    <w:rsid w:val="009C1E4C"/>
    <w:rsid w:val="009C2875"/>
    <w:rsid w:val="009C57A2"/>
    <w:rsid w:val="009C59A3"/>
    <w:rsid w:val="009C6335"/>
    <w:rsid w:val="009C743F"/>
    <w:rsid w:val="009D350D"/>
    <w:rsid w:val="009D538B"/>
    <w:rsid w:val="009D699B"/>
    <w:rsid w:val="009D72AE"/>
    <w:rsid w:val="009E0686"/>
    <w:rsid w:val="009E1F38"/>
    <w:rsid w:val="009E2A3E"/>
    <w:rsid w:val="009E3FD7"/>
    <w:rsid w:val="009E6697"/>
    <w:rsid w:val="009E6B5E"/>
    <w:rsid w:val="009F01BC"/>
    <w:rsid w:val="009F06A7"/>
    <w:rsid w:val="009F0C43"/>
    <w:rsid w:val="009F0ED8"/>
    <w:rsid w:val="009F1324"/>
    <w:rsid w:val="009F31B0"/>
    <w:rsid w:val="00A00BA1"/>
    <w:rsid w:val="00A03404"/>
    <w:rsid w:val="00A0476A"/>
    <w:rsid w:val="00A04B78"/>
    <w:rsid w:val="00A04F7C"/>
    <w:rsid w:val="00A05A77"/>
    <w:rsid w:val="00A0634E"/>
    <w:rsid w:val="00A06C68"/>
    <w:rsid w:val="00A07A04"/>
    <w:rsid w:val="00A11D25"/>
    <w:rsid w:val="00A12029"/>
    <w:rsid w:val="00A12815"/>
    <w:rsid w:val="00A12BAA"/>
    <w:rsid w:val="00A14271"/>
    <w:rsid w:val="00A211AC"/>
    <w:rsid w:val="00A274E9"/>
    <w:rsid w:val="00A27A1E"/>
    <w:rsid w:val="00A27B61"/>
    <w:rsid w:val="00A27C63"/>
    <w:rsid w:val="00A32A57"/>
    <w:rsid w:val="00A338C9"/>
    <w:rsid w:val="00A421D3"/>
    <w:rsid w:val="00A44364"/>
    <w:rsid w:val="00A471B9"/>
    <w:rsid w:val="00A47314"/>
    <w:rsid w:val="00A519E5"/>
    <w:rsid w:val="00A51F8C"/>
    <w:rsid w:val="00A52BEB"/>
    <w:rsid w:val="00A53823"/>
    <w:rsid w:val="00A54367"/>
    <w:rsid w:val="00A54E1F"/>
    <w:rsid w:val="00A55C47"/>
    <w:rsid w:val="00A578BA"/>
    <w:rsid w:val="00A57CFD"/>
    <w:rsid w:val="00A60F15"/>
    <w:rsid w:val="00A6308A"/>
    <w:rsid w:val="00A6370C"/>
    <w:rsid w:val="00A668D0"/>
    <w:rsid w:val="00A67A2B"/>
    <w:rsid w:val="00A67B5D"/>
    <w:rsid w:val="00A67C0A"/>
    <w:rsid w:val="00A700A0"/>
    <w:rsid w:val="00A70705"/>
    <w:rsid w:val="00A73B58"/>
    <w:rsid w:val="00A74AFB"/>
    <w:rsid w:val="00A75129"/>
    <w:rsid w:val="00A76101"/>
    <w:rsid w:val="00A76A2A"/>
    <w:rsid w:val="00A771B7"/>
    <w:rsid w:val="00A815C5"/>
    <w:rsid w:val="00A8310C"/>
    <w:rsid w:val="00A83352"/>
    <w:rsid w:val="00A838CA"/>
    <w:rsid w:val="00A8526C"/>
    <w:rsid w:val="00A86651"/>
    <w:rsid w:val="00A8711A"/>
    <w:rsid w:val="00A92755"/>
    <w:rsid w:val="00A937C3"/>
    <w:rsid w:val="00A938D6"/>
    <w:rsid w:val="00A94727"/>
    <w:rsid w:val="00AA16F4"/>
    <w:rsid w:val="00AA23A9"/>
    <w:rsid w:val="00AA342B"/>
    <w:rsid w:val="00AA38DB"/>
    <w:rsid w:val="00AA4C88"/>
    <w:rsid w:val="00AA540E"/>
    <w:rsid w:val="00AA6022"/>
    <w:rsid w:val="00AA7ED0"/>
    <w:rsid w:val="00AB141D"/>
    <w:rsid w:val="00AB590F"/>
    <w:rsid w:val="00AB6242"/>
    <w:rsid w:val="00AB685E"/>
    <w:rsid w:val="00AB6AE5"/>
    <w:rsid w:val="00AB7163"/>
    <w:rsid w:val="00AB73A4"/>
    <w:rsid w:val="00AB76B9"/>
    <w:rsid w:val="00AC111C"/>
    <w:rsid w:val="00AC188F"/>
    <w:rsid w:val="00AC2428"/>
    <w:rsid w:val="00AC642B"/>
    <w:rsid w:val="00AC6D3D"/>
    <w:rsid w:val="00AC7C29"/>
    <w:rsid w:val="00AD723E"/>
    <w:rsid w:val="00AD7854"/>
    <w:rsid w:val="00AE02A1"/>
    <w:rsid w:val="00AE0674"/>
    <w:rsid w:val="00AE1080"/>
    <w:rsid w:val="00AE1B1C"/>
    <w:rsid w:val="00AE3BC5"/>
    <w:rsid w:val="00AE3DBE"/>
    <w:rsid w:val="00AE59AE"/>
    <w:rsid w:val="00AE6E73"/>
    <w:rsid w:val="00AF1E97"/>
    <w:rsid w:val="00AF3652"/>
    <w:rsid w:val="00AF3B8E"/>
    <w:rsid w:val="00AF47C6"/>
    <w:rsid w:val="00AF794A"/>
    <w:rsid w:val="00B00894"/>
    <w:rsid w:val="00B02F56"/>
    <w:rsid w:val="00B04326"/>
    <w:rsid w:val="00B066BB"/>
    <w:rsid w:val="00B06EA0"/>
    <w:rsid w:val="00B07295"/>
    <w:rsid w:val="00B158CC"/>
    <w:rsid w:val="00B17825"/>
    <w:rsid w:val="00B17BF4"/>
    <w:rsid w:val="00B17E00"/>
    <w:rsid w:val="00B2020D"/>
    <w:rsid w:val="00B224AC"/>
    <w:rsid w:val="00B22A81"/>
    <w:rsid w:val="00B24B79"/>
    <w:rsid w:val="00B25348"/>
    <w:rsid w:val="00B258AF"/>
    <w:rsid w:val="00B32487"/>
    <w:rsid w:val="00B345EC"/>
    <w:rsid w:val="00B367B9"/>
    <w:rsid w:val="00B36A1F"/>
    <w:rsid w:val="00B36C0B"/>
    <w:rsid w:val="00B37077"/>
    <w:rsid w:val="00B37D81"/>
    <w:rsid w:val="00B420E6"/>
    <w:rsid w:val="00B42CB5"/>
    <w:rsid w:val="00B44CC4"/>
    <w:rsid w:val="00B47B63"/>
    <w:rsid w:val="00B51ABE"/>
    <w:rsid w:val="00B51BDE"/>
    <w:rsid w:val="00B51C49"/>
    <w:rsid w:val="00B5233F"/>
    <w:rsid w:val="00B53F72"/>
    <w:rsid w:val="00B5532D"/>
    <w:rsid w:val="00B563A8"/>
    <w:rsid w:val="00B605D0"/>
    <w:rsid w:val="00B60F0A"/>
    <w:rsid w:val="00B61876"/>
    <w:rsid w:val="00B63B2B"/>
    <w:rsid w:val="00B64790"/>
    <w:rsid w:val="00B647E6"/>
    <w:rsid w:val="00B64A4F"/>
    <w:rsid w:val="00B67282"/>
    <w:rsid w:val="00B6776D"/>
    <w:rsid w:val="00B679A4"/>
    <w:rsid w:val="00B67EFE"/>
    <w:rsid w:val="00B67FC5"/>
    <w:rsid w:val="00B70E47"/>
    <w:rsid w:val="00B75401"/>
    <w:rsid w:val="00B77A63"/>
    <w:rsid w:val="00B829DA"/>
    <w:rsid w:val="00B87B26"/>
    <w:rsid w:val="00B902DB"/>
    <w:rsid w:val="00B90577"/>
    <w:rsid w:val="00B91F40"/>
    <w:rsid w:val="00B92184"/>
    <w:rsid w:val="00B92357"/>
    <w:rsid w:val="00B95C5F"/>
    <w:rsid w:val="00B9653D"/>
    <w:rsid w:val="00BA17F5"/>
    <w:rsid w:val="00BA24E6"/>
    <w:rsid w:val="00BA2D8A"/>
    <w:rsid w:val="00BA2F65"/>
    <w:rsid w:val="00BA7CA5"/>
    <w:rsid w:val="00BB02B5"/>
    <w:rsid w:val="00BB0604"/>
    <w:rsid w:val="00BB11CD"/>
    <w:rsid w:val="00BB1490"/>
    <w:rsid w:val="00BB523D"/>
    <w:rsid w:val="00BB54F1"/>
    <w:rsid w:val="00BB69E3"/>
    <w:rsid w:val="00BB6ACB"/>
    <w:rsid w:val="00BB720B"/>
    <w:rsid w:val="00BC0824"/>
    <w:rsid w:val="00BC34AB"/>
    <w:rsid w:val="00BC4307"/>
    <w:rsid w:val="00BC5DC3"/>
    <w:rsid w:val="00BD02CF"/>
    <w:rsid w:val="00BD28A9"/>
    <w:rsid w:val="00BE4211"/>
    <w:rsid w:val="00BE50F8"/>
    <w:rsid w:val="00BE5CB4"/>
    <w:rsid w:val="00BE63AF"/>
    <w:rsid w:val="00BF00E0"/>
    <w:rsid w:val="00BF0374"/>
    <w:rsid w:val="00BF17E3"/>
    <w:rsid w:val="00BF2024"/>
    <w:rsid w:val="00BF284B"/>
    <w:rsid w:val="00BF54C5"/>
    <w:rsid w:val="00BF5FA4"/>
    <w:rsid w:val="00BF74A9"/>
    <w:rsid w:val="00C00704"/>
    <w:rsid w:val="00C018E3"/>
    <w:rsid w:val="00C022FD"/>
    <w:rsid w:val="00C029D5"/>
    <w:rsid w:val="00C02E63"/>
    <w:rsid w:val="00C050D5"/>
    <w:rsid w:val="00C06E16"/>
    <w:rsid w:val="00C07AFD"/>
    <w:rsid w:val="00C07F03"/>
    <w:rsid w:val="00C14BEC"/>
    <w:rsid w:val="00C15190"/>
    <w:rsid w:val="00C164A8"/>
    <w:rsid w:val="00C16A4A"/>
    <w:rsid w:val="00C2074E"/>
    <w:rsid w:val="00C224A4"/>
    <w:rsid w:val="00C35962"/>
    <w:rsid w:val="00C3599B"/>
    <w:rsid w:val="00C37687"/>
    <w:rsid w:val="00C37CAE"/>
    <w:rsid w:val="00C429B4"/>
    <w:rsid w:val="00C43A38"/>
    <w:rsid w:val="00C43AF5"/>
    <w:rsid w:val="00C43D18"/>
    <w:rsid w:val="00C43DFA"/>
    <w:rsid w:val="00C44168"/>
    <w:rsid w:val="00C452F3"/>
    <w:rsid w:val="00C46D47"/>
    <w:rsid w:val="00C470A4"/>
    <w:rsid w:val="00C50AB2"/>
    <w:rsid w:val="00C54029"/>
    <w:rsid w:val="00C560A9"/>
    <w:rsid w:val="00C60140"/>
    <w:rsid w:val="00C60EAE"/>
    <w:rsid w:val="00C6101B"/>
    <w:rsid w:val="00C61B0E"/>
    <w:rsid w:val="00C623B8"/>
    <w:rsid w:val="00C62D65"/>
    <w:rsid w:val="00C64272"/>
    <w:rsid w:val="00C65661"/>
    <w:rsid w:val="00C659EB"/>
    <w:rsid w:val="00C667BF"/>
    <w:rsid w:val="00C67442"/>
    <w:rsid w:val="00C67B93"/>
    <w:rsid w:val="00C71747"/>
    <w:rsid w:val="00C719A0"/>
    <w:rsid w:val="00C73FFA"/>
    <w:rsid w:val="00C740AE"/>
    <w:rsid w:val="00C74ABC"/>
    <w:rsid w:val="00C76551"/>
    <w:rsid w:val="00C76561"/>
    <w:rsid w:val="00C77539"/>
    <w:rsid w:val="00C80DC0"/>
    <w:rsid w:val="00C80F19"/>
    <w:rsid w:val="00C81427"/>
    <w:rsid w:val="00C825C0"/>
    <w:rsid w:val="00C82C01"/>
    <w:rsid w:val="00C8440B"/>
    <w:rsid w:val="00C84F2D"/>
    <w:rsid w:val="00C86A29"/>
    <w:rsid w:val="00C87876"/>
    <w:rsid w:val="00C908FD"/>
    <w:rsid w:val="00C91573"/>
    <w:rsid w:val="00C92DED"/>
    <w:rsid w:val="00C948CE"/>
    <w:rsid w:val="00C94E5C"/>
    <w:rsid w:val="00C9562A"/>
    <w:rsid w:val="00C95C2F"/>
    <w:rsid w:val="00CA0FBB"/>
    <w:rsid w:val="00CA2D5B"/>
    <w:rsid w:val="00CA4397"/>
    <w:rsid w:val="00CA7811"/>
    <w:rsid w:val="00CA7D81"/>
    <w:rsid w:val="00CB1513"/>
    <w:rsid w:val="00CB3C82"/>
    <w:rsid w:val="00CB3E7A"/>
    <w:rsid w:val="00CB4B5B"/>
    <w:rsid w:val="00CB6B22"/>
    <w:rsid w:val="00CB6F0B"/>
    <w:rsid w:val="00CB78A0"/>
    <w:rsid w:val="00CC0F45"/>
    <w:rsid w:val="00CC21A2"/>
    <w:rsid w:val="00CC3FEA"/>
    <w:rsid w:val="00CC568B"/>
    <w:rsid w:val="00CC622F"/>
    <w:rsid w:val="00CD20C9"/>
    <w:rsid w:val="00CD3414"/>
    <w:rsid w:val="00CD63BC"/>
    <w:rsid w:val="00CD7DC1"/>
    <w:rsid w:val="00CE17F2"/>
    <w:rsid w:val="00CE2B2D"/>
    <w:rsid w:val="00CE390E"/>
    <w:rsid w:val="00CE3CF9"/>
    <w:rsid w:val="00CE7084"/>
    <w:rsid w:val="00CF0B5E"/>
    <w:rsid w:val="00CF1F16"/>
    <w:rsid w:val="00CF5A95"/>
    <w:rsid w:val="00CF7D57"/>
    <w:rsid w:val="00CF7E59"/>
    <w:rsid w:val="00D001CE"/>
    <w:rsid w:val="00D002A5"/>
    <w:rsid w:val="00D00793"/>
    <w:rsid w:val="00D0187F"/>
    <w:rsid w:val="00D021DE"/>
    <w:rsid w:val="00D027E3"/>
    <w:rsid w:val="00D02B9D"/>
    <w:rsid w:val="00D03744"/>
    <w:rsid w:val="00D050AE"/>
    <w:rsid w:val="00D0533C"/>
    <w:rsid w:val="00D11E79"/>
    <w:rsid w:val="00D132BA"/>
    <w:rsid w:val="00D13C6E"/>
    <w:rsid w:val="00D17213"/>
    <w:rsid w:val="00D20B38"/>
    <w:rsid w:val="00D2146D"/>
    <w:rsid w:val="00D234EA"/>
    <w:rsid w:val="00D30608"/>
    <w:rsid w:val="00D30E0B"/>
    <w:rsid w:val="00D33B7A"/>
    <w:rsid w:val="00D33F9C"/>
    <w:rsid w:val="00D34C9C"/>
    <w:rsid w:val="00D35A89"/>
    <w:rsid w:val="00D35C78"/>
    <w:rsid w:val="00D366AC"/>
    <w:rsid w:val="00D40AE2"/>
    <w:rsid w:val="00D42593"/>
    <w:rsid w:val="00D43E95"/>
    <w:rsid w:val="00D450C5"/>
    <w:rsid w:val="00D468F2"/>
    <w:rsid w:val="00D478DE"/>
    <w:rsid w:val="00D50BE3"/>
    <w:rsid w:val="00D532AD"/>
    <w:rsid w:val="00D535DE"/>
    <w:rsid w:val="00D5396C"/>
    <w:rsid w:val="00D546D3"/>
    <w:rsid w:val="00D54960"/>
    <w:rsid w:val="00D54E34"/>
    <w:rsid w:val="00D55BBB"/>
    <w:rsid w:val="00D56195"/>
    <w:rsid w:val="00D61F80"/>
    <w:rsid w:val="00D6254E"/>
    <w:rsid w:val="00D64067"/>
    <w:rsid w:val="00D665EC"/>
    <w:rsid w:val="00D70018"/>
    <w:rsid w:val="00D7086F"/>
    <w:rsid w:val="00D72064"/>
    <w:rsid w:val="00D73244"/>
    <w:rsid w:val="00D75E0A"/>
    <w:rsid w:val="00D7758C"/>
    <w:rsid w:val="00D77B1A"/>
    <w:rsid w:val="00D77CA3"/>
    <w:rsid w:val="00D80795"/>
    <w:rsid w:val="00D807E6"/>
    <w:rsid w:val="00D809D1"/>
    <w:rsid w:val="00D870C9"/>
    <w:rsid w:val="00D921CB"/>
    <w:rsid w:val="00D937CE"/>
    <w:rsid w:val="00D93A42"/>
    <w:rsid w:val="00D942AB"/>
    <w:rsid w:val="00D950B9"/>
    <w:rsid w:val="00D96FD3"/>
    <w:rsid w:val="00DA1CE3"/>
    <w:rsid w:val="00DA3544"/>
    <w:rsid w:val="00DA3D68"/>
    <w:rsid w:val="00DA406F"/>
    <w:rsid w:val="00DA4F7D"/>
    <w:rsid w:val="00DA53F8"/>
    <w:rsid w:val="00DA6ABB"/>
    <w:rsid w:val="00DB1217"/>
    <w:rsid w:val="00DB6920"/>
    <w:rsid w:val="00DB7018"/>
    <w:rsid w:val="00DB78E0"/>
    <w:rsid w:val="00DC0538"/>
    <w:rsid w:val="00DC076B"/>
    <w:rsid w:val="00DC55C9"/>
    <w:rsid w:val="00DC5DB5"/>
    <w:rsid w:val="00DC6D92"/>
    <w:rsid w:val="00DC7D3F"/>
    <w:rsid w:val="00DD0CFD"/>
    <w:rsid w:val="00DD4E48"/>
    <w:rsid w:val="00DD548B"/>
    <w:rsid w:val="00DD58F9"/>
    <w:rsid w:val="00DD6166"/>
    <w:rsid w:val="00DD62F0"/>
    <w:rsid w:val="00DE4D40"/>
    <w:rsid w:val="00DE5C26"/>
    <w:rsid w:val="00DE7913"/>
    <w:rsid w:val="00DF21D9"/>
    <w:rsid w:val="00DF2A1F"/>
    <w:rsid w:val="00DF575D"/>
    <w:rsid w:val="00DF58D3"/>
    <w:rsid w:val="00E019EC"/>
    <w:rsid w:val="00E01F67"/>
    <w:rsid w:val="00E0271B"/>
    <w:rsid w:val="00E03AAF"/>
    <w:rsid w:val="00E041B2"/>
    <w:rsid w:val="00E068E6"/>
    <w:rsid w:val="00E06FC9"/>
    <w:rsid w:val="00E10FCD"/>
    <w:rsid w:val="00E13543"/>
    <w:rsid w:val="00E15223"/>
    <w:rsid w:val="00E155D8"/>
    <w:rsid w:val="00E15A05"/>
    <w:rsid w:val="00E167F4"/>
    <w:rsid w:val="00E17082"/>
    <w:rsid w:val="00E171F2"/>
    <w:rsid w:val="00E207D1"/>
    <w:rsid w:val="00E210F0"/>
    <w:rsid w:val="00E216F3"/>
    <w:rsid w:val="00E2281B"/>
    <w:rsid w:val="00E23677"/>
    <w:rsid w:val="00E258E0"/>
    <w:rsid w:val="00E31E03"/>
    <w:rsid w:val="00E32079"/>
    <w:rsid w:val="00E322BE"/>
    <w:rsid w:val="00E40543"/>
    <w:rsid w:val="00E406B8"/>
    <w:rsid w:val="00E41242"/>
    <w:rsid w:val="00E414F6"/>
    <w:rsid w:val="00E41560"/>
    <w:rsid w:val="00E42A2A"/>
    <w:rsid w:val="00E42C36"/>
    <w:rsid w:val="00E431FC"/>
    <w:rsid w:val="00E432D3"/>
    <w:rsid w:val="00E47F6D"/>
    <w:rsid w:val="00E539F1"/>
    <w:rsid w:val="00E54738"/>
    <w:rsid w:val="00E55A59"/>
    <w:rsid w:val="00E56A2A"/>
    <w:rsid w:val="00E613F2"/>
    <w:rsid w:val="00E63A38"/>
    <w:rsid w:val="00E6616C"/>
    <w:rsid w:val="00E66466"/>
    <w:rsid w:val="00E707BC"/>
    <w:rsid w:val="00E707F8"/>
    <w:rsid w:val="00E72160"/>
    <w:rsid w:val="00E721C4"/>
    <w:rsid w:val="00E72825"/>
    <w:rsid w:val="00E72F2A"/>
    <w:rsid w:val="00E762DA"/>
    <w:rsid w:val="00E806C5"/>
    <w:rsid w:val="00E80F5F"/>
    <w:rsid w:val="00E814E7"/>
    <w:rsid w:val="00E82C68"/>
    <w:rsid w:val="00E84375"/>
    <w:rsid w:val="00E84997"/>
    <w:rsid w:val="00E85772"/>
    <w:rsid w:val="00E86392"/>
    <w:rsid w:val="00E86729"/>
    <w:rsid w:val="00E867FB"/>
    <w:rsid w:val="00E877C7"/>
    <w:rsid w:val="00E90C20"/>
    <w:rsid w:val="00E9120A"/>
    <w:rsid w:val="00E91A35"/>
    <w:rsid w:val="00E93782"/>
    <w:rsid w:val="00E93F9E"/>
    <w:rsid w:val="00E977C1"/>
    <w:rsid w:val="00EA1154"/>
    <w:rsid w:val="00EA33D0"/>
    <w:rsid w:val="00EA5936"/>
    <w:rsid w:val="00EA602C"/>
    <w:rsid w:val="00EB1240"/>
    <w:rsid w:val="00EB2F06"/>
    <w:rsid w:val="00EB4474"/>
    <w:rsid w:val="00EB5D11"/>
    <w:rsid w:val="00EC03B3"/>
    <w:rsid w:val="00EC0507"/>
    <w:rsid w:val="00EC2F05"/>
    <w:rsid w:val="00EC3D2D"/>
    <w:rsid w:val="00EC5ABB"/>
    <w:rsid w:val="00EC627C"/>
    <w:rsid w:val="00EC6F54"/>
    <w:rsid w:val="00EC7353"/>
    <w:rsid w:val="00EC7518"/>
    <w:rsid w:val="00ED0230"/>
    <w:rsid w:val="00ED0631"/>
    <w:rsid w:val="00ED0AAC"/>
    <w:rsid w:val="00ED197B"/>
    <w:rsid w:val="00ED25AC"/>
    <w:rsid w:val="00ED3E28"/>
    <w:rsid w:val="00ED48FF"/>
    <w:rsid w:val="00ED4BC1"/>
    <w:rsid w:val="00ED64BB"/>
    <w:rsid w:val="00ED71A2"/>
    <w:rsid w:val="00EE0817"/>
    <w:rsid w:val="00EE16A7"/>
    <w:rsid w:val="00EE21BE"/>
    <w:rsid w:val="00EE2FD4"/>
    <w:rsid w:val="00EE3AAA"/>
    <w:rsid w:val="00EE49EC"/>
    <w:rsid w:val="00EE516F"/>
    <w:rsid w:val="00EE68AC"/>
    <w:rsid w:val="00EE6E5F"/>
    <w:rsid w:val="00EF011C"/>
    <w:rsid w:val="00EF71D0"/>
    <w:rsid w:val="00EF7F51"/>
    <w:rsid w:val="00F005CD"/>
    <w:rsid w:val="00F00D0C"/>
    <w:rsid w:val="00F014E7"/>
    <w:rsid w:val="00F0227E"/>
    <w:rsid w:val="00F02C91"/>
    <w:rsid w:val="00F05AF5"/>
    <w:rsid w:val="00F06B98"/>
    <w:rsid w:val="00F1057C"/>
    <w:rsid w:val="00F105E1"/>
    <w:rsid w:val="00F14E89"/>
    <w:rsid w:val="00F14FE9"/>
    <w:rsid w:val="00F20AC7"/>
    <w:rsid w:val="00F20B82"/>
    <w:rsid w:val="00F210D7"/>
    <w:rsid w:val="00F240E1"/>
    <w:rsid w:val="00F2609D"/>
    <w:rsid w:val="00F262B9"/>
    <w:rsid w:val="00F26599"/>
    <w:rsid w:val="00F312F6"/>
    <w:rsid w:val="00F32376"/>
    <w:rsid w:val="00F35DD7"/>
    <w:rsid w:val="00F41259"/>
    <w:rsid w:val="00F4236D"/>
    <w:rsid w:val="00F42523"/>
    <w:rsid w:val="00F42582"/>
    <w:rsid w:val="00F447B3"/>
    <w:rsid w:val="00F44B64"/>
    <w:rsid w:val="00F52BDB"/>
    <w:rsid w:val="00F537C4"/>
    <w:rsid w:val="00F53AD0"/>
    <w:rsid w:val="00F54C8E"/>
    <w:rsid w:val="00F5577A"/>
    <w:rsid w:val="00F557E3"/>
    <w:rsid w:val="00F56CEF"/>
    <w:rsid w:val="00F6050A"/>
    <w:rsid w:val="00F605E7"/>
    <w:rsid w:val="00F63D8A"/>
    <w:rsid w:val="00F64E90"/>
    <w:rsid w:val="00F6645E"/>
    <w:rsid w:val="00F6725C"/>
    <w:rsid w:val="00F67EE2"/>
    <w:rsid w:val="00F67F81"/>
    <w:rsid w:val="00F73415"/>
    <w:rsid w:val="00F73993"/>
    <w:rsid w:val="00F7431C"/>
    <w:rsid w:val="00F77B92"/>
    <w:rsid w:val="00F80028"/>
    <w:rsid w:val="00F80473"/>
    <w:rsid w:val="00F841BC"/>
    <w:rsid w:val="00F870F0"/>
    <w:rsid w:val="00F8789C"/>
    <w:rsid w:val="00F917FB"/>
    <w:rsid w:val="00F96B33"/>
    <w:rsid w:val="00F97129"/>
    <w:rsid w:val="00F971FC"/>
    <w:rsid w:val="00FA06B0"/>
    <w:rsid w:val="00FA0FC2"/>
    <w:rsid w:val="00FA77EE"/>
    <w:rsid w:val="00FB0C0A"/>
    <w:rsid w:val="00FB38C7"/>
    <w:rsid w:val="00FB5024"/>
    <w:rsid w:val="00FB55E8"/>
    <w:rsid w:val="00FB56F9"/>
    <w:rsid w:val="00FB578A"/>
    <w:rsid w:val="00FB619E"/>
    <w:rsid w:val="00FB61F0"/>
    <w:rsid w:val="00FB6944"/>
    <w:rsid w:val="00FB6AB8"/>
    <w:rsid w:val="00FB7D13"/>
    <w:rsid w:val="00FC34E3"/>
    <w:rsid w:val="00FC53B8"/>
    <w:rsid w:val="00FC62E8"/>
    <w:rsid w:val="00FC66D6"/>
    <w:rsid w:val="00FC6B08"/>
    <w:rsid w:val="00FC7DEA"/>
    <w:rsid w:val="00FD0346"/>
    <w:rsid w:val="00FD114C"/>
    <w:rsid w:val="00FD44AF"/>
    <w:rsid w:val="00FD55CC"/>
    <w:rsid w:val="00FE204C"/>
    <w:rsid w:val="00FE21B4"/>
    <w:rsid w:val="00FE2E4F"/>
    <w:rsid w:val="00FE3A29"/>
    <w:rsid w:val="00FE5824"/>
    <w:rsid w:val="00FE5D34"/>
    <w:rsid w:val="00FE7DA6"/>
    <w:rsid w:val="00FF0B1F"/>
    <w:rsid w:val="00FF2EA0"/>
    <w:rsid w:val="00FF50EA"/>
    <w:rsid w:val="00FF625F"/>
    <w:rsid w:val="00FF72C8"/>
    <w:rsid w:val="00FF7FA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9F8E13"/>
  <w15:docId w15:val="{3A5BB840-3434-4182-B29E-8977EB311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uiPriority="0" w:unhideWhenUsed="1"/>
    <w:lsdException w:name="Body Text 3" w:uiPriority="6"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aseStyle,BaseStyle CB,BaseStyle LB,BaseStyleRB,Text CB,Text RB"/>
    <w:qFormat/>
    <w:rsid w:val="00145D1D"/>
  </w:style>
  <w:style w:type="paragraph" w:styleId="Heading1">
    <w:name w:val="heading 1"/>
    <w:aliases w:val="(Alt+1),1st level,Attribute Heading 1,H1,Head1,Heading1,Level a,PARA1,PARA11,PARA13,PARA14,PARA15,PARA16,PARA17,Par,Roman 14 B Heading,Roman 14 B Heading1,Roman 14 B Heading11,Roman 14 B Heading2,Service Conformance Level 1,Title 1 RB,h1"/>
    <w:basedOn w:val="Normal"/>
    <w:next w:val="Normal"/>
    <w:link w:val="Heading1Char"/>
    <w:qFormat/>
    <w:rsid w:val="002307D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1.1,1.1.1 heading,1.3 etc),2,Activity,H2,Heading 2 John,Heading Two,KJL:1st Level,Lev 2,Major,Major heading,Numbered - 2,PA Major Section,PARA2,Project 2,Prophead 2,RFP Heading 2,RFS,Reset numbering,S Heading,S Heading 2,TITLE 2 RB,h 3,h2,l2"/>
    <w:basedOn w:val="Normal"/>
    <w:next w:val="Normal"/>
    <w:link w:val="Heading2Char"/>
    <w:unhideWhenUsed/>
    <w:qFormat/>
    <w:rsid w:val="002307D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1.,1.2,3,31,3rd level,CT,H,H3,Head 3,ITT t3,L3,Lev 3,Level 3 Topic Heading,PA Minor Section,Sub-section,Subhead,TF-Overskrift 3,TF-Overskrift 31,Title 3 RB,h3,h31,h311,h32,h33,heading 3,l3,l3+toc 3,l31,l32,l33,level3,sh3,subhead,subhead1,text"/>
    <w:basedOn w:val="Normal"/>
    <w:next w:val="Normal"/>
    <w:link w:val="Heading3Char"/>
    <w:unhideWhenUsed/>
    <w:qFormat/>
    <w:rsid w:val="002307D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aliases w:val="14,141,142,143,4,41,42,Case Sub-Header,First Subheading,H4,Heading 4 CB,Level 4 Topic Heading,Map Title,Second Level Heading HM,Service Conformance Appendix,Service Conformance Level 4,Sub-Minor,Subhead C,Title 4 RB,a.,h,h4,h41,h42,h43"/>
    <w:basedOn w:val="Normal"/>
    <w:next w:val="Normal"/>
    <w:link w:val="Heading4Char"/>
    <w:unhideWhenUsed/>
    <w:qFormat/>
    <w:rsid w:val="00625E0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aliases w:val="Appendix A to X,H5,Heading 5 CB,Heading 5(unused),Level 3 - (i),Response Type,Response Type1,Response Type2,Response Type3,Response Type4,Response Type5,Response Type6,Response Type7,Service Conformance 4,Subheading,T:,Title 5 RB,h5,h51,l5"/>
    <w:basedOn w:val="Normal"/>
    <w:next w:val="FootnoteText"/>
    <w:link w:val="Heading5Char"/>
    <w:unhideWhenUsed/>
    <w:qFormat/>
    <w:rsid w:val="00625E09"/>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aliases w:val="((a)),6,Bp,Bullet list,Ej löpande text bold,H6,H6 DO NOT USE,H61,Heading 6  Appendix Y &amp; Z,Heading 6 CB,Heading 6(unused),Heading6,L1 PIP,Legal Level 1.,Lev 6,Level 5.1,Level5 Hd,PA Appendix,PR14,Service Conformance 5,T1,T6,Title 6 RB,bullet2"/>
    <w:basedOn w:val="Normal"/>
    <w:next w:val="Normal"/>
    <w:link w:val="Heading6Char"/>
    <w:unhideWhenUsed/>
    <w:qFormat/>
    <w:rsid w:val="00625E0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aliases w:val="7,Appendices,Appendix Major,ExhibitTitle,H7,H7DO NOT USE,Heading 7 CB,Heading 7(unused),L2 PIP,L7,Legal Level 1.1.,Lev 7,Objective,PA Appendix Major,PR15,T7,Title 7 RB,h7,heading7,letter list,letter list1,letter list2,letter list3,letter list4"/>
    <w:basedOn w:val="Normal"/>
    <w:next w:val="Normal"/>
    <w:link w:val="Heading7Char"/>
    <w:unhideWhenUsed/>
    <w:qFormat/>
    <w:rsid w:val="00625E09"/>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aliases w:val="8,Appendices Sub-Heading,Appendix Minor,Center Bold,Condition,FigureTitle,H8,Heading 8 CB,Legal Level 1.1.1.,Lev 8,PA Appendix Minor,PR16,T8,Title 8 RB,action,action1,action2,action3,action4,action5,action6,action7,action8,bijlag,h8,req,req2"/>
    <w:basedOn w:val="Normal"/>
    <w:next w:val="Normal"/>
    <w:link w:val="Heading8Char"/>
    <w:unhideWhenUsed/>
    <w:qFormat/>
    <w:rsid w:val="00625E0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App Headin,App Heading,App Heading level 2,App1,Blank 5,Crossreference,FH,Figure Heading,H9,Heading 9 (defunct),Heading 9 (do not use),Heading 9 - Figures,Heading 9 CB,Legal Level 1.1.1.1.,Lev 9,Not Used,RFP Reference,Titre 10,appendix,h9"/>
    <w:basedOn w:val="Normal"/>
    <w:next w:val="Normal"/>
    <w:link w:val="Heading9Char"/>
    <w:unhideWhenUsed/>
    <w:qFormat/>
    <w:rsid w:val="00625E0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DocumentTitle">
    <w:name w:val="Cover Document Title"/>
    <w:aliases w:val="Front page description LB"/>
    <w:basedOn w:val="Normal"/>
    <w:link w:val="CoverDocumentTitleChar"/>
    <w:uiPriority w:val="49"/>
    <w:semiHidden/>
    <w:rsid w:val="002307DB"/>
    <w:pPr>
      <w:spacing w:before="120" w:after="120" w:line="360" w:lineRule="auto"/>
    </w:pPr>
    <w:rPr>
      <w:b/>
      <w:sz w:val="28"/>
    </w:rPr>
  </w:style>
  <w:style w:type="paragraph" w:customStyle="1" w:styleId="CoverDate">
    <w:name w:val="Cover Date"/>
    <w:basedOn w:val="Normal"/>
    <w:link w:val="CoverDateChar"/>
    <w:uiPriority w:val="49"/>
    <w:semiHidden/>
    <w:rsid w:val="002307DB"/>
    <w:pPr>
      <w:spacing w:after="2120"/>
    </w:pPr>
  </w:style>
  <w:style w:type="character" w:customStyle="1" w:styleId="CoverDocumentTitleChar">
    <w:name w:val="Cover Document Title Char"/>
    <w:aliases w:val="Front page description LB Char"/>
    <w:basedOn w:val="DefaultParagraphFont"/>
    <w:link w:val="CoverDocumentTitle"/>
    <w:uiPriority w:val="49"/>
    <w:semiHidden/>
    <w:rsid w:val="002307DB"/>
    <w:rPr>
      <w:b/>
      <w:sz w:val="28"/>
    </w:rPr>
  </w:style>
  <w:style w:type="character" w:customStyle="1" w:styleId="CoverDateChar">
    <w:name w:val="Cover Date Char"/>
    <w:basedOn w:val="DefaultParagraphFont"/>
    <w:link w:val="CoverDate"/>
    <w:uiPriority w:val="49"/>
    <w:semiHidden/>
    <w:rsid w:val="002307DB"/>
  </w:style>
  <w:style w:type="paragraph" w:customStyle="1" w:styleId="CoverText">
    <w:name w:val="Cover Text"/>
    <w:basedOn w:val="Normal"/>
    <w:uiPriority w:val="49"/>
    <w:semiHidden/>
    <w:rsid w:val="002307DB"/>
    <w:rPr>
      <w:rFonts w:ascii="Arial Bold" w:hAnsi="Arial Bold"/>
      <w:b/>
      <w:caps/>
    </w:rPr>
  </w:style>
  <w:style w:type="paragraph" w:customStyle="1" w:styleId="CoverDocumentDescription">
    <w:name w:val="Cover Document Description"/>
    <w:basedOn w:val="Normal"/>
    <w:uiPriority w:val="49"/>
    <w:semiHidden/>
    <w:rsid w:val="002307DB"/>
  </w:style>
  <w:style w:type="character" w:customStyle="1" w:styleId="Heading1Char">
    <w:name w:val="Heading 1 Char"/>
    <w:aliases w:val="(Alt+1) Char,1st level Char,Attribute Heading 1 Char,H1 Char,Head1 Char,Heading1 Char,Level a Char,PARA1 Char,PARA11 Char,PARA13 Char,PARA14 Char,PARA15 Char,PARA16 Char,PARA17 Char,Par Char,Roman 14 B Heading Char,Title 1 RB Char,h1 Char"/>
    <w:basedOn w:val="DefaultParagraphFont"/>
    <w:link w:val="Heading1"/>
    <w:rsid w:val="005C5D31"/>
    <w:rPr>
      <w:rFonts w:asciiTheme="majorHAnsi" w:eastAsiaTheme="majorEastAsia" w:hAnsiTheme="majorHAnsi" w:cstheme="majorBidi"/>
      <w:color w:val="2F5496" w:themeColor="accent1" w:themeShade="BF"/>
      <w:sz w:val="32"/>
      <w:szCs w:val="32"/>
    </w:rPr>
  </w:style>
  <w:style w:type="paragraph" w:styleId="TOCHeading">
    <w:name w:val="TOC Heading"/>
    <w:basedOn w:val="IntroHeading"/>
    <w:next w:val="Normal"/>
    <w:uiPriority w:val="39"/>
    <w:unhideWhenUsed/>
    <w:qFormat/>
    <w:rsid w:val="002307DB"/>
    <w:pPr>
      <w:numPr>
        <w:numId w:val="0"/>
      </w:numPr>
      <w:spacing w:before="240" w:after="0"/>
    </w:pPr>
    <w:rPr>
      <w:rFonts w:asciiTheme="majorHAnsi" w:eastAsiaTheme="majorEastAsia" w:hAnsiTheme="majorHAnsi" w:cstheme="majorBidi"/>
      <w:b w:val="0"/>
      <w:smallCaps w:val="0"/>
      <w:color w:val="2F5496" w:themeColor="accent1" w:themeShade="BF"/>
      <w:sz w:val="32"/>
      <w:szCs w:val="32"/>
    </w:rPr>
  </w:style>
  <w:style w:type="paragraph" w:styleId="EnvelopeAddress">
    <w:name w:val="envelope address"/>
    <w:basedOn w:val="Normal"/>
    <w:uiPriority w:val="99"/>
    <w:semiHidden/>
    <w:rsid w:val="002307DB"/>
    <w:pPr>
      <w:framePr w:w="7920" w:h="1980" w:hRule="exact" w:hSpace="180" w:wrap="auto" w:hAnchor="page" w:xAlign="center" w:yAlign="bottom"/>
      <w:spacing w:after="0"/>
    </w:pPr>
    <w:rPr>
      <w:rFonts w:eastAsiaTheme="majorEastAsia" w:cstheme="majorBidi"/>
      <w:szCs w:val="24"/>
    </w:rPr>
  </w:style>
  <w:style w:type="paragraph" w:customStyle="1" w:styleId="IntroHeading">
    <w:name w:val="Intro Heading"/>
    <w:aliases w:val="HeadingLeft"/>
    <w:basedOn w:val="Normal"/>
    <w:next w:val="Normal"/>
    <w:uiPriority w:val="2"/>
    <w:rsid w:val="002307DB"/>
    <w:pPr>
      <w:keepNext/>
      <w:keepLines/>
      <w:numPr>
        <w:numId w:val="29"/>
      </w:numPr>
    </w:pPr>
    <w:rPr>
      <w:rFonts w:ascii="Arial Bold" w:hAnsi="Arial Bold"/>
      <w:b/>
      <w:smallCaps/>
    </w:rPr>
  </w:style>
  <w:style w:type="numbering" w:customStyle="1" w:styleId="NumbLstPartyTP">
    <w:name w:val="NumbLstPartyTP"/>
    <w:uiPriority w:val="99"/>
    <w:rsid w:val="002307DB"/>
    <w:pPr>
      <w:numPr>
        <w:numId w:val="24"/>
      </w:numPr>
    </w:pPr>
  </w:style>
  <w:style w:type="paragraph" w:customStyle="1" w:styleId="Level1Heading">
    <w:name w:val="Level 1 Heading"/>
    <w:aliases w:val="Block paragraph 1,Paragraph 1,REPORT PARA 1 RB"/>
    <w:basedOn w:val="Level1Number"/>
    <w:next w:val="Level2Number"/>
    <w:uiPriority w:val="11"/>
    <w:qFormat/>
    <w:rsid w:val="002A510F"/>
    <w:pPr>
      <w:keepNext/>
      <w:keepLines/>
      <w:outlineLvl w:val="0"/>
    </w:pPr>
    <w:rPr>
      <w:rFonts w:ascii="Arial Bold" w:hAnsi="Arial Bold"/>
      <w:b/>
      <w:smallCaps/>
    </w:rPr>
  </w:style>
  <w:style w:type="paragraph" w:customStyle="1" w:styleId="Level2Heading">
    <w:name w:val="Level 2 Heading"/>
    <w:aliases w:val="Paragraph 1.1 Heading"/>
    <w:basedOn w:val="Level2Number"/>
    <w:next w:val="Level3Number"/>
    <w:uiPriority w:val="5"/>
    <w:rsid w:val="00B90577"/>
    <w:pPr>
      <w:keepNext/>
      <w:keepLines/>
      <w:outlineLvl w:val="1"/>
    </w:pPr>
    <w:rPr>
      <w:b/>
    </w:rPr>
  </w:style>
  <w:style w:type="paragraph" w:customStyle="1" w:styleId="Level3Heading">
    <w:name w:val="Level 3 Heading"/>
    <w:basedOn w:val="Level3Number"/>
    <w:next w:val="Level4Number"/>
    <w:uiPriority w:val="5"/>
    <w:rsid w:val="00B90577"/>
    <w:pPr>
      <w:keepNext/>
      <w:keepLines/>
      <w:outlineLvl w:val="2"/>
    </w:pPr>
    <w:rPr>
      <w:b/>
    </w:rPr>
  </w:style>
  <w:style w:type="paragraph" w:customStyle="1" w:styleId="Level1Number">
    <w:name w:val="Level 1 Number"/>
    <w:aliases w:val="Block Para 1 RB,Block paragraph 1 CB"/>
    <w:basedOn w:val="Normal"/>
    <w:link w:val="Level1NumberChar"/>
    <w:rsid w:val="002A510F"/>
    <w:pPr>
      <w:numPr>
        <w:numId w:val="39"/>
      </w:numPr>
    </w:pPr>
  </w:style>
  <w:style w:type="paragraph" w:customStyle="1" w:styleId="Level2Number">
    <w:name w:val="Level 2 Number"/>
    <w:aliases w:val="Block Para 1.1 RB,Block paragraph 1.1,Block paragraph 1.1 CB,Paragraph 1.1,Report Para 1.1 RB"/>
    <w:basedOn w:val="Normal"/>
    <w:link w:val="Level2NumberChar"/>
    <w:uiPriority w:val="11"/>
    <w:qFormat/>
    <w:rsid w:val="002A510F"/>
    <w:pPr>
      <w:numPr>
        <w:ilvl w:val="1"/>
        <w:numId w:val="39"/>
      </w:numPr>
    </w:pPr>
  </w:style>
  <w:style w:type="paragraph" w:customStyle="1" w:styleId="Level3Number">
    <w:name w:val="Level 3 Number"/>
    <w:aliases w:val="Block Para 1.1.1 RB,Block paragraph 1.1.1,Block paragraph 1.1.1 CB,Paragraph 1.1.1,Report Para 1.1.1 RB"/>
    <w:basedOn w:val="Normal"/>
    <w:link w:val="Level3NumberChar"/>
    <w:uiPriority w:val="11"/>
    <w:qFormat/>
    <w:rsid w:val="002A510F"/>
    <w:pPr>
      <w:numPr>
        <w:ilvl w:val="2"/>
        <w:numId w:val="39"/>
      </w:numPr>
    </w:pPr>
  </w:style>
  <w:style w:type="paragraph" w:customStyle="1" w:styleId="Level4Number">
    <w:name w:val="Level 4 Number"/>
    <w:aliases w:val="Block Para 1.1.1(a) RB,Block paragraph 1.1.1(a),Block paragraph 1.1.1(a) CB,Paragraph 1.1.1(a),Report Para 1.1.1(a) RB"/>
    <w:basedOn w:val="Normal"/>
    <w:uiPriority w:val="11"/>
    <w:qFormat/>
    <w:rsid w:val="002A510F"/>
    <w:pPr>
      <w:numPr>
        <w:ilvl w:val="3"/>
        <w:numId w:val="39"/>
      </w:numPr>
    </w:pPr>
  </w:style>
  <w:style w:type="paragraph" w:customStyle="1" w:styleId="Level5Number">
    <w:name w:val="Level 5 Number"/>
    <w:aliases w:val="Block Para 1.1.1(a)(i) RB,Block paragraph 1.1.1(a)(i),Paragraph 1.1.1(a)(i),Report Para 1.1.1(a)(i) RB"/>
    <w:basedOn w:val="Normal"/>
    <w:uiPriority w:val="11"/>
    <w:rsid w:val="002A510F"/>
    <w:pPr>
      <w:numPr>
        <w:ilvl w:val="4"/>
        <w:numId w:val="39"/>
      </w:numPr>
    </w:pPr>
  </w:style>
  <w:style w:type="paragraph" w:customStyle="1" w:styleId="Level6Number">
    <w:name w:val="Level 6 Number"/>
    <w:aliases w:val="Block Para 1.1.1(a)(i)(A) RB,Block paragraph 1.1.1(a)(i)(A),Paragraph 1.1.1(a)(i)(A),Report Para 1.1.1(a)(i)(A) RB"/>
    <w:basedOn w:val="Normal"/>
    <w:uiPriority w:val="11"/>
    <w:rsid w:val="002A510F"/>
    <w:pPr>
      <w:numPr>
        <w:ilvl w:val="5"/>
        <w:numId w:val="39"/>
      </w:numPr>
    </w:pPr>
  </w:style>
  <w:style w:type="paragraph" w:customStyle="1" w:styleId="Level7Number">
    <w:name w:val="Level 7 Number"/>
    <w:basedOn w:val="Normal"/>
    <w:uiPriority w:val="11"/>
    <w:rsid w:val="002A510F"/>
    <w:pPr>
      <w:numPr>
        <w:ilvl w:val="6"/>
        <w:numId w:val="39"/>
      </w:numPr>
    </w:pPr>
  </w:style>
  <w:style w:type="paragraph" w:customStyle="1" w:styleId="Level8Number">
    <w:name w:val="Level 8 Number"/>
    <w:basedOn w:val="Normal"/>
    <w:uiPriority w:val="11"/>
    <w:rsid w:val="002A510F"/>
    <w:pPr>
      <w:numPr>
        <w:ilvl w:val="7"/>
        <w:numId w:val="39"/>
      </w:numPr>
    </w:pPr>
  </w:style>
  <w:style w:type="paragraph" w:customStyle="1" w:styleId="Level9Number">
    <w:name w:val="Level 9 Number"/>
    <w:basedOn w:val="Normal"/>
    <w:uiPriority w:val="11"/>
    <w:rsid w:val="002A510F"/>
    <w:pPr>
      <w:numPr>
        <w:ilvl w:val="8"/>
        <w:numId w:val="39"/>
      </w:numPr>
    </w:pPr>
  </w:style>
  <w:style w:type="numbering" w:customStyle="1" w:styleId="NumbListLegal">
    <w:name w:val="NumbList Legal"/>
    <w:uiPriority w:val="99"/>
    <w:rsid w:val="002A510F"/>
    <w:pPr>
      <w:numPr>
        <w:numId w:val="18"/>
      </w:numPr>
    </w:pPr>
  </w:style>
  <w:style w:type="numbering" w:customStyle="1" w:styleId="NumbListIntro">
    <w:name w:val="NumbListIntro"/>
    <w:uiPriority w:val="99"/>
    <w:rsid w:val="002307DB"/>
    <w:pPr>
      <w:numPr>
        <w:numId w:val="21"/>
      </w:numPr>
    </w:pPr>
  </w:style>
  <w:style w:type="paragraph" w:styleId="ListParagraph">
    <w:name w:val="List Paragraph"/>
    <w:aliases w:val="BP Bullet Points,Bullet List,Bullet- First level,Bulletr List Paragraph,Figure_name,FooterText,List Paragraph1,List Paragraph2,List Paragraph21,Listeafsnit1,Listenabsatz1,Paragraphe de liste1,Parágrafo da Lista1,numbered,リスト段落1,列出段落,列出段落1"/>
    <w:basedOn w:val="Normal"/>
    <w:link w:val="ListParagraphChar"/>
    <w:uiPriority w:val="34"/>
    <w:qFormat/>
    <w:rsid w:val="002307DB"/>
    <w:pPr>
      <w:ind w:left="720"/>
      <w:contextualSpacing/>
    </w:pPr>
  </w:style>
  <w:style w:type="paragraph" w:customStyle="1" w:styleId="Parties1">
    <w:name w:val="Parties 1"/>
    <w:aliases w:val="Parties"/>
    <w:basedOn w:val="Normal"/>
    <w:uiPriority w:val="3"/>
    <w:rsid w:val="002307DB"/>
    <w:pPr>
      <w:numPr>
        <w:ilvl w:val="1"/>
        <w:numId w:val="29"/>
      </w:numPr>
      <w:tabs>
        <w:tab w:val="clear" w:pos="851"/>
      </w:tabs>
    </w:pPr>
  </w:style>
  <w:style w:type="paragraph" w:customStyle="1" w:styleId="Parties2">
    <w:name w:val="Parties 2"/>
    <w:basedOn w:val="Normal"/>
    <w:uiPriority w:val="49"/>
    <w:semiHidden/>
    <w:rsid w:val="002307DB"/>
    <w:pPr>
      <w:keepNext/>
      <w:numPr>
        <w:ilvl w:val="2"/>
        <w:numId w:val="29"/>
      </w:numPr>
      <w:tabs>
        <w:tab w:val="clear" w:pos="1701"/>
      </w:tabs>
    </w:pPr>
  </w:style>
  <w:style w:type="paragraph" w:customStyle="1" w:styleId="Background1">
    <w:name w:val="Background 1"/>
    <w:aliases w:val="Recitals"/>
    <w:basedOn w:val="Normal"/>
    <w:uiPriority w:val="3"/>
    <w:rsid w:val="002307DB"/>
    <w:pPr>
      <w:numPr>
        <w:ilvl w:val="3"/>
        <w:numId w:val="29"/>
      </w:numPr>
      <w:tabs>
        <w:tab w:val="clear" w:pos="851"/>
      </w:tabs>
    </w:pPr>
  </w:style>
  <w:style w:type="paragraph" w:customStyle="1" w:styleId="Background2">
    <w:name w:val="Background 2"/>
    <w:basedOn w:val="Normal"/>
    <w:uiPriority w:val="49"/>
    <w:semiHidden/>
    <w:rsid w:val="002307DB"/>
    <w:pPr>
      <w:keepNext/>
      <w:numPr>
        <w:ilvl w:val="4"/>
        <w:numId w:val="29"/>
      </w:numPr>
      <w:tabs>
        <w:tab w:val="clear" w:pos="1701"/>
      </w:tabs>
    </w:pPr>
  </w:style>
  <w:style w:type="numbering" w:customStyle="1" w:styleId="NumbListBackgrounds">
    <w:name w:val="NumbList Backgrounds"/>
    <w:uiPriority w:val="99"/>
    <w:rsid w:val="002307DB"/>
    <w:pPr>
      <w:numPr>
        <w:numId w:val="15"/>
      </w:numPr>
    </w:pPr>
  </w:style>
  <w:style w:type="numbering" w:customStyle="1" w:styleId="NumbListBodyText">
    <w:name w:val="NumbList Body Text"/>
    <w:uiPriority w:val="99"/>
    <w:rsid w:val="00902573"/>
    <w:pPr>
      <w:numPr>
        <w:numId w:val="16"/>
      </w:numPr>
    </w:pPr>
  </w:style>
  <w:style w:type="paragraph" w:customStyle="1" w:styleId="DefinitionTerm">
    <w:name w:val="Definition Term"/>
    <w:basedOn w:val="Normal"/>
    <w:uiPriority w:val="29"/>
    <w:semiHidden/>
    <w:rsid w:val="00B90577"/>
    <w:pPr>
      <w:ind w:left="851"/>
    </w:pPr>
    <w:rPr>
      <w:b/>
    </w:rPr>
  </w:style>
  <w:style w:type="paragraph" w:customStyle="1" w:styleId="BodyText1">
    <w:name w:val="Body Text 1"/>
    <w:aliases w:val="Text 1,Text 1 CB"/>
    <w:basedOn w:val="Normal"/>
    <w:uiPriority w:val="6"/>
    <w:rsid w:val="00902573"/>
    <w:pPr>
      <w:numPr>
        <w:numId w:val="38"/>
      </w:numPr>
    </w:pPr>
  </w:style>
  <w:style w:type="paragraph" w:styleId="BodyText2">
    <w:name w:val="Body Text 2"/>
    <w:aliases w:val="Text 2,Text 2 CB"/>
    <w:basedOn w:val="BodyText1"/>
    <w:link w:val="BodyText2Char"/>
    <w:rsid w:val="00902573"/>
    <w:pPr>
      <w:numPr>
        <w:ilvl w:val="1"/>
      </w:numPr>
    </w:pPr>
  </w:style>
  <w:style w:type="character" w:customStyle="1" w:styleId="BodyText2Char">
    <w:name w:val="Body Text 2 Char"/>
    <w:aliases w:val="Text 2 Char,Text 2 CB Char"/>
    <w:basedOn w:val="DefaultParagraphFont"/>
    <w:link w:val="BodyText2"/>
    <w:rsid w:val="00902573"/>
  </w:style>
  <w:style w:type="paragraph" w:styleId="BodyText3">
    <w:name w:val="Body Text 3"/>
    <w:aliases w:val="Text 3,Text 3 CB"/>
    <w:basedOn w:val="BodyText1"/>
    <w:link w:val="BodyText3Char"/>
    <w:uiPriority w:val="6"/>
    <w:rsid w:val="00902573"/>
    <w:pPr>
      <w:numPr>
        <w:ilvl w:val="2"/>
      </w:numPr>
    </w:pPr>
  </w:style>
  <w:style w:type="character" w:customStyle="1" w:styleId="BodyText3Char">
    <w:name w:val="Body Text 3 Char"/>
    <w:aliases w:val="Text 3 Char,Text 3 CB Char"/>
    <w:basedOn w:val="DefaultParagraphFont"/>
    <w:link w:val="BodyText3"/>
    <w:uiPriority w:val="6"/>
    <w:rsid w:val="00902573"/>
  </w:style>
  <w:style w:type="paragraph" w:customStyle="1" w:styleId="BodyText4">
    <w:name w:val="Body Text 4"/>
    <w:aliases w:val="Text 4,Text 4 CB"/>
    <w:basedOn w:val="Normal"/>
    <w:uiPriority w:val="6"/>
    <w:rsid w:val="00902573"/>
    <w:pPr>
      <w:numPr>
        <w:ilvl w:val="3"/>
        <w:numId w:val="38"/>
      </w:numPr>
    </w:pPr>
  </w:style>
  <w:style w:type="paragraph" w:customStyle="1" w:styleId="BodyText5">
    <w:name w:val="Body Text 5"/>
    <w:aliases w:val="Text 5,Text 5 CB"/>
    <w:basedOn w:val="Normal"/>
    <w:uiPriority w:val="6"/>
    <w:rsid w:val="00902573"/>
    <w:pPr>
      <w:numPr>
        <w:ilvl w:val="4"/>
        <w:numId w:val="38"/>
      </w:numPr>
    </w:pPr>
  </w:style>
  <w:style w:type="paragraph" w:customStyle="1" w:styleId="BodyText6">
    <w:name w:val="Body Text 6"/>
    <w:aliases w:val="Text 6,Text 6 CB"/>
    <w:basedOn w:val="Normal"/>
    <w:uiPriority w:val="6"/>
    <w:rsid w:val="00902573"/>
    <w:pPr>
      <w:numPr>
        <w:ilvl w:val="5"/>
        <w:numId w:val="38"/>
      </w:numPr>
    </w:pPr>
  </w:style>
  <w:style w:type="paragraph" w:customStyle="1" w:styleId="Definition1">
    <w:name w:val="Definition 1"/>
    <w:basedOn w:val="Normal"/>
    <w:rsid w:val="002307DB"/>
    <w:pPr>
      <w:numPr>
        <w:ilvl w:val="1"/>
        <w:numId w:val="17"/>
      </w:numPr>
    </w:pPr>
  </w:style>
  <w:style w:type="paragraph" w:customStyle="1" w:styleId="Definition2">
    <w:name w:val="Definition 2"/>
    <w:basedOn w:val="Normal"/>
    <w:rsid w:val="002307DB"/>
    <w:pPr>
      <w:numPr>
        <w:ilvl w:val="2"/>
        <w:numId w:val="17"/>
      </w:numPr>
    </w:pPr>
  </w:style>
  <w:style w:type="paragraph" w:customStyle="1" w:styleId="Definition3">
    <w:name w:val="Definition 3"/>
    <w:basedOn w:val="Normal"/>
    <w:rsid w:val="002307DB"/>
    <w:pPr>
      <w:numPr>
        <w:ilvl w:val="3"/>
        <w:numId w:val="17"/>
      </w:numPr>
    </w:pPr>
  </w:style>
  <w:style w:type="paragraph" w:customStyle="1" w:styleId="Definition4">
    <w:name w:val="Definition 4"/>
    <w:basedOn w:val="Normal"/>
    <w:uiPriority w:val="29"/>
    <w:semiHidden/>
    <w:rsid w:val="002307DB"/>
    <w:pPr>
      <w:numPr>
        <w:ilvl w:val="4"/>
        <w:numId w:val="17"/>
      </w:numPr>
    </w:pPr>
  </w:style>
  <w:style w:type="paragraph" w:customStyle="1" w:styleId="Definition">
    <w:name w:val="Definition"/>
    <w:basedOn w:val="Normal"/>
    <w:rsid w:val="002307DB"/>
    <w:pPr>
      <w:numPr>
        <w:numId w:val="17"/>
      </w:numPr>
    </w:pPr>
  </w:style>
  <w:style w:type="numbering" w:customStyle="1" w:styleId="NumbListDefinitions">
    <w:name w:val="NumbList Definitions"/>
    <w:uiPriority w:val="99"/>
    <w:rsid w:val="002307DB"/>
    <w:pPr>
      <w:numPr>
        <w:numId w:val="17"/>
      </w:numPr>
    </w:pPr>
  </w:style>
  <w:style w:type="paragraph" w:customStyle="1" w:styleId="Notes">
    <w:name w:val="Notes"/>
    <w:basedOn w:val="Normal"/>
    <w:uiPriority w:val="49"/>
    <w:semiHidden/>
    <w:rsid w:val="002307DB"/>
  </w:style>
  <w:style w:type="paragraph" w:customStyle="1" w:styleId="Schedule">
    <w:name w:val="Schedule"/>
    <w:aliases w:val="Appendix Title RB,Schedule Main Heading"/>
    <w:basedOn w:val="Normal"/>
    <w:next w:val="Sch1Heading"/>
    <w:uiPriority w:val="7"/>
    <w:rsid w:val="00E41242"/>
    <w:pPr>
      <w:keepNext/>
      <w:pageBreakBefore/>
      <w:numPr>
        <w:numId w:val="30"/>
      </w:numPr>
      <w:jc w:val="center"/>
    </w:pPr>
    <w:rPr>
      <w:rFonts w:ascii="Arial Bold" w:hAnsi="Arial Bold"/>
      <w:b/>
    </w:rPr>
  </w:style>
  <w:style w:type="paragraph" w:customStyle="1" w:styleId="Part">
    <w:name w:val="Part"/>
    <w:aliases w:val="Appendix Part Title RB,Schedule Part Heading"/>
    <w:basedOn w:val="Normal"/>
    <w:next w:val="Normal"/>
    <w:uiPriority w:val="8"/>
    <w:rsid w:val="00E41242"/>
    <w:pPr>
      <w:keepNext/>
      <w:numPr>
        <w:ilvl w:val="1"/>
        <w:numId w:val="30"/>
      </w:numPr>
      <w:jc w:val="center"/>
    </w:pPr>
    <w:rPr>
      <w:b/>
    </w:rPr>
  </w:style>
  <w:style w:type="paragraph" w:customStyle="1" w:styleId="Sch1Heading">
    <w:name w:val="Sch 1 Heading"/>
    <w:aliases w:val="Appendix Para 1 RB,Sched para 1"/>
    <w:basedOn w:val="Sch1Number"/>
    <w:next w:val="Sch2Number"/>
    <w:uiPriority w:val="9"/>
    <w:rsid w:val="002E500A"/>
    <w:pPr>
      <w:keepNext/>
      <w:keepLines/>
      <w:outlineLvl w:val="0"/>
    </w:pPr>
    <w:rPr>
      <w:rFonts w:ascii="Arial Bold" w:hAnsi="Arial Bold"/>
      <w:b/>
      <w:smallCaps/>
    </w:rPr>
  </w:style>
  <w:style w:type="paragraph" w:customStyle="1" w:styleId="Sch2Heading">
    <w:name w:val="Sch 2 Heading"/>
    <w:basedOn w:val="Sch2Number"/>
    <w:next w:val="Normal"/>
    <w:uiPriority w:val="9"/>
    <w:semiHidden/>
    <w:rsid w:val="00AB76B9"/>
    <w:pPr>
      <w:keepNext/>
      <w:keepLines/>
      <w:spacing w:after="120"/>
      <w:outlineLvl w:val="2"/>
    </w:pPr>
    <w:rPr>
      <w:b/>
    </w:rPr>
  </w:style>
  <w:style w:type="paragraph" w:customStyle="1" w:styleId="Sch3Heading">
    <w:name w:val="Sch 3 Heading"/>
    <w:basedOn w:val="Sch3Number"/>
    <w:next w:val="Normal"/>
    <w:uiPriority w:val="9"/>
    <w:semiHidden/>
    <w:rsid w:val="004A3B5B"/>
    <w:pPr>
      <w:keepNext/>
      <w:keepLines/>
      <w:spacing w:after="120"/>
      <w:outlineLvl w:val="2"/>
    </w:pPr>
    <w:rPr>
      <w:b/>
    </w:rPr>
  </w:style>
  <w:style w:type="paragraph" w:customStyle="1" w:styleId="Sch5Number">
    <w:name w:val="Sch 5 Number"/>
    <w:aliases w:val="Appendix Para 1.1.1(a)(i) RB,Sched block para 1.1.1 (a)(i),Sched para 1.1.1 (a)(i)"/>
    <w:basedOn w:val="Normal"/>
    <w:uiPriority w:val="9"/>
    <w:rsid w:val="00E41242"/>
    <w:pPr>
      <w:numPr>
        <w:ilvl w:val="6"/>
        <w:numId w:val="30"/>
      </w:numPr>
    </w:pPr>
  </w:style>
  <w:style w:type="paragraph" w:customStyle="1" w:styleId="Sch6Number">
    <w:name w:val="Sch 6 Number"/>
    <w:aliases w:val="Appendix Para 1.1.1(a)(i)(A) RB,Sched block para 1.1.1 (a)(i)(A),Sched para 1.1.1 (a)(i)(A)"/>
    <w:basedOn w:val="Normal"/>
    <w:uiPriority w:val="9"/>
    <w:rsid w:val="00E41242"/>
    <w:pPr>
      <w:numPr>
        <w:ilvl w:val="7"/>
        <w:numId w:val="30"/>
      </w:numPr>
    </w:pPr>
  </w:style>
  <w:style w:type="paragraph" w:styleId="TOC6">
    <w:name w:val="toc 6"/>
    <w:basedOn w:val="Normal"/>
    <w:next w:val="Normal"/>
    <w:uiPriority w:val="39"/>
    <w:rsid w:val="002307DB"/>
    <w:pPr>
      <w:spacing w:after="100"/>
      <w:ind w:left="1000"/>
    </w:pPr>
  </w:style>
  <w:style w:type="numbering" w:customStyle="1" w:styleId="NumbListSchedules">
    <w:name w:val="NumbList Schedules"/>
    <w:uiPriority w:val="99"/>
    <w:rsid w:val="00E41242"/>
    <w:pPr>
      <w:numPr>
        <w:numId w:val="19"/>
      </w:numPr>
    </w:pPr>
  </w:style>
  <w:style w:type="paragraph" w:customStyle="1" w:styleId="Appendix">
    <w:name w:val="Appendix"/>
    <w:basedOn w:val="Normal"/>
    <w:next w:val="Normal"/>
    <w:uiPriority w:val="49"/>
    <w:semiHidden/>
    <w:rsid w:val="002307DB"/>
    <w:pPr>
      <w:pageBreakBefore/>
      <w:numPr>
        <w:numId w:val="23"/>
      </w:numPr>
    </w:pPr>
    <w:rPr>
      <w:rFonts w:ascii="Arial Bold" w:hAnsi="Arial Bold"/>
      <w:b/>
      <w:caps/>
    </w:rPr>
  </w:style>
  <w:style w:type="paragraph" w:customStyle="1" w:styleId="Sch1Number">
    <w:name w:val="Sch 1 Number"/>
    <w:aliases w:val="Sched block para 1"/>
    <w:basedOn w:val="Normal"/>
    <w:uiPriority w:val="9"/>
    <w:rsid w:val="00E41242"/>
    <w:pPr>
      <w:numPr>
        <w:ilvl w:val="2"/>
        <w:numId w:val="30"/>
      </w:numPr>
    </w:pPr>
  </w:style>
  <w:style w:type="paragraph" w:customStyle="1" w:styleId="Sch2Number">
    <w:name w:val="Sch 2 Number"/>
    <w:aliases w:val="Appendix Para 1.1 RB,Sched block para 1.1,Sched para 1.1"/>
    <w:basedOn w:val="Normal"/>
    <w:uiPriority w:val="9"/>
    <w:rsid w:val="00E41242"/>
    <w:pPr>
      <w:numPr>
        <w:ilvl w:val="3"/>
        <w:numId w:val="30"/>
      </w:numPr>
    </w:pPr>
  </w:style>
  <w:style w:type="paragraph" w:customStyle="1" w:styleId="Sch3Number">
    <w:name w:val="Sch 3 Number"/>
    <w:aliases w:val="Appendix Para 1.1.1 RB,Sched block para 1.1.1,Sched para 1.1.1"/>
    <w:basedOn w:val="Normal"/>
    <w:uiPriority w:val="9"/>
    <w:rsid w:val="00E41242"/>
    <w:pPr>
      <w:numPr>
        <w:ilvl w:val="4"/>
        <w:numId w:val="30"/>
      </w:numPr>
    </w:pPr>
  </w:style>
  <w:style w:type="paragraph" w:customStyle="1" w:styleId="Sch4Number">
    <w:name w:val="Sch 4 Number"/>
    <w:aliases w:val="Appendix Para 1.1.1(a) RB,Sched block para 1.1.1 (a),Sched para 1.1.1 (a)"/>
    <w:basedOn w:val="Normal"/>
    <w:uiPriority w:val="9"/>
    <w:rsid w:val="00E41242"/>
    <w:pPr>
      <w:numPr>
        <w:ilvl w:val="5"/>
        <w:numId w:val="30"/>
      </w:numPr>
    </w:pPr>
  </w:style>
  <w:style w:type="paragraph" w:customStyle="1" w:styleId="Execution">
    <w:name w:val="Execution"/>
    <w:basedOn w:val="Normal"/>
    <w:uiPriority w:val="49"/>
    <w:semiHidden/>
    <w:rsid w:val="002307DB"/>
  </w:style>
  <w:style w:type="paragraph" w:customStyle="1" w:styleId="Section">
    <w:name w:val="Section"/>
    <w:basedOn w:val="Normal"/>
    <w:next w:val="Level2Number"/>
    <w:uiPriority w:val="29"/>
    <w:semiHidden/>
    <w:rsid w:val="002307DB"/>
    <w:pPr>
      <w:keepNext/>
      <w:ind w:left="680"/>
    </w:pPr>
    <w:rPr>
      <w:rFonts w:ascii="Arial Bold" w:hAnsi="Arial Bold"/>
      <w:b/>
      <w:caps/>
    </w:rPr>
  </w:style>
  <w:style w:type="numbering" w:customStyle="1" w:styleId="NumbListSections">
    <w:name w:val="NumbList Sections"/>
    <w:uiPriority w:val="99"/>
    <w:rsid w:val="002307DB"/>
    <w:pPr>
      <w:numPr>
        <w:numId w:val="20"/>
      </w:numPr>
    </w:pPr>
  </w:style>
  <w:style w:type="paragraph" w:styleId="BodyText">
    <w:name w:val="Body Text"/>
    <w:basedOn w:val="Normal"/>
    <w:link w:val="BodyTextChar"/>
    <w:semiHidden/>
    <w:rsid w:val="002307DB"/>
    <w:pPr>
      <w:spacing w:after="120"/>
    </w:pPr>
  </w:style>
  <w:style w:type="character" w:customStyle="1" w:styleId="BodyTextChar">
    <w:name w:val="Body Text Char"/>
    <w:basedOn w:val="DefaultParagraphFont"/>
    <w:link w:val="BodyText"/>
    <w:rsid w:val="002307DB"/>
  </w:style>
  <w:style w:type="character" w:styleId="SubtleEmphasis">
    <w:name w:val="Subtle Emphasis"/>
    <w:basedOn w:val="DefaultParagraphFont"/>
    <w:uiPriority w:val="19"/>
    <w:qFormat/>
    <w:rsid w:val="002307DB"/>
    <w:rPr>
      <w:i/>
      <w:iCs/>
      <w:color w:val="404040" w:themeColor="text1" w:themeTint="BF"/>
    </w:rPr>
  </w:style>
  <w:style w:type="paragraph" w:styleId="Header">
    <w:name w:val="header"/>
    <w:basedOn w:val="Normal"/>
    <w:link w:val="HeaderChar"/>
    <w:uiPriority w:val="99"/>
    <w:rsid w:val="002307DB"/>
    <w:pPr>
      <w:tabs>
        <w:tab w:val="center" w:pos="4649"/>
        <w:tab w:val="right" w:pos="9299"/>
      </w:tabs>
      <w:jc w:val="right"/>
    </w:pPr>
    <w:rPr>
      <w:sz w:val="16"/>
    </w:rPr>
  </w:style>
  <w:style w:type="character" w:customStyle="1" w:styleId="HeaderChar">
    <w:name w:val="Header Char"/>
    <w:basedOn w:val="DefaultParagraphFont"/>
    <w:link w:val="Header"/>
    <w:uiPriority w:val="99"/>
    <w:rsid w:val="002307DB"/>
    <w:rPr>
      <w:sz w:val="16"/>
    </w:rPr>
  </w:style>
  <w:style w:type="paragraph" w:styleId="Footer">
    <w:name w:val="footer"/>
    <w:basedOn w:val="Normal"/>
    <w:link w:val="FooterChar"/>
    <w:uiPriority w:val="99"/>
    <w:rsid w:val="00D13C6E"/>
    <w:pPr>
      <w:spacing w:after="0"/>
    </w:pPr>
    <w:rPr>
      <w:sz w:val="16"/>
    </w:rPr>
  </w:style>
  <w:style w:type="character" w:customStyle="1" w:styleId="FooterChar">
    <w:name w:val="Footer Char"/>
    <w:basedOn w:val="DefaultParagraphFont"/>
    <w:link w:val="Footer"/>
    <w:uiPriority w:val="99"/>
    <w:rsid w:val="00D13C6E"/>
    <w:rPr>
      <w:sz w:val="16"/>
    </w:rPr>
  </w:style>
  <w:style w:type="table" w:styleId="TableGrid">
    <w:name w:val="Table Grid"/>
    <w:aliases w:val="attestation table"/>
    <w:basedOn w:val="TableNormal"/>
    <w:uiPriority w:val="59"/>
    <w:rsid w:val="002307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semiHidden/>
    <w:rsid w:val="002307DB"/>
    <w:pPr>
      <w:numPr>
        <w:numId w:val="14"/>
      </w:numPr>
      <w:contextualSpacing/>
    </w:pPr>
  </w:style>
  <w:style w:type="paragraph" w:styleId="EnvelopeReturn">
    <w:name w:val="envelope return"/>
    <w:basedOn w:val="Normal"/>
    <w:uiPriority w:val="99"/>
    <w:semiHidden/>
    <w:rsid w:val="002307DB"/>
    <w:pPr>
      <w:spacing w:after="0"/>
    </w:pPr>
    <w:rPr>
      <w:rFonts w:eastAsiaTheme="majorEastAsia" w:cstheme="majorBidi"/>
    </w:rPr>
  </w:style>
  <w:style w:type="paragraph" w:customStyle="1" w:styleId="TOCSubHeading">
    <w:name w:val="TOC Sub Heading"/>
    <w:basedOn w:val="Normal"/>
    <w:uiPriority w:val="28"/>
    <w:semiHidden/>
    <w:rsid w:val="002307DB"/>
    <w:pPr>
      <w:tabs>
        <w:tab w:val="right" w:pos="9299"/>
      </w:tabs>
    </w:pPr>
    <w:rPr>
      <w:b/>
    </w:rPr>
  </w:style>
  <w:style w:type="paragraph" w:styleId="TOC1">
    <w:name w:val="toc 1"/>
    <w:basedOn w:val="Normal"/>
    <w:next w:val="Normal"/>
    <w:uiPriority w:val="39"/>
    <w:rsid w:val="002307DB"/>
    <w:pPr>
      <w:spacing w:after="120"/>
      <w:ind w:left="851" w:hanging="851"/>
    </w:pPr>
  </w:style>
  <w:style w:type="paragraph" w:styleId="TOC2">
    <w:name w:val="toc 2"/>
    <w:basedOn w:val="Normal"/>
    <w:next w:val="Normal"/>
    <w:uiPriority w:val="39"/>
    <w:rsid w:val="00AA16F4"/>
    <w:pPr>
      <w:suppressAutoHyphens/>
      <w:spacing w:after="120"/>
      <w:ind w:left="1702" w:hanging="851"/>
    </w:pPr>
  </w:style>
  <w:style w:type="character" w:customStyle="1" w:styleId="Heading2Char">
    <w:name w:val="Heading 2 Char"/>
    <w:aliases w:val="(1.1 Char,1.1.1 heading Char,1.3 etc) Char,2 Char,Activity Char,H2 Char,Heading 2 John Char,Heading Two Char,KJL:1st Level Char,Lev 2 Char,Major Char,Major heading Char,Numbered - 2 Char,PA Major Section Char,PARA2 Char,Project 2 Char"/>
    <w:basedOn w:val="DefaultParagraphFont"/>
    <w:link w:val="Heading2"/>
    <w:rsid w:val="005C5D31"/>
    <w:rPr>
      <w:rFonts w:asciiTheme="majorHAnsi" w:eastAsiaTheme="majorEastAsia" w:hAnsiTheme="majorHAnsi" w:cstheme="majorBidi"/>
      <w:color w:val="2F5496" w:themeColor="accent1" w:themeShade="BF"/>
      <w:sz w:val="26"/>
      <w:szCs w:val="26"/>
    </w:rPr>
  </w:style>
  <w:style w:type="character" w:customStyle="1" w:styleId="Heading3Char">
    <w:name w:val="Heading 3 Char"/>
    <w:aliases w:val="1. Char,1.2 Char,3 Char,31 Char,3rd level Char,CT Char,H Char,H3 Char,Head 3 Char,ITT t3 Char,L3 Char,Lev 3 Char,Level 3 Topic Heading Char,PA Minor Section Char,Sub-section Char,Subhead Char,TF-Overskrift 3 Char,TF-Overskrift 31 Char"/>
    <w:basedOn w:val="DefaultParagraphFont"/>
    <w:link w:val="Heading3"/>
    <w:rsid w:val="005C5D31"/>
    <w:rPr>
      <w:rFonts w:asciiTheme="majorHAnsi" w:eastAsiaTheme="majorEastAsia" w:hAnsiTheme="majorHAnsi" w:cstheme="majorBidi"/>
      <w:color w:val="1F3763" w:themeColor="accent1" w:themeShade="7F"/>
      <w:sz w:val="24"/>
      <w:szCs w:val="24"/>
    </w:rPr>
  </w:style>
  <w:style w:type="character" w:customStyle="1" w:styleId="Heading4Char">
    <w:name w:val="Heading 4 Char"/>
    <w:aliases w:val="14 Char,141 Char,142 Char,143 Char,4 Char,41 Char,42 Char,Case Sub-Header Char,First Subheading Char,H4 Char,Heading 4 CB Char,Level 4 Topic Heading Char,Map Title Char,Second Level Heading HM Char,Service Conformance Appendix Char,h Char"/>
    <w:basedOn w:val="DefaultParagraphFont"/>
    <w:link w:val="Heading4"/>
    <w:rsid w:val="005C5D31"/>
    <w:rPr>
      <w:rFonts w:asciiTheme="majorHAnsi" w:eastAsiaTheme="majorEastAsia" w:hAnsiTheme="majorHAnsi" w:cstheme="majorBidi"/>
      <w:i/>
      <w:iCs/>
      <w:color w:val="2F5496" w:themeColor="accent1" w:themeShade="BF"/>
    </w:rPr>
  </w:style>
  <w:style w:type="character" w:customStyle="1" w:styleId="Heading5Char">
    <w:name w:val="Heading 5 Char"/>
    <w:aliases w:val="Appendix A to X Char,H5 Char,Heading 5 CB Char,Heading 5(unused) Char,Level 3 - (i) Char,Response Type Char,Response Type1 Char,Response Type2 Char,Response Type3 Char,Response Type4 Char,Response Type5 Char,Response Type6 Char,T: Char"/>
    <w:basedOn w:val="DefaultParagraphFont"/>
    <w:link w:val="Heading5"/>
    <w:rsid w:val="00625E09"/>
    <w:rPr>
      <w:rFonts w:asciiTheme="majorHAnsi" w:eastAsiaTheme="majorEastAsia" w:hAnsiTheme="majorHAnsi" w:cstheme="majorBidi"/>
      <w:color w:val="2F5496" w:themeColor="accent1" w:themeShade="BF"/>
    </w:rPr>
  </w:style>
  <w:style w:type="character" w:customStyle="1" w:styleId="Heading6Char">
    <w:name w:val="Heading 6 Char"/>
    <w:aliases w:val="((a)) Char,6 Char,Bp Char,Bullet list Char,Ej löpande text bold Char,H6 Char,H6 DO NOT USE Char,H61 Char,Heading 6  Appendix Y &amp; Z Char,Heading 6 CB Char,Heading 6(unused) Char,Heading6 Char,L1 PIP Char,Legal Level 1. Char,Lev 6 Char"/>
    <w:basedOn w:val="DefaultParagraphFont"/>
    <w:link w:val="Heading6"/>
    <w:rsid w:val="00625E09"/>
    <w:rPr>
      <w:rFonts w:asciiTheme="majorHAnsi" w:eastAsiaTheme="majorEastAsia" w:hAnsiTheme="majorHAnsi" w:cstheme="majorBidi"/>
      <w:color w:val="1F3763" w:themeColor="accent1" w:themeShade="7F"/>
    </w:rPr>
  </w:style>
  <w:style w:type="character" w:customStyle="1" w:styleId="Heading7Char">
    <w:name w:val="Heading 7 Char"/>
    <w:aliases w:val="7 Char,Appendices Char,Appendix Major Char,ExhibitTitle Char,H7 Char,H7DO NOT USE Char,Heading 7 CB Char,Heading 7(unused) Char,L2 PIP Char,L7 Char,Legal Level 1.1. Char,Lev 7 Char,Objective Char,PA Appendix Major Char,PR15 Char,T7 Char"/>
    <w:basedOn w:val="DefaultParagraphFont"/>
    <w:link w:val="Heading7"/>
    <w:rsid w:val="00625E09"/>
    <w:rPr>
      <w:rFonts w:asciiTheme="majorHAnsi" w:eastAsiaTheme="majorEastAsia" w:hAnsiTheme="majorHAnsi" w:cstheme="majorBidi"/>
      <w:i/>
      <w:iCs/>
      <w:color w:val="1F3763" w:themeColor="accent1" w:themeShade="7F"/>
    </w:rPr>
  </w:style>
  <w:style w:type="character" w:customStyle="1" w:styleId="Heading8Char">
    <w:name w:val="Heading 8 Char"/>
    <w:aliases w:val="8 Char,Appendices Sub-Heading Char,Appendix Minor Char,Center Bold Char,Condition Char,FigureTitle Char,H8 Char,Heading 8 CB Char,Legal Level 1.1.1. Char,Lev 8 Char,PA Appendix Minor Char,PR16 Char,T8 Char,Title 8 RB Char,action Char"/>
    <w:basedOn w:val="DefaultParagraphFont"/>
    <w:link w:val="Heading8"/>
    <w:rsid w:val="00625E09"/>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App Headin Char,App Heading Char,App Heading level 2 Char,App1 Char,Blank 5 Char,Crossreference Char,FH Char,Figure Heading Char,H9 Char,Heading 9 (defunct) Char,Heading 9 (do not use) Char,Heading 9 - Figures Char,Heading 9 CB Char"/>
    <w:basedOn w:val="DefaultParagraphFont"/>
    <w:link w:val="Heading9"/>
    <w:rsid w:val="00625E09"/>
    <w:rPr>
      <w:rFonts w:asciiTheme="majorHAnsi" w:eastAsiaTheme="majorEastAsia" w:hAnsiTheme="majorHAnsi" w:cstheme="majorBidi"/>
      <w:i/>
      <w:iCs/>
      <w:color w:val="272727" w:themeColor="text1" w:themeTint="D8"/>
      <w:sz w:val="21"/>
      <w:szCs w:val="21"/>
    </w:rPr>
  </w:style>
  <w:style w:type="numbering" w:customStyle="1" w:styleId="NumbLstAppendix">
    <w:name w:val="NumbLstAppendix"/>
    <w:uiPriority w:val="99"/>
    <w:rsid w:val="002307DB"/>
    <w:pPr>
      <w:numPr>
        <w:numId w:val="23"/>
      </w:numPr>
    </w:pPr>
  </w:style>
  <w:style w:type="paragraph" w:styleId="Caption">
    <w:name w:val="caption"/>
    <w:basedOn w:val="Normal"/>
    <w:next w:val="Normal"/>
    <w:uiPriority w:val="35"/>
    <w:semiHidden/>
    <w:unhideWhenUsed/>
    <w:qFormat/>
    <w:rsid w:val="002307DB"/>
    <w:pPr>
      <w:spacing w:after="200" w:line="240" w:lineRule="auto"/>
    </w:pPr>
    <w:rPr>
      <w:i/>
      <w:iCs/>
      <w:color w:val="44546A" w:themeColor="text2"/>
      <w:sz w:val="18"/>
      <w:szCs w:val="18"/>
    </w:rPr>
  </w:style>
  <w:style w:type="paragraph" w:styleId="TOC3">
    <w:name w:val="toc 3"/>
    <w:basedOn w:val="Normal"/>
    <w:next w:val="Normal"/>
    <w:uiPriority w:val="39"/>
    <w:rsid w:val="00490FC1"/>
    <w:pPr>
      <w:tabs>
        <w:tab w:val="left" w:pos="851"/>
        <w:tab w:val="right" w:leader="dot" w:pos="9299"/>
      </w:tabs>
      <w:spacing w:after="120"/>
    </w:pPr>
    <w:rPr>
      <w:rFonts w:ascii="Times New Roman" w:hAnsi="Times New Roman"/>
      <w:smallCaps/>
    </w:rPr>
  </w:style>
  <w:style w:type="paragraph" w:styleId="TOC4">
    <w:name w:val="toc 4"/>
    <w:basedOn w:val="Normal"/>
    <w:next w:val="Normal"/>
    <w:uiPriority w:val="39"/>
    <w:rsid w:val="00490FC1"/>
    <w:pPr>
      <w:tabs>
        <w:tab w:val="left" w:pos="851"/>
        <w:tab w:val="left" w:pos="1701"/>
        <w:tab w:val="right" w:leader="dot" w:pos="9299"/>
      </w:tabs>
      <w:spacing w:after="120"/>
      <w:ind w:left="851"/>
    </w:pPr>
    <w:rPr>
      <w:rFonts w:ascii="Times New Roman" w:hAnsi="Times New Roman"/>
    </w:rPr>
  </w:style>
  <w:style w:type="character" w:styleId="Hyperlink">
    <w:name w:val="Hyperlink"/>
    <w:basedOn w:val="DefaultParagraphFont"/>
    <w:uiPriority w:val="99"/>
    <w:rsid w:val="002307DB"/>
    <w:rPr>
      <w:color w:val="0563C1" w:themeColor="hyperlink"/>
      <w:u w:val="single"/>
    </w:rPr>
  </w:style>
  <w:style w:type="paragraph" w:styleId="Index1">
    <w:name w:val="index 1"/>
    <w:basedOn w:val="Normal"/>
    <w:next w:val="Normal"/>
    <w:autoRedefine/>
    <w:uiPriority w:val="99"/>
    <w:semiHidden/>
    <w:rsid w:val="002307DB"/>
    <w:pPr>
      <w:spacing w:after="0"/>
      <w:ind w:left="200" w:hanging="200"/>
    </w:pPr>
  </w:style>
  <w:style w:type="paragraph" w:styleId="TOC5">
    <w:name w:val="toc 5"/>
    <w:basedOn w:val="Normal"/>
    <w:next w:val="Normal"/>
    <w:uiPriority w:val="39"/>
    <w:rsid w:val="002307DB"/>
    <w:pPr>
      <w:tabs>
        <w:tab w:val="right" w:leader="dot" w:pos="9288"/>
      </w:tabs>
      <w:spacing w:after="0"/>
      <w:ind w:left="680"/>
    </w:pPr>
  </w:style>
  <w:style w:type="paragraph" w:styleId="IndexHeading">
    <w:name w:val="index heading"/>
    <w:basedOn w:val="Normal"/>
    <w:next w:val="Index1"/>
    <w:uiPriority w:val="99"/>
    <w:semiHidden/>
    <w:rsid w:val="002307DB"/>
    <w:rPr>
      <w:rFonts w:eastAsiaTheme="majorEastAsia" w:cstheme="majorBidi"/>
      <w:b/>
      <w:bCs/>
    </w:rPr>
  </w:style>
  <w:style w:type="paragraph" w:styleId="Subtitle">
    <w:name w:val="Subtitle"/>
    <w:basedOn w:val="Normal"/>
    <w:next w:val="Normal"/>
    <w:link w:val="SubtitleChar"/>
    <w:uiPriority w:val="11"/>
    <w:qFormat/>
    <w:rsid w:val="002307DB"/>
    <w:pPr>
      <w:numPr>
        <w:ilvl w:val="1"/>
      </w:numPr>
    </w:pPr>
    <w:rPr>
      <w:rFonts w:eastAsiaTheme="minorEastAsia"/>
      <w:color w:val="5A5A5A" w:themeColor="text1" w:themeTint="A5"/>
      <w:spacing w:val="15"/>
    </w:rPr>
  </w:style>
  <w:style w:type="paragraph" w:styleId="BalloonText">
    <w:name w:val="Balloon Text"/>
    <w:basedOn w:val="Normal"/>
    <w:link w:val="BalloonTextChar"/>
    <w:uiPriority w:val="99"/>
    <w:rsid w:val="002307DB"/>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2307DB"/>
    <w:rPr>
      <w:rFonts w:ascii="Tahoma" w:hAnsi="Tahoma" w:cs="Tahoma"/>
      <w:sz w:val="16"/>
      <w:szCs w:val="16"/>
    </w:rPr>
  </w:style>
  <w:style w:type="paragraph" w:customStyle="1" w:styleId="CoverPartyName">
    <w:name w:val="Cover Party Name"/>
    <w:basedOn w:val="Normal"/>
    <w:uiPriority w:val="49"/>
    <w:semiHidden/>
    <w:rsid w:val="002307DB"/>
    <w:pPr>
      <w:numPr>
        <w:numId w:val="24"/>
      </w:numPr>
      <w:tabs>
        <w:tab w:val="clear" w:pos="851"/>
      </w:tabs>
      <w:spacing w:before="120" w:after="120"/>
    </w:pPr>
  </w:style>
  <w:style w:type="character" w:styleId="FollowedHyperlink">
    <w:name w:val="FollowedHyperlink"/>
    <w:basedOn w:val="DefaultParagraphFont"/>
    <w:uiPriority w:val="99"/>
    <w:semiHidden/>
    <w:rsid w:val="002307DB"/>
    <w:rPr>
      <w:color w:val="954F72" w:themeColor="followedHyperlink"/>
      <w:u w:val="single"/>
    </w:rPr>
  </w:style>
  <w:style w:type="paragraph" w:styleId="Closing">
    <w:name w:val="Closing"/>
    <w:basedOn w:val="Normal"/>
    <w:link w:val="ClosingChar"/>
    <w:uiPriority w:val="99"/>
    <w:semiHidden/>
    <w:rsid w:val="002307DB"/>
    <w:pPr>
      <w:spacing w:after="0"/>
    </w:pPr>
  </w:style>
  <w:style w:type="character" w:customStyle="1" w:styleId="ClosingChar">
    <w:name w:val="Closing Char"/>
    <w:basedOn w:val="DefaultParagraphFont"/>
    <w:link w:val="Closing"/>
    <w:uiPriority w:val="99"/>
    <w:semiHidden/>
    <w:rsid w:val="002307DB"/>
  </w:style>
  <w:style w:type="character" w:customStyle="1" w:styleId="SubtitleChar">
    <w:name w:val="Subtitle Char"/>
    <w:basedOn w:val="DefaultParagraphFont"/>
    <w:link w:val="Subtitle"/>
    <w:uiPriority w:val="11"/>
    <w:rsid w:val="002307DB"/>
    <w:rPr>
      <w:rFonts w:eastAsiaTheme="minorEastAsia"/>
      <w:color w:val="5A5A5A" w:themeColor="text1" w:themeTint="A5"/>
      <w:spacing w:val="15"/>
    </w:rPr>
  </w:style>
  <w:style w:type="paragraph" w:styleId="TOAHeading">
    <w:name w:val="toa heading"/>
    <w:basedOn w:val="Normal"/>
    <w:next w:val="Normal"/>
    <w:semiHidden/>
    <w:rsid w:val="002307DB"/>
    <w:pPr>
      <w:spacing w:before="120"/>
    </w:pPr>
    <w:rPr>
      <w:rFonts w:eastAsiaTheme="majorEastAsia" w:cstheme="majorBidi"/>
      <w:b/>
      <w:bCs/>
      <w:szCs w:val="24"/>
    </w:rPr>
  </w:style>
  <w:style w:type="character" w:styleId="SubtleReference">
    <w:name w:val="Subtle Reference"/>
    <w:basedOn w:val="DefaultParagraphFont"/>
    <w:uiPriority w:val="31"/>
    <w:qFormat/>
    <w:rsid w:val="002307DB"/>
    <w:rPr>
      <w:smallCaps/>
      <w:color w:val="5A5A5A" w:themeColor="text1" w:themeTint="A5"/>
    </w:rPr>
  </w:style>
  <w:style w:type="paragraph" w:styleId="CommentText">
    <w:name w:val="annotation text"/>
    <w:basedOn w:val="Normal"/>
    <w:link w:val="CommentTextChar"/>
    <w:uiPriority w:val="99"/>
    <w:rsid w:val="002307DB"/>
  </w:style>
  <w:style w:type="character" w:customStyle="1" w:styleId="CommentTextChar">
    <w:name w:val="Comment Text Char"/>
    <w:basedOn w:val="DefaultParagraphFont"/>
    <w:link w:val="CommentText"/>
    <w:uiPriority w:val="99"/>
    <w:rsid w:val="002307DB"/>
  </w:style>
  <w:style w:type="character" w:styleId="CommentReference">
    <w:name w:val="annotation reference"/>
    <w:basedOn w:val="DefaultParagraphFont"/>
    <w:uiPriority w:val="99"/>
    <w:semiHidden/>
    <w:rsid w:val="002307DB"/>
    <w:rPr>
      <w:sz w:val="16"/>
      <w:szCs w:val="16"/>
    </w:rPr>
  </w:style>
  <w:style w:type="paragraph" w:styleId="TOC7">
    <w:name w:val="toc 7"/>
    <w:basedOn w:val="Normal"/>
    <w:next w:val="Normal"/>
    <w:uiPriority w:val="39"/>
    <w:rsid w:val="002307DB"/>
    <w:pPr>
      <w:spacing w:after="100"/>
      <w:ind w:left="1200"/>
    </w:pPr>
  </w:style>
  <w:style w:type="paragraph" w:styleId="TOC8">
    <w:name w:val="toc 8"/>
    <w:basedOn w:val="Normal"/>
    <w:next w:val="Normal"/>
    <w:uiPriority w:val="39"/>
    <w:rsid w:val="002307DB"/>
    <w:pPr>
      <w:spacing w:after="100"/>
      <w:ind w:left="1400"/>
    </w:pPr>
  </w:style>
  <w:style w:type="paragraph" w:styleId="TOC9">
    <w:name w:val="toc 9"/>
    <w:basedOn w:val="Normal"/>
    <w:next w:val="Normal"/>
    <w:uiPriority w:val="39"/>
    <w:rsid w:val="002307DB"/>
    <w:pPr>
      <w:spacing w:after="100"/>
      <w:ind w:left="1600"/>
    </w:pPr>
  </w:style>
  <w:style w:type="paragraph" w:customStyle="1" w:styleId="Tabletextplain">
    <w:name w:val="Table text plain"/>
    <w:aliases w:val="Table text RB"/>
    <w:basedOn w:val="Normal"/>
    <w:uiPriority w:val="31"/>
    <w:rsid w:val="006E67B5"/>
  </w:style>
  <w:style w:type="paragraph" w:customStyle="1" w:styleId="TableHeading">
    <w:name w:val="TableHeading"/>
    <w:basedOn w:val="Tabletextplain"/>
    <w:uiPriority w:val="49"/>
    <w:semiHidden/>
    <w:rsid w:val="002307DB"/>
    <w:rPr>
      <w:b/>
    </w:rPr>
  </w:style>
  <w:style w:type="paragraph" w:customStyle="1" w:styleId="TableNumber">
    <w:name w:val="TableNumber"/>
    <w:basedOn w:val="Tabletextplain"/>
    <w:uiPriority w:val="49"/>
    <w:semiHidden/>
    <w:rsid w:val="002307DB"/>
  </w:style>
  <w:style w:type="numbering" w:customStyle="1" w:styleId="NumbLstTables">
    <w:name w:val="NumbLstTables"/>
    <w:uiPriority w:val="99"/>
    <w:rsid w:val="002307DB"/>
    <w:pPr>
      <w:numPr>
        <w:numId w:val="25"/>
      </w:numPr>
    </w:pPr>
  </w:style>
  <w:style w:type="paragraph" w:customStyle="1" w:styleId="NormalNoSpace">
    <w:name w:val="NormalNoSpace"/>
    <w:basedOn w:val="Normal"/>
    <w:rsid w:val="002307DB"/>
    <w:pPr>
      <w:spacing w:after="0"/>
    </w:pPr>
  </w:style>
  <w:style w:type="paragraph" w:customStyle="1" w:styleId="NumLista">
    <w:name w:val="NumList(a)"/>
    <w:aliases w:val="Numlist (a) CB"/>
    <w:basedOn w:val="Normal"/>
    <w:uiPriority w:val="29"/>
    <w:semiHidden/>
    <w:rsid w:val="002307DB"/>
    <w:pPr>
      <w:numPr>
        <w:numId w:val="26"/>
      </w:numPr>
    </w:pPr>
  </w:style>
  <w:style w:type="paragraph" w:customStyle="1" w:styleId="NumList1">
    <w:name w:val="NumList1"/>
    <w:basedOn w:val="Normal"/>
    <w:uiPriority w:val="29"/>
    <w:semiHidden/>
    <w:rsid w:val="002E500A"/>
    <w:pPr>
      <w:numPr>
        <w:numId w:val="27"/>
      </w:numPr>
      <w:tabs>
        <w:tab w:val="clear" w:pos="851"/>
      </w:tabs>
    </w:pPr>
  </w:style>
  <w:style w:type="paragraph" w:customStyle="1" w:styleId="Bullet1">
    <w:name w:val="Bullet 1"/>
    <w:aliases w:val="Bullet 1 CB"/>
    <w:basedOn w:val="Normal"/>
    <w:uiPriority w:val="29"/>
    <w:semiHidden/>
    <w:rsid w:val="00CE17F2"/>
    <w:pPr>
      <w:numPr>
        <w:numId w:val="37"/>
      </w:numPr>
    </w:pPr>
  </w:style>
  <w:style w:type="paragraph" w:customStyle="1" w:styleId="Bullet20">
    <w:name w:val="Bullet2"/>
    <w:basedOn w:val="Normal"/>
    <w:uiPriority w:val="29"/>
    <w:semiHidden/>
    <w:rsid w:val="00CB3C82"/>
    <w:pPr>
      <w:tabs>
        <w:tab w:val="num" w:pos="1701"/>
      </w:tabs>
      <w:ind w:left="1701" w:hanging="850"/>
    </w:pPr>
  </w:style>
  <w:style w:type="paragraph" w:customStyle="1" w:styleId="AppendixTitle">
    <w:name w:val="AppendixTitle"/>
    <w:basedOn w:val="Appendix"/>
    <w:uiPriority w:val="49"/>
    <w:semiHidden/>
    <w:rsid w:val="002307DB"/>
    <w:pPr>
      <w:pageBreakBefore w:val="0"/>
      <w:numPr>
        <w:numId w:val="0"/>
      </w:numPr>
    </w:pPr>
  </w:style>
  <w:style w:type="numbering" w:customStyle="1" w:styleId="NumbLstBullet">
    <w:name w:val="NumbLstBullet"/>
    <w:uiPriority w:val="99"/>
    <w:rsid w:val="00CE17F2"/>
    <w:pPr>
      <w:numPr>
        <w:numId w:val="10"/>
      </w:numPr>
    </w:pPr>
  </w:style>
  <w:style w:type="numbering" w:customStyle="1" w:styleId="NumbLstAlpha">
    <w:name w:val="NumbLstAlpha"/>
    <w:uiPriority w:val="99"/>
    <w:rsid w:val="002307DB"/>
    <w:pPr>
      <w:numPr>
        <w:numId w:val="22"/>
      </w:numPr>
    </w:pPr>
  </w:style>
  <w:style w:type="paragraph" w:customStyle="1" w:styleId="Tabletextbold">
    <w:name w:val="Table text bold"/>
    <w:basedOn w:val="Tabletextplain"/>
    <w:uiPriority w:val="31"/>
    <w:rsid w:val="002307DB"/>
    <w:rPr>
      <w:b/>
    </w:rPr>
  </w:style>
  <w:style w:type="paragraph" w:customStyle="1" w:styleId="Tabletextsmall">
    <w:name w:val="Table text small"/>
    <w:basedOn w:val="Tabletextplain"/>
    <w:uiPriority w:val="31"/>
    <w:rsid w:val="002307DB"/>
    <w:rPr>
      <w:sz w:val="16"/>
    </w:rPr>
  </w:style>
  <w:style w:type="numbering" w:styleId="111111">
    <w:name w:val="Outline List 2"/>
    <w:basedOn w:val="NoList"/>
    <w:uiPriority w:val="99"/>
    <w:semiHidden/>
    <w:rsid w:val="005A23B6"/>
    <w:pPr>
      <w:numPr>
        <w:numId w:val="11"/>
      </w:numPr>
    </w:pPr>
  </w:style>
  <w:style w:type="numbering" w:styleId="1ai">
    <w:name w:val="Outline List 1"/>
    <w:basedOn w:val="NoList"/>
    <w:uiPriority w:val="99"/>
    <w:semiHidden/>
    <w:rsid w:val="005A23B6"/>
    <w:pPr>
      <w:numPr>
        <w:numId w:val="12"/>
      </w:numPr>
    </w:pPr>
  </w:style>
  <w:style w:type="numbering" w:styleId="ArticleSection">
    <w:name w:val="Outline List 3"/>
    <w:basedOn w:val="NoList"/>
    <w:semiHidden/>
    <w:rsid w:val="005A23B6"/>
    <w:pPr>
      <w:numPr>
        <w:numId w:val="13"/>
      </w:numPr>
    </w:pPr>
  </w:style>
  <w:style w:type="paragraph" w:styleId="Bibliography">
    <w:name w:val="Bibliography"/>
    <w:basedOn w:val="Normal"/>
    <w:next w:val="Normal"/>
    <w:uiPriority w:val="37"/>
    <w:semiHidden/>
    <w:rsid w:val="005A23B6"/>
  </w:style>
  <w:style w:type="paragraph" w:styleId="BlockText">
    <w:name w:val="Block Text"/>
    <w:basedOn w:val="Normal"/>
    <w:rsid w:val="005A23B6"/>
    <w:pPr>
      <w:pBdr>
        <w:top w:val="single" w:sz="2" w:space="10" w:color="4472C4" w:themeColor="accent1" w:shadow="1" w:frame="1"/>
        <w:left w:val="single" w:sz="2" w:space="10" w:color="4472C4" w:themeColor="accent1" w:shadow="1" w:frame="1"/>
        <w:bottom w:val="single" w:sz="2" w:space="10" w:color="4472C4" w:themeColor="accent1" w:shadow="1" w:frame="1"/>
        <w:right w:val="single" w:sz="2" w:space="10" w:color="4472C4" w:themeColor="accent1" w:shadow="1" w:frame="1"/>
      </w:pBdr>
      <w:ind w:left="1152" w:right="1152"/>
    </w:pPr>
    <w:rPr>
      <w:rFonts w:eastAsiaTheme="minorEastAsia"/>
      <w:i/>
      <w:iCs/>
      <w:color w:val="4472C4" w:themeColor="accent1"/>
    </w:rPr>
  </w:style>
  <w:style w:type="paragraph" w:styleId="BodyTextFirstIndent">
    <w:name w:val="Body Text First Indent"/>
    <w:basedOn w:val="BodyText"/>
    <w:link w:val="BodyTextFirstIndentChar"/>
    <w:uiPriority w:val="99"/>
    <w:semiHidden/>
    <w:rsid w:val="005A23B6"/>
    <w:pPr>
      <w:spacing w:after="240"/>
      <w:ind w:firstLine="360"/>
    </w:pPr>
  </w:style>
  <w:style w:type="character" w:customStyle="1" w:styleId="BodyTextFirstIndentChar">
    <w:name w:val="Body Text First Indent Char"/>
    <w:basedOn w:val="BodyTextChar"/>
    <w:link w:val="BodyTextFirstIndent"/>
    <w:uiPriority w:val="99"/>
    <w:semiHidden/>
    <w:rsid w:val="005A23B6"/>
  </w:style>
  <w:style w:type="paragraph" w:styleId="BodyTextIndent">
    <w:name w:val="Body Text Indent"/>
    <w:basedOn w:val="Normal"/>
    <w:link w:val="BodyTextIndentChar"/>
    <w:semiHidden/>
    <w:rsid w:val="005A23B6"/>
    <w:pPr>
      <w:spacing w:after="120"/>
      <w:ind w:left="283"/>
    </w:pPr>
  </w:style>
  <w:style w:type="character" w:customStyle="1" w:styleId="BodyTextIndentChar">
    <w:name w:val="Body Text Indent Char"/>
    <w:basedOn w:val="DefaultParagraphFont"/>
    <w:link w:val="BodyTextIndent"/>
    <w:semiHidden/>
    <w:rsid w:val="005A23B6"/>
  </w:style>
  <w:style w:type="paragraph" w:styleId="BodyTextFirstIndent2">
    <w:name w:val="Body Text First Indent 2"/>
    <w:basedOn w:val="BodyTextIndent"/>
    <w:link w:val="BodyTextFirstIndent2Char"/>
    <w:uiPriority w:val="99"/>
    <w:semiHidden/>
    <w:rsid w:val="005A23B6"/>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5A23B6"/>
  </w:style>
  <w:style w:type="paragraph" w:styleId="BodyTextIndent2">
    <w:name w:val="Body Text Indent 2"/>
    <w:basedOn w:val="Normal"/>
    <w:link w:val="BodyTextIndent2Char"/>
    <w:uiPriority w:val="99"/>
    <w:semiHidden/>
    <w:rsid w:val="005A23B6"/>
    <w:pPr>
      <w:spacing w:after="120" w:line="480" w:lineRule="auto"/>
      <w:ind w:left="283"/>
    </w:pPr>
  </w:style>
  <w:style w:type="character" w:customStyle="1" w:styleId="BodyTextIndent2Char">
    <w:name w:val="Body Text Indent 2 Char"/>
    <w:basedOn w:val="DefaultParagraphFont"/>
    <w:link w:val="BodyTextIndent2"/>
    <w:uiPriority w:val="99"/>
    <w:rsid w:val="005A23B6"/>
  </w:style>
  <w:style w:type="paragraph" w:styleId="BodyTextIndent3">
    <w:name w:val="Body Text Indent 3"/>
    <w:basedOn w:val="Normal"/>
    <w:link w:val="BodyTextIndent3Char"/>
    <w:uiPriority w:val="99"/>
    <w:semiHidden/>
    <w:rsid w:val="005A23B6"/>
    <w:pPr>
      <w:spacing w:after="120"/>
      <w:ind w:left="283"/>
    </w:pPr>
    <w:rPr>
      <w:sz w:val="16"/>
      <w:szCs w:val="16"/>
    </w:rPr>
  </w:style>
  <w:style w:type="character" w:customStyle="1" w:styleId="BodyTextIndent3Char">
    <w:name w:val="Body Text Indent 3 Char"/>
    <w:basedOn w:val="DefaultParagraphFont"/>
    <w:link w:val="BodyTextIndent3"/>
    <w:uiPriority w:val="99"/>
    <w:rsid w:val="005A23B6"/>
    <w:rPr>
      <w:sz w:val="16"/>
      <w:szCs w:val="16"/>
    </w:rPr>
  </w:style>
  <w:style w:type="character" w:styleId="BookTitle">
    <w:name w:val="Book Title"/>
    <w:basedOn w:val="DefaultParagraphFont"/>
    <w:uiPriority w:val="33"/>
    <w:qFormat/>
    <w:rsid w:val="005A23B6"/>
    <w:rPr>
      <w:b/>
      <w:bCs/>
      <w:i/>
      <w:iCs/>
      <w:spacing w:val="5"/>
    </w:rPr>
  </w:style>
  <w:style w:type="table" w:styleId="ColorfulGrid">
    <w:name w:val="Colorful Grid"/>
    <w:basedOn w:val="TableNormal"/>
    <w:uiPriority w:val="73"/>
    <w:rsid w:val="005A23B6"/>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5A23B6"/>
    <w:pPr>
      <w:spacing w:after="0"/>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5A23B6"/>
    <w:pPr>
      <w:spacing w:after="0"/>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5A23B6"/>
    <w:pPr>
      <w:spacing w:after="0"/>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5A23B6"/>
    <w:pPr>
      <w:spacing w:after="0"/>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5A23B6"/>
    <w:pPr>
      <w:spacing w:after="0"/>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5A23B6"/>
    <w:pPr>
      <w:spacing w:after="0"/>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rsid w:val="005A23B6"/>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5A23B6"/>
    <w:pPr>
      <w:spacing w:after="0"/>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5A23B6"/>
    <w:pPr>
      <w:spacing w:after="0"/>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5A23B6"/>
    <w:pPr>
      <w:spacing w:after="0"/>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5A23B6"/>
    <w:pPr>
      <w:spacing w:after="0"/>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5A23B6"/>
    <w:pPr>
      <w:spacing w:after="0"/>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5A23B6"/>
    <w:pPr>
      <w:spacing w:after="0"/>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rsid w:val="005A23B6"/>
    <w:pPr>
      <w:spacing w:after="0"/>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5A23B6"/>
    <w:pPr>
      <w:spacing w:after="0"/>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5A23B6"/>
    <w:pPr>
      <w:spacing w:after="0"/>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5A23B6"/>
    <w:pPr>
      <w:spacing w:after="0"/>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5A23B6"/>
    <w:pPr>
      <w:spacing w:after="0"/>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5A23B6"/>
    <w:pPr>
      <w:spacing w:after="0"/>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5A23B6"/>
    <w:pPr>
      <w:spacing w:after="0"/>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uiPriority w:val="99"/>
    <w:semiHidden/>
    <w:rsid w:val="005A23B6"/>
    <w:pPr>
      <w:spacing w:line="240" w:lineRule="auto"/>
    </w:pPr>
    <w:rPr>
      <w:b/>
      <w:bCs/>
    </w:rPr>
  </w:style>
  <w:style w:type="character" w:customStyle="1" w:styleId="CommentSubjectChar">
    <w:name w:val="Comment Subject Char"/>
    <w:basedOn w:val="CommentTextChar"/>
    <w:link w:val="CommentSubject"/>
    <w:uiPriority w:val="99"/>
    <w:semiHidden/>
    <w:rsid w:val="005A23B6"/>
    <w:rPr>
      <w:b/>
      <w:bCs/>
    </w:rPr>
  </w:style>
  <w:style w:type="table" w:styleId="DarkList">
    <w:name w:val="Dark List"/>
    <w:basedOn w:val="TableNormal"/>
    <w:uiPriority w:val="70"/>
    <w:rsid w:val="005A23B6"/>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5A23B6"/>
    <w:pPr>
      <w:spacing w:after="0"/>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5A23B6"/>
    <w:pPr>
      <w:spacing w:after="0"/>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5A23B6"/>
    <w:pPr>
      <w:spacing w:after="0"/>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5A23B6"/>
    <w:pPr>
      <w:spacing w:after="0"/>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5A23B6"/>
    <w:pPr>
      <w:spacing w:after="0"/>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5A23B6"/>
    <w:pPr>
      <w:spacing w:after="0"/>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rsid w:val="005A23B6"/>
  </w:style>
  <w:style w:type="character" w:customStyle="1" w:styleId="DateChar">
    <w:name w:val="Date Char"/>
    <w:basedOn w:val="DefaultParagraphFont"/>
    <w:link w:val="Date"/>
    <w:uiPriority w:val="99"/>
    <w:semiHidden/>
    <w:rsid w:val="005A23B6"/>
  </w:style>
  <w:style w:type="paragraph" w:styleId="DocumentMap">
    <w:name w:val="Document Map"/>
    <w:basedOn w:val="Normal"/>
    <w:link w:val="DocumentMapChar"/>
    <w:uiPriority w:val="99"/>
    <w:semiHidden/>
    <w:rsid w:val="005A23B6"/>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A23B6"/>
    <w:rPr>
      <w:rFonts w:ascii="Tahoma" w:hAnsi="Tahoma" w:cs="Tahoma"/>
      <w:sz w:val="16"/>
      <w:szCs w:val="16"/>
    </w:rPr>
  </w:style>
  <w:style w:type="paragraph" w:styleId="E-mailSignature">
    <w:name w:val="E-mail Signature"/>
    <w:basedOn w:val="Normal"/>
    <w:link w:val="E-mailSignatureChar"/>
    <w:uiPriority w:val="99"/>
    <w:semiHidden/>
    <w:rsid w:val="005A23B6"/>
    <w:pPr>
      <w:spacing w:after="0" w:line="240" w:lineRule="auto"/>
    </w:pPr>
  </w:style>
  <w:style w:type="character" w:customStyle="1" w:styleId="E-mailSignatureChar">
    <w:name w:val="E-mail Signature Char"/>
    <w:basedOn w:val="DefaultParagraphFont"/>
    <w:link w:val="E-mailSignature"/>
    <w:uiPriority w:val="99"/>
    <w:semiHidden/>
    <w:rsid w:val="005A23B6"/>
  </w:style>
  <w:style w:type="character" w:styleId="Emphasis">
    <w:name w:val="Emphasis"/>
    <w:basedOn w:val="DefaultParagraphFont"/>
    <w:uiPriority w:val="20"/>
    <w:qFormat/>
    <w:rsid w:val="005A23B6"/>
    <w:rPr>
      <w:i/>
      <w:iCs/>
    </w:rPr>
  </w:style>
  <w:style w:type="character" w:styleId="EndnoteReference">
    <w:name w:val="endnote reference"/>
    <w:basedOn w:val="DefaultParagraphFont"/>
    <w:uiPriority w:val="99"/>
    <w:semiHidden/>
    <w:rsid w:val="005A23B6"/>
    <w:rPr>
      <w:vertAlign w:val="superscript"/>
    </w:rPr>
  </w:style>
  <w:style w:type="paragraph" w:styleId="EndnoteText">
    <w:name w:val="endnote text"/>
    <w:basedOn w:val="Normal"/>
    <w:link w:val="EndnoteTextChar"/>
    <w:uiPriority w:val="99"/>
    <w:semiHidden/>
    <w:rsid w:val="005A23B6"/>
    <w:pPr>
      <w:spacing w:after="0" w:line="240" w:lineRule="auto"/>
    </w:pPr>
  </w:style>
  <w:style w:type="character" w:customStyle="1" w:styleId="EndnoteTextChar">
    <w:name w:val="Endnote Text Char"/>
    <w:basedOn w:val="DefaultParagraphFont"/>
    <w:link w:val="EndnoteText"/>
    <w:uiPriority w:val="99"/>
    <w:semiHidden/>
    <w:rsid w:val="005A23B6"/>
  </w:style>
  <w:style w:type="character" w:styleId="FootnoteReference">
    <w:name w:val="footnote reference"/>
    <w:basedOn w:val="DefaultParagraphFont"/>
    <w:uiPriority w:val="99"/>
    <w:semiHidden/>
    <w:rsid w:val="005A23B6"/>
    <w:rPr>
      <w:vertAlign w:val="superscript"/>
    </w:rPr>
  </w:style>
  <w:style w:type="paragraph" w:styleId="FootnoteText">
    <w:name w:val="footnote text"/>
    <w:basedOn w:val="Normal"/>
    <w:link w:val="FootnoteTextChar"/>
    <w:uiPriority w:val="99"/>
    <w:semiHidden/>
    <w:rsid w:val="005A23B6"/>
    <w:pPr>
      <w:spacing w:after="0" w:line="240" w:lineRule="auto"/>
    </w:pPr>
  </w:style>
  <w:style w:type="character" w:customStyle="1" w:styleId="FootnoteTextChar">
    <w:name w:val="Footnote Text Char"/>
    <w:basedOn w:val="DefaultParagraphFont"/>
    <w:link w:val="FootnoteText"/>
    <w:uiPriority w:val="99"/>
    <w:semiHidden/>
    <w:rsid w:val="005A23B6"/>
  </w:style>
  <w:style w:type="character" w:styleId="HTMLAcronym">
    <w:name w:val="HTML Acronym"/>
    <w:basedOn w:val="DefaultParagraphFont"/>
    <w:rsid w:val="005A23B6"/>
  </w:style>
  <w:style w:type="paragraph" w:styleId="HTMLAddress">
    <w:name w:val="HTML Address"/>
    <w:basedOn w:val="Normal"/>
    <w:link w:val="HTMLAddressChar"/>
    <w:rsid w:val="005A23B6"/>
    <w:pPr>
      <w:spacing w:after="0" w:line="240" w:lineRule="auto"/>
    </w:pPr>
    <w:rPr>
      <w:i/>
      <w:iCs/>
    </w:rPr>
  </w:style>
  <w:style w:type="character" w:customStyle="1" w:styleId="HTMLAddressChar">
    <w:name w:val="HTML Address Char"/>
    <w:basedOn w:val="DefaultParagraphFont"/>
    <w:link w:val="HTMLAddress"/>
    <w:rsid w:val="005A23B6"/>
    <w:rPr>
      <w:i/>
      <w:iCs/>
    </w:rPr>
  </w:style>
  <w:style w:type="character" w:styleId="HTMLCite">
    <w:name w:val="HTML Cite"/>
    <w:basedOn w:val="DefaultParagraphFont"/>
    <w:rsid w:val="005A23B6"/>
    <w:rPr>
      <w:i/>
      <w:iCs/>
    </w:rPr>
  </w:style>
  <w:style w:type="character" w:styleId="HTMLCode">
    <w:name w:val="HTML Code"/>
    <w:basedOn w:val="DefaultParagraphFont"/>
    <w:rsid w:val="005A23B6"/>
    <w:rPr>
      <w:rFonts w:ascii="Consolas" w:hAnsi="Consolas" w:cs="Consolas"/>
      <w:sz w:val="20"/>
      <w:szCs w:val="20"/>
    </w:rPr>
  </w:style>
  <w:style w:type="character" w:styleId="HTMLDefinition">
    <w:name w:val="HTML Definition"/>
    <w:basedOn w:val="DefaultParagraphFont"/>
    <w:rsid w:val="005A23B6"/>
    <w:rPr>
      <w:i/>
      <w:iCs/>
    </w:rPr>
  </w:style>
  <w:style w:type="character" w:styleId="HTMLKeyboard">
    <w:name w:val="HTML Keyboard"/>
    <w:basedOn w:val="DefaultParagraphFont"/>
    <w:rsid w:val="005A23B6"/>
    <w:rPr>
      <w:rFonts w:ascii="Consolas" w:hAnsi="Consolas" w:cs="Consolas"/>
      <w:sz w:val="20"/>
      <w:szCs w:val="20"/>
    </w:rPr>
  </w:style>
  <w:style w:type="paragraph" w:styleId="HTMLPreformatted">
    <w:name w:val="HTML Preformatted"/>
    <w:basedOn w:val="Normal"/>
    <w:link w:val="HTMLPreformattedChar"/>
    <w:rsid w:val="005A23B6"/>
    <w:pPr>
      <w:spacing w:after="0" w:line="240" w:lineRule="auto"/>
    </w:pPr>
    <w:rPr>
      <w:rFonts w:ascii="Consolas" w:hAnsi="Consolas" w:cs="Consolas"/>
    </w:rPr>
  </w:style>
  <w:style w:type="character" w:customStyle="1" w:styleId="HTMLPreformattedChar">
    <w:name w:val="HTML Preformatted Char"/>
    <w:basedOn w:val="DefaultParagraphFont"/>
    <w:link w:val="HTMLPreformatted"/>
    <w:rsid w:val="005A23B6"/>
    <w:rPr>
      <w:rFonts w:ascii="Consolas" w:hAnsi="Consolas" w:cs="Consolas"/>
    </w:rPr>
  </w:style>
  <w:style w:type="character" w:styleId="HTMLSample">
    <w:name w:val="HTML Sample"/>
    <w:basedOn w:val="DefaultParagraphFont"/>
    <w:rsid w:val="005A23B6"/>
    <w:rPr>
      <w:rFonts w:ascii="Consolas" w:hAnsi="Consolas" w:cs="Consolas"/>
      <w:sz w:val="24"/>
      <w:szCs w:val="24"/>
    </w:rPr>
  </w:style>
  <w:style w:type="character" w:styleId="HTMLTypewriter">
    <w:name w:val="HTML Typewriter"/>
    <w:basedOn w:val="DefaultParagraphFont"/>
    <w:rsid w:val="005A23B6"/>
    <w:rPr>
      <w:rFonts w:ascii="Consolas" w:hAnsi="Consolas" w:cs="Consolas"/>
      <w:sz w:val="20"/>
      <w:szCs w:val="20"/>
    </w:rPr>
  </w:style>
  <w:style w:type="character" w:styleId="HTMLVariable">
    <w:name w:val="HTML Variable"/>
    <w:basedOn w:val="DefaultParagraphFont"/>
    <w:rsid w:val="005A23B6"/>
    <w:rPr>
      <w:i/>
      <w:iCs/>
    </w:rPr>
  </w:style>
  <w:style w:type="paragraph" w:styleId="Index2">
    <w:name w:val="index 2"/>
    <w:basedOn w:val="Normal"/>
    <w:next w:val="Normal"/>
    <w:autoRedefine/>
    <w:uiPriority w:val="99"/>
    <w:semiHidden/>
    <w:rsid w:val="005A23B6"/>
    <w:pPr>
      <w:spacing w:after="0" w:line="240" w:lineRule="auto"/>
      <w:ind w:left="400" w:hanging="200"/>
    </w:pPr>
  </w:style>
  <w:style w:type="paragraph" w:styleId="Index3">
    <w:name w:val="index 3"/>
    <w:basedOn w:val="Normal"/>
    <w:next w:val="Normal"/>
    <w:autoRedefine/>
    <w:uiPriority w:val="99"/>
    <w:semiHidden/>
    <w:rsid w:val="005A23B6"/>
    <w:pPr>
      <w:spacing w:after="0" w:line="240" w:lineRule="auto"/>
      <w:ind w:left="600" w:hanging="200"/>
    </w:pPr>
  </w:style>
  <w:style w:type="paragraph" w:styleId="Index4">
    <w:name w:val="index 4"/>
    <w:basedOn w:val="Normal"/>
    <w:next w:val="Normal"/>
    <w:autoRedefine/>
    <w:uiPriority w:val="99"/>
    <w:semiHidden/>
    <w:rsid w:val="005A23B6"/>
    <w:pPr>
      <w:spacing w:after="0" w:line="240" w:lineRule="auto"/>
      <w:ind w:left="800" w:hanging="200"/>
    </w:pPr>
  </w:style>
  <w:style w:type="paragraph" w:styleId="Index5">
    <w:name w:val="index 5"/>
    <w:basedOn w:val="Normal"/>
    <w:next w:val="Normal"/>
    <w:autoRedefine/>
    <w:uiPriority w:val="99"/>
    <w:semiHidden/>
    <w:rsid w:val="005A23B6"/>
    <w:pPr>
      <w:spacing w:after="0" w:line="240" w:lineRule="auto"/>
      <w:ind w:left="1000" w:hanging="200"/>
    </w:pPr>
  </w:style>
  <w:style w:type="paragraph" w:styleId="Index6">
    <w:name w:val="index 6"/>
    <w:basedOn w:val="Normal"/>
    <w:next w:val="Normal"/>
    <w:autoRedefine/>
    <w:uiPriority w:val="99"/>
    <w:semiHidden/>
    <w:rsid w:val="005A23B6"/>
    <w:pPr>
      <w:spacing w:after="0" w:line="240" w:lineRule="auto"/>
      <w:ind w:left="1200" w:hanging="200"/>
    </w:pPr>
  </w:style>
  <w:style w:type="paragraph" w:styleId="Index7">
    <w:name w:val="index 7"/>
    <w:basedOn w:val="Normal"/>
    <w:next w:val="Normal"/>
    <w:autoRedefine/>
    <w:uiPriority w:val="99"/>
    <w:semiHidden/>
    <w:rsid w:val="005A23B6"/>
    <w:pPr>
      <w:spacing w:after="0" w:line="240" w:lineRule="auto"/>
      <w:ind w:left="1400" w:hanging="200"/>
    </w:pPr>
  </w:style>
  <w:style w:type="paragraph" w:styleId="Index8">
    <w:name w:val="index 8"/>
    <w:basedOn w:val="Normal"/>
    <w:next w:val="Normal"/>
    <w:autoRedefine/>
    <w:uiPriority w:val="99"/>
    <w:semiHidden/>
    <w:rsid w:val="005A23B6"/>
    <w:pPr>
      <w:spacing w:after="0" w:line="240" w:lineRule="auto"/>
      <w:ind w:left="1600" w:hanging="200"/>
    </w:pPr>
  </w:style>
  <w:style w:type="paragraph" w:styleId="Index9">
    <w:name w:val="index 9"/>
    <w:basedOn w:val="Normal"/>
    <w:next w:val="Normal"/>
    <w:autoRedefine/>
    <w:uiPriority w:val="99"/>
    <w:semiHidden/>
    <w:rsid w:val="005A23B6"/>
    <w:pPr>
      <w:spacing w:after="0" w:line="240" w:lineRule="auto"/>
      <w:ind w:left="1800" w:hanging="200"/>
    </w:pPr>
  </w:style>
  <w:style w:type="character" w:styleId="IntenseEmphasis">
    <w:name w:val="Intense Emphasis"/>
    <w:basedOn w:val="DefaultParagraphFont"/>
    <w:uiPriority w:val="21"/>
    <w:qFormat/>
    <w:rsid w:val="005A23B6"/>
    <w:rPr>
      <w:i/>
      <w:iCs/>
      <w:color w:val="4472C4" w:themeColor="accent1"/>
    </w:rPr>
  </w:style>
  <w:style w:type="paragraph" w:styleId="IntenseQuote">
    <w:name w:val="Intense Quote"/>
    <w:basedOn w:val="Normal"/>
    <w:next w:val="Normal"/>
    <w:link w:val="IntenseQuoteChar"/>
    <w:uiPriority w:val="30"/>
    <w:qFormat/>
    <w:rsid w:val="005A23B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5A23B6"/>
    <w:rPr>
      <w:i/>
      <w:iCs/>
      <w:color w:val="4472C4" w:themeColor="accent1"/>
    </w:rPr>
  </w:style>
  <w:style w:type="character" w:styleId="IntenseReference">
    <w:name w:val="Intense Reference"/>
    <w:basedOn w:val="DefaultParagraphFont"/>
    <w:uiPriority w:val="32"/>
    <w:qFormat/>
    <w:rsid w:val="005A23B6"/>
    <w:rPr>
      <w:b/>
      <w:bCs/>
      <w:smallCaps/>
      <w:color w:val="4472C4" w:themeColor="accent1"/>
      <w:spacing w:val="5"/>
    </w:rPr>
  </w:style>
  <w:style w:type="table" w:styleId="LightGrid">
    <w:name w:val="Light Grid"/>
    <w:basedOn w:val="TableNormal"/>
    <w:uiPriority w:val="62"/>
    <w:rsid w:val="005A23B6"/>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5A23B6"/>
    <w:pPr>
      <w:spacing w:after="0"/>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5A23B6"/>
    <w:pPr>
      <w:spacing w:after="0"/>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5A23B6"/>
    <w:pPr>
      <w:spacing w:after="0"/>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5A23B6"/>
    <w:pPr>
      <w:spacing w:after="0"/>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5A23B6"/>
    <w:pPr>
      <w:spacing w:after="0"/>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5A23B6"/>
    <w:pPr>
      <w:spacing w:after="0"/>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rsid w:val="005A23B6"/>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5A23B6"/>
    <w:pPr>
      <w:spacing w:after="0"/>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5A23B6"/>
    <w:pPr>
      <w:spacing w:after="0"/>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5A23B6"/>
    <w:pPr>
      <w:spacing w:after="0"/>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5A23B6"/>
    <w:pPr>
      <w:spacing w:after="0"/>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5A23B6"/>
    <w:pPr>
      <w:spacing w:after="0"/>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5A23B6"/>
    <w:pPr>
      <w:spacing w:after="0"/>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rsid w:val="005A23B6"/>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5A23B6"/>
    <w:pPr>
      <w:spacing w:after="0"/>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5A23B6"/>
    <w:pPr>
      <w:spacing w:after="0"/>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5A23B6"/>
    <w:pPr>
      <w:spacing w:after="0"/>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5A23B6"/>
    <w:pPr>
      <w:spacing w:after="0"/>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5A23B6"/>
    <w:pPr>
      <w:spacing w:after="0"/>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5A23B6"/>
    <w:pPr>
      <w:spacing w:after="0"/>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rsid w:val="005A23B6"/>
  </w:style>
  <w:style w:type="paragraph" w:styleId="List">
    <w:name w:val="List"/>
    <w:basedOn w:val="Normal"/>
    <w:uiPriority w:val="99"/>
    <w:semiHidden/>
    <w:rsid w:val="005A23B6"/>
    <w:pPr>
      <w:ind w:left="283" w:hanging="283"/>
      <w:contextualSpacing/>
    </w:pPr>
  </w:style>
  <w:style w:type="paragraph" w:styleId="List2">
    <w:name w:val="List 2"/>
    <w:basedOn w:val="Normal"/>
    <w:uiPriority w:val="99"/>
    <w:semiHidden/>
    <w:rsid w:val="005A23B6"/>
    <w:pPr>
      <w:ind w:left="566" w:hanging="283"/>
      <w:contextualSpacing/>
    </w:pPr>
  </w:style>
  <w:style w:type="paragraph" w:styleId="List3">
    <w:name w:val="List 3"/>
    <w:basedOn w:val="Normal"/>
    <w:uiPriority w:val="99"/>
    <w:semiHidden/>
    <w:rsid w:val="005A23B6"/>
    <w:pPr>
      <w:ind w:left="849" w:hanging="283"/>
      <w:contextualSpacing/>
    </w:pPr>
  </w:style>
  <w:style w:type="paragraph" w:styleId="List4">
    <w:name w:val="List 4"/>
    <w:basedOn w:val="Normal"/>
    <w:uiPriority w:val="99"/>
    <w:semiHidden/>
    <w:rsid w:val="005A23B6"/>
    <w:pPr>
      <w:ind w:left="1132" w:hanging="283"/>
      <w:contextualSpacing/>
    </w:pPr>
  </w:style>
  <w:style w:type="paragraph" w:styleId="List5">
    <w:name w:val="List 5"/>
    <w:basedOn w:val="Normal"/>
    <w:uiPriority w:val="99"/>
    <w:semiHidden/>
    <w:rsid w:val="005A23B6"/>
    <w:pPr>
      <w:ind w:left="1415" w:hanging="283"/>
      <w:contextualSpacing/>
    </w:pPr>
  </w:style>
  <w:style w:type="paragraph" w:styleId="ListBullet2">
    <w:name w:val="List Bullet 2"/>
    <w:basedOn w:val="Normal"/>
    <w:uiPriority w:val="99"/>
    <w:semiHidden/>
    <w:rsid w:val="005A23B6"/>
    <w:pPr>
      <w:numPr>
        <w:numId w:val="1"/>
      </w:numPr>
      <w:contextualSpacing/>
    </w:pPr>
  </w:style>
  <w:style w:type="paragraph" w:styleId="ListBullet3">
    <w:name w:val="List Bullet 3"/>
    <w:basedOn w:val="Normal"/>
    <w:uiPriority w:val="99"/>
    <w:semiHidden/>
    <w:rsid w:val="005A23B6"/>
    <w:pPr>
      <w:numPr>
        <w:numId w:val="2"/>
      </w:numPr>
      <w:contextualSpacing/>
    </w:pPr>
  </w:style>
  <w:style w:type="paragraph" w:styleId="ListBullet4">
    <w:name w:val="List Bullet 4"/>
    <w:basedOn w:val="Normal"/>
    <w:uiPriority w:val="99"/>
    <w:semiHidden/>
    <w:rsid w:val="005A23B6"/>
    <w:pPr>
      <w:numPr>
        <w:numId w:val="3"/>
      </w:numPr>
      <w:contextualSpacing/>
    </w:pPr>
  </w:style>
  <w:style w:type="paragraph" w:styleId="ListBullet5">
    <w:name w:val="List Bullet 5"/>
    <w:basedOn w:val="Normal"/>
    <w:uiPriority w:val="99"/>
    <w:semiHidden/>
    <w:rsid w:val="005A23B6"/>
    <w:pPr>
      <w:numPr>
        <w:numId w:val="4"/>
      </w:numPr>
      <w:contextualSpacing/>
    </w:pPr>
  </w:style>
  <w:style w:type="paragraph" w:styleId="ListContinue">
    <w:name w:val="List Continue"/>
    <w:basedOn w:val="Normal"/>
    <w:uiPriority w:val="99"/>
    <w:semiHidden/>
    <w:rsid w:val="005A23B6"/>
    <w:pPr>
      <w:spacing w:after="120"/>
      <w:ind w:left="283"/>
      <w:contextualSpacing/>
    </w:pPr>
  </w:style>
  <w:style w:type="paragraph" w:styleId="ListContinue2">
    <w:name w:val="List Continue 2"/>
    <w:basedOn w:val="Normal"/>
    <w:uiPriority w:val="99"/>
    <w:semiHidden/>
    <w:rsid w:val="005A23B6"/>
    <w:pPr>
      <w:spacing w:after="120"/>
      <w:ind w:left="566"/>
      <w:contextualSpacing/>
    </w:pPr>
  </w:style>
  <w:style w:type="paragraph" w:styleId="ListContinue3">
    <w:name w:val="List Continue 3"/>
    <w:basedOn w:val="Normal"/>
    <w:uiPriority w:val="99"/>
    <w:semiHidden/>
    <w:rsid w:val="005A23B6"/>
    <w:pPr>
      <w:spacing w:after="120"/>
      <w:ind w:left="849"/>
      <w:contextualSpacing/>
    </w:pPr>
  </w:style>
  <w:style w:type="paragraph" w:styleId="ListContinue4">
    <w:name w:val="List Continue 4"/>
    <w:basedOn w:val="Normal"/>
    <w:uiPriority w:val="99"/>
    <w:semiHidden/>
    <w:rsid w:val="005A23B6"/>
    <w:pPr>
      <w:spacing w:after="120"/>
      <w:ind w:left="1132"/>
      <w:contextualSpacing/>
    </w:pPr>
  </w:style>
  <w:style w:type="paragraph" w:styleId="ListContinue5">
    <w:name w:val="List Continue 5"/>
    <w:basedOn w:val="Normal"/>
    <w:uiPriority w:val="99"/>
    <w:semiHidden/>
    <w:rsid w:val="005A23B6"/>
    <w:pPr>
      <w:spacing w:after="120"/>
      <w:ind w:left="1415"/>
      <w:contextualSpacing/>
    </w:pPr>
  </w:style>
  <w:style w:type="paragraph" w:styleId="ListNumber">
    <w:name w:val="List Number"/>
    <w:basedOn w:val="Normal"/>
    <w:uiPriority w:val="99"/>
    <w:semiHidden/>
    <w:rsid w:val="005A23B6"/>
    <w:pPr>
      <w:numPr>
        <w:numId w:val="5"/>
      </w:numPr>
      <w:contextualSpacing/>
    </w:pPr>
  </w:style>
  <w:style w:type="paragraph" w:styleId="ListNumber2">
    <w:name w:val="List Number 2"/>
    <w:basedOn w:val="Normal"/>
    <w:uiPriority w:val="99"/>
    <w:semiHidden/>
    <w:rsid w:val="005A23B6"/>
    <w:pPr>
      <w:numPr>
        <w:numId w:val="6"/>
      </w:numPr>
      <w:contextualSpacing/>
    </w:pPr>
  </w:style>
  <w:style w:type="paragraph" w:styleId="ListNumber3">
    <w:name w:val="List Number 3"/>
    <w:basedOn w:val="Normal"/>
    <w:uiPriority w:val="99"/>
    <w:semiHidden/>
    <w:rsid w:val="005A23B6"/>
    <w:pPr>
      <w:numPr>
        <w:numId w:val="7"/>
      </w:numPr>
      <w:contextualSpacing/>
    </w:pPr>
  </w:style>
  <w:style w:type="paragraph" w:styleId="ListNumber4">
    <w:name w:val="List Number 4"/>
    <w:basedOn w:val="Normal"/>
    <w:uiPriority w:val="99"/>
    <w:semiHidden/>
    <w:rsid w:val="005A23B6"/>
    <w:pPr>
      <w:numPr>
        <w:numId w:val="8"/>
      </w:numPr>
      <w:contextualSpacing/>
    </w:pPr>
  </w:style>
  <w:style w:type="paragraph" w:styleId="ListNumber5">
    <w:name w:val="List Number 5"/>
    <w:basedOn w:val="Normal"/>
    <w:uiPriority w:val="99"/>
    <w:semiHidden/>
    <w:rsid w:val="005A23B6"/>
    <w:pPr>
      <w:numPr>
        <w:numId w:val="9"/>
      </w:numPr>
      <w:contextualSpacing/>
    </w:pPr>
  </w:style>
  <w:style w:type="paragraph" w:styleId="MacroText">
    <w:name w:val="macro"/>
    <w:link w:val="MacroTextChar"/>
    <w:uiPriority w:val="99"/>
    <w:semiHidden/>
    <w:rsid w:val="005A23B6"/>
    <w:pPr>
      <w:tabs>
        <w:tab w:val="left" w:pos="480"/>
        <w:tab w:val="left" w:pos="960"/>
        <w:tab w:val="left" w:pos="1440"/>
        <w:tab w:val="left" w:pos="1920"/>
        <w:tab w:val="left" w:pos="2400"/>
        <w:tab w:val="left" w:pos="2880"/>
        <w:tab w:val="left" w:pos="3360"/>
        <w:tab w:val="left" w:pos="3840"/>
        <w:tab w:val="left" w:pos="4320"/>
      </w:tabs>
      <w:spacing w:after="0" w:line="300" w:lineRule="auto"/>
      <w:jc w:val="both"/>
    </w:pPr>
    <w:rPr>
      <w:rFonts w:ascii="Consolas" w:hAnsi="Consolas" w:cs="Consolas"/>
    </w:rPr>
  </w:style>
  <w:style w:type="character" w:customStyle="1" w:styleId="MacroTextChar">
    <w:name w:val="Macro Text Char"/>
    <w:basedOn w:val="DefaultParagraphFont"/>
    <w:link w:val="MacroText"/>
    <w:uiPriority w:val="99"/>
    <w:semiHidden/>
    <w:rsid w:val="005A23B6"/>
    <w:rPr>
      <w:rFonts w:ascii="Consolas" w:hAnsi="Consolas" w:cs="Consolas"/>
    </w:rPr>
  </w:style>
  <w:style w:type="table" w:styleId="MediumGrid1">
    <w:name w:val="Medium Grid 1"/>
    <w:basedOn w:val="TableNormal"/>
    <w:uiPriority w:val="67"/>
    <w:rsid w:val="005A23B6"/>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5A23B6"/>
    <w:pPr>
      <w:spacing w:after="0"/>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5A23B6"/>
    <w:pPr>
      <w:spacing w:after="0"/>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5A23B6"/>
    <w:pPr>
      <w:spacing w:after="0"/>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5A23B6"/>
    <w:pPr>
      <w:spacing w:after="0"/>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5A23B6"/>
    <w:pPr>
      <w:spacing w:after="0"/>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5A23B6"/>
    <w:pPr>
      <w:spacing w:after="0"/>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5A23B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5A23B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5A23B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5A23B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5A23B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5A23B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5A23B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5A23B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5A23B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5A23B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5A23B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5A23B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5A23B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5A23B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rsid w:val="005A23B6"/>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5A23B6"/>
    <w:pPr>
      <w:spacing w:after="0"/>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5A23B6"/>
    <w:pPr>
      <w:spacing w:after="0"/>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5A23B6"/>
    <w:pPr>
      <w:spacing w:after="0"/>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5A23B6"/>
    <w:pPr>
      <w:spacing w:after="0"/>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5A23B6"/>
    <w:pPr>
      <w:spacing w:after="0"/>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5A23B6"/>
    <w:pPr>
      <w:spacing w:after="0"/>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5A23B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5A23B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5A23B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5A23B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5A23B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5A23B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5A23B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5A23B6"/>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5A23B6"/>
    <w:pPr>
      <w:spacing w:after="0"/>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5A23B6"/>
    <w:pPr>
      <w:spacing w:after="0"/>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5A23B6"/>
    <w:pPr>
      <w:spacing w:after="0"/>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5A23B6"/>
    <w:pPr>
      <w:spacing w:after="0"/>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5A23B6"/>
    <w:pPr>
      <w:spacing w:after="0"/>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5A23B6"/>
    <w:pPr>
      <w:spacing w:after="0"/>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5A23B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5A23B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5A23B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5A23B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5A23B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5A23B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5A23B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5A23B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A23B6"/>
    <w:rPr>
      <w:rFonts w:asciiTheme="majorHAnsi" w:eastAsiaTheme="majorEastAsia" w:hAnsiTheme="majorHAnsi" w:cstheme="majorBidi"/>
      <w:sz w:val="24"/>
      <w:szCs w:val="24"/>
      <w:shd w:val="pct20" w:color="auto" w:fill="auto"/>
    </w:rPr>
  </w:style>
  <w:style w:type="paragraph" w:styleId="NoSpacing">
    <w:name w:val="No Spacing"/>
    <w:uiPriority w:val="1"/>
    <w:qFormat/>
    <w:rsid w:val="005A23B6"/>
    <w:pPr>
      <w:spacing w:after="0" w:line="240" w:lineRule="auto"/>
    </w:pPr>
  </w:style>
  <w:style w:type="paragraph" w:styleId="NormalWeb">
    <w:name w:val="Normal (Web)"/>
    <w:basedOn w:val="Normal"/>
    <w:uiPriority w:val="99"/>
    <w:rsid w:val="005A23B6"/>
    <w:rPr>
      <w:rFonts w:ascii="Times New Roman" w:hAnsi="Times New Roman" w:cs="Times New Roman"/>
      <w:sz w:val="24"/>
      <w:szCs w:val="24"/>
    </w:rPr>
  </w:style>
  <w:style w:type="paragraph" w:styleId="NormalIndent">
    <w:name w:val="Normal Indent"/>
    <w:basedOn w:val="Normal"/>
    <w:uiPriority w:val="99"/>
    <w:semiHidden/>
    <w:rsid w:val="005A23B6"/>
    <w:pPr>
      <w:ind w:left="720"/>
    </w:pPr>
  </w:style>
  <w:style w:type="paragraph" w:styleId="NoteHeading">
    <w:name w:val="Note Heading"/>
    <w:basedOn w:val="Normal"/>
    <w:next w:val="Normal"/>
    <w:link w:val="NoteHeadingChar"/>
    <w:uiPriority w:val="99"/>
    <w:semiHidden/>
    <w:rsid w:val="005A23B6"/>
    <w:pPr>
      <w:spacing w:after="0" w:line="240" w:lineRule="auto"/>
    </w:pPr>
  </w:style>
  <w:style w:type="character" w:customStyle="1" w:styleId="NoteHeadingChar">
    <w:name w:val="Note Heading Char"/>
    <w:basedOn w:val="DefaultParagraphFont"/>
    <w:link w:val="NoteHeading"/>
    <w:uiPriority w:val="99"/>
    <w:semiHidden/>
    <w:rsid w:val="005A23B6"/>
  </w:style>
  <w:style w:type="character" w:styleId="PageNumber">
    <w:name w:val="page number"/>
    <w:basedOn w:val="DefaultParagraphFont"/>
    <w:uiPriority w:val="99"/>
    <w:semiHidden/>
    <w:rsid w:val="005A23B6"/>
  </w:style>
  <w:style w:type="character" w:styleId="PlaceholderText">
    <w:name w:val="Placeholder Text"/>
    <w:basedOn w:val="DefaultParagraphFont"/>
    <w:uiPriority w:val="99"/>
    <w:semiHidden/>
    <w:rsid w:val="005A23B6"/>
    <w:rPr>
      <w:color w:val="808080"/>
    </w:rPr>
  </w:style>
  <w:style w:type="paragraph" w:styleId="PlainText">
    <w:name w:val="Plain Text"/>
    <w:basedOn w:val="Normal"/>
    <w:link w:val="PlainTextChar"/>
    <w:uiPriority w:val="99"/>
    <w:semiHidden/>
    <w:rsid w:val="005A23B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5A23B6"/>
    <w:rPr>
      <w:rFonts w:ascii="Consolas" w:hAnsi="Consolas" w:cs="Consolas"/>
      <w:sz w:val="21"/>
      <w:szCs w:val="21"/>
    </w:rPr>
  </w:style>
  <w:style w:type="paragraph" w:styleId="Quote">
    <w:name w:val="Quote"/>
    <w:basedOn w:val="Normal"/>
    <w:next w:val="Normal"/>
    <w:link w:val="QuoteChar"/>
    <w:uiPriority w:val="29"/>
    <w:qFormat/>
    <w:rsid w:val="005A23B6"/>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A23B6"/>
    <w:rPr>
      <w:i/>
      <w:iCs/>
      <w:color w:val="404040" w:themeColor="text1" w:themeTint="BF"/>
    </w:rPr>
  </w:style>
  <w:style w:type="paragraph" w:styleId="Salutation">
    <w:name w:val="Salutation"/>
    <w:basedOn w:val="Normal"/>
    <w:next w:val="Normal"/>
    <w:link w:val="SalutationChar"/>
    <w:uiPriority w:val="99"/>
    <w:semiHidden/>
    <w:rsid w:val="005A23B6"/>
  </w:style>
  <w:style w:type="character" w:customStyle="1" w:styleId="SalutationChar">
    <w:name w:val="Salutation Char"/>
    <w:basedOn w:val="DefaultParagraphFont"/>
    <w:link w:val="Salutation"/>
    <w:uiPriority w:val="99"/>
    <w:semiHidden/>
    <w:rsid w:val="005A23B6"/>
  </w:style>
  <w:style w:type="paragraph" w:styleId="Signature">
    <w:name w:val="Signature"/>
    <w:basedOn w:val="Normal"/>
    <w:link w:val="SignatureChar"/>
    <w:uiPriority w:val="99"/>
    <w:semiHidden/>
    <w:rsid w:val="005A23B6"/>
    <w:pPr>
      <w:spacing w:after="0" w:line="240" w:lineRule="auto"/>
      <w:ind w:left="4252"/>
    </w:pPr>
  </w:style>
  <w:style w:type="character" w:customStyle="1" w:styleId="SignatureChar">
    <w:name w:val="Signature Char"/>
    <w:basedOn w:val="DefaultParagraphFont"/>
    <w:link w:val="Signature"/>
    <w:uiPriority w:val="99"/>
    <w:semiHidden/>
    <w:rsid w:val="005A23B6"/>
  </w:style>
  <w:style w:type="character" w:styleId="Strong">
    <w:name w:val="Strong"/>
    <w:basedOn w:val="DefaultParagraphFont"/>
    <w:uiPriority w:val="22"/>
    <w:qFormat/>
    <w:rsid w:val="005A23B6"/>
    <w:rPr>
      <w:b/>
      <w:bCs/>
    </w:rPr>
  </w:style>
  <w:style w:type="table" w:styleId="Table3Deffects1">
    <w:name w:val="Table 3D effects 1"/>
    <w:basedOn w:val="TableNormal"/>
    <w:rsid w:val="005A23B6"/>
    <w:pPr>
      <w:spacing w:line="30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A23B6"/>
    <w:pPr>
      <w:spacing w:line="30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5A23B6"/>
    <w:pPr>
      <w:spacing w:line="30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5A23B6"/>
    <w:pPr>
      <w:spacing w:line="30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A23B6"/>
    <w:pPr>
      <w:spacing w:line="30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5A23B6"/>
    <w:pPr>
      <w:spacing w:line="30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5A23B6"/>
    <w:pPr>
      <w:spacing w:line="30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5A23B6"/>
    <w:pPr>
      <w:spacing w:line="30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5A23B6"/>
    <w:pPr>
      <w:spacing w:line="30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5A23B6"/>
    <w:pPr>
      <w:spacing w:line="30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5A23B6"/>
    <w:pPr>
      <w:spacing w:line="30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5A23B6"/>
    <w:pPr>
      <w:spacing w:line="30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5A23B6"/>
    <w:pPr>
      <w:spacing w:line="30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5A23B6"/>
    <w:pPr>
      <w:spacing w:line="30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5A23B6"/>
    <w:pPr>
      <w:spacing w:line="30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5A23B6"/>
    <w:pPr>
      <w:spacing w:line="30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5A23B6"/>
    <w:pPr>
      <w:spacing w:line="30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5A23B6"/>
    <w:pPr>
      <w:spacing w:line="30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5A23B6"/>
    <w:pPr>
      <w:spacing w:line="30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5A23B6"/>
    <w:pPr>
      <w:spacing w:line="30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5A23B6"/>
    <w:pPr>
      <w:spacing w:line="30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5A23B6"/>
    <w:pPr>
      <w:spacing w:line="30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5A23B6"/>
    <w:pPr>
      <w:spacing w:line="30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5A23B6"/>
    <w:pPr>
      <w:spacing w:line="30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5A23B6"/>
    <w:pPr>
      <w:spacing w:line="30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5A23B6"/>
    <w:pPr>
      <w:spacing w:line="30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5A23B6"/>
    <w:pPr>
      <w:spacing w:line="30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5A23B6"/>
    <w:pPr>
      <w:spacing w:line="30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5A23B6"/>
    <w:pPr>
      <w:spacing w:line="30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5A23B6"/>
    <w:pPr>
      <w:spacing w:line="30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A23B6"/>
    <w:pPr>
      <w:spacing w:line="30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A23B6"/>
    <w:pPr>
      <w:spacing w:line="30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5A23B6"/>
    <w:pPr>
      <w:spacing w:line="30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5A23B6"/>
    <w:pPr>
      <w:spacing w:after="0"/>
      <w:ind w:left="200" w:hanging="200"/>
    </w:pPr>
  </w:style>
  <w:style w:type="paragraph" w:styleId="TableofFigures">
    <w:name w:val="table of figures"/>
    <w:basedOn w:val="Normal"/>
    <w:next w:val="Normal"/>
    <w:rsid w:val="005A23B6"/>
    <w:pPr>
      <w:spacing w:after="0"/>
    </w:pPr>
  </w:style>
  <w:style w:type="table" w:styleId="TableProfessional">
    <w:name w:val="Table Professional"/>
    <w:basedOn w:val="TableNormal"/>
    <w:rsid w:val="005A23B6"/>
    <w:pPr>
      <w:spacing w:line="30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5A23B6"/>
    <w:pPr>
      <w:spacing w:line="30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5A23B6"/>
    <w:pPr>
      <w:spacing w:line="30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5A23B6"/>
    <w:pPr>
      <w:spacing w:line="30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5A23B6"/>
    <w:pPr>
      <w:spacing w:line="30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5A23B6"/>
    <w:pPr>
      <w:spacing w:line="30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5A23B6"/>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5A23B6"/>
    <w:pPr>
      <w:spacing w:line="30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5A23B6"/>
    <w:pPr>
      <w:spacing w:line="30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5A23B6"/>
    <w:pPr>
      <w:spacing w:line="30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5A23B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A23B6"/>
    <w:rPr>
      <w:rFonts w:asciiTheme="majorHAnsi" w:eastAsiaTheme="majorEastAsia" w:hAnsiTheme="majorHAnsi" w:cstheme="majorBidi"/>
      <w:spacing w:val="-10"/>
      <w:kern w:val="28"/>
      <w:sz w:val="56"/>
      <w:szCs w:val="56"/>
    </w:rPr>
  </w:style>
  <w:style w:type="paragraph" w:customStyle="1" w:styleId="Bullet2">
    <w:name w:val="Bullet 2"/>
    <w:aliases w:val="Bullet 2 CB"/>
    <w:basedOn w:val="Normal"/>
    <w:uiPriority w:val="29"/>
    <w:semiHidden/>
    <w:rsid w:val="00CE17F2"/>
    <w:pPr>
      <w:numPr>
        <w:ilvl w:val="1"/>
        <w:numId w:val="37"/>
      </w:numPr>
    </w:pPr>
  </w:style>
  <w:style w:type="paragraph" w:customStyle="1" w:styleId="TableList11">
    <w:name w:val="Table List 11"/>
    <w:aliases w:val="Table list 1 RB"/>
    <w:basedOn w:val="Tabletextplain"/>
    <w:uiPriority w:val="31"/>
    <w:rsid w:val="002307DB"/>
    <w:pPr>
      <w:numPr>
        <w:numId w:val="28"/>
      </w:numPr>
      <w:tabs>
        <w:tab w:val="clear" w:pos="1701"/>
      </w:tabs>
    </w:pPr>
  </w:style>
  <w:style w:type="paragraph" w:customStyle="1" w:styleId="Tablesublist1">
    <w:name w:val="Table sublist 1"/>
    <w:aliases w:val="Table sublist 1 RB"/>
    <w:basedOn w:val="Tabletextplain"/>
    <w:uiPriority w:val="31"/>
    <w:rsid w:val="002307DB"/>
    <w:pPr>
      <w:numPr>
        <w:ilvl w:val="1"/>
        <w:numId w:val="28"/>
      </w:numPr>
      <w:tabs>
        <w:tab w:val="clear" w:pos="2268"/>
      </w:tabs>
    </w:pPr>
  </w:style>
  <w:style w:type="paragraph" w:customStyle="1" w:styleId="KHA">
    <w:name w:val="KHA"/>
    <w:basedOn w:val="Normal"/>
    <w:next w:val="KHA1"/>
    <w:uiPriority w:val="19"/>
    <w:rsid w:val="0035514D"/>
    <w:pPr>
      <w:numPr>
        <w:numId w:val="32"/>
      </w:numPr>
      <w:spacing w:line="264" w:lineRule="auto"/>
    </w:pPr>
    <w:rPr>
      <w:rFonts w:ascii="Times New Roman" w:hAnsi="Times New Roman"/>
      <w:b/>
    </w:rPr>
  </w:style>
  <w:style w:type="paragraph" w:customStyle="1" w:styleId="KHA1">
    <w:name w:val="KHA1"/>
    <w:basedOn w:val="Normal"/>
    <w:next w:val="KHa0"/>
    <w:uiPriority w:val="19"/>
    <w:rsid w:val="0035514D"/>
    <w:pPr>
      <w:numPr>
        <w:ilvl w:val="1"/>
        <w:numId w:val="32"/>
      </w:numPr>
      <w:spacing w:line="264" w:lineRule="auto"/>
    </w:pPr>
    <w:rPr>
      <w:rFonts w:ascii="Times New Roman" w:hAnsi="Times New Roman"/>
      <w:i/>
    </w:rPr>
  </w:style>
  <w:style w:type="paragraph" w:customStyle="1" w:styleId="KHa0">
    <w:name w:val="KH(a)"/>
    <w:basedOn w:val="KHA"/>
    <w:next w:val="KHi"/>
    <w:uiPriority w:val="20"/>
    <w:rsid w:val="0035514D"/>
    <w:pPr>
      <w:numPr>
        <w:ilvl w:val="2"/>
      </w:numPr>
    </w:pPr>
    <w:rPr>
      <w:b w:val="0"/>
    </w:rPr>
  </w:style>
  <w:style w:type="paragraph" w:customStyle="1" w:styleId="KHi">
    <w:name w:val="KH(i)"/>
    <w:basedOn w:val="Normal"/>
    <w:uiPriority w:val="20"/>
    <w:rsid w:val="0035514D"/>
    <w:pPr>
      <w:numPr>
        <w:ilvl w:val="3"/>
        <w:numId w:val="32"/>
      </w:numPr>
      <w:spacing w:line="264" w:lineRule="auto"/>
    </w:pPr>
    <w:rPr>
      <w:rFonts w:ascii="Times New Roman" w:hAnsi="Times New Roman"/>
    </w:rPr>
  </w:style>
  <w:style w:type="numbering" w:customStyle="1" w:styleId="NumbListKHA">
    <w:name w:val="NumbListKHA"/>
    <w:uiPriority w:val="99"/>
    <w:rsid w:val="00985A1B"/>
    <w:pPr>
      <w:numPr>
        <w:numId w:val="31"/>
      </w:numPr>
    </w:pPr>
  </w:style>
  <w:style w:type="paragraph" w:customStyle="1" w:styleId="KHText1">
    <w:name w:val="KHText 1"/>
    <w:basedOn w:val="Normal"/>
    <w:uiPriority w:val="21"/>
    <w:rsid w:val="007E2CA6"/>
    <w:pPr>
      <w:spacing w:line="264" w:lineRule="auto"/>
    </w:pPr>
    <w:rPr>
      <w:rFonts w:ascii="Times New Roman" w:hAnsi="Times New Roman"/>
    </w:rPr>
  </w:style>
  <w:style w:type="paragraph" w:customStyle="1" w:styleId="KHText2">
    <w:name w:val="KHText 2"/>
    <w:basedOn w:val="Normal"/>
    <w:uiPriority w:val="21"/>
    <w:rsid w:val="007E2CA6"/>
    <w:pPr>
      <w:spacing w:line="264" w:lineRule="auto"/>
      <w:ind w:left="851"/>
    </w:pPr>
    <w:rPr>
      <w:rFonts w:ascii="Times New Roman" w:hAnsi="Times New Roman"/>
    </w:rPr>
  </w:style>
  <w:style w:type="paragraph" w:customStyle="1" w:styleId="KHText3">
    <w:name w:val="KHText 3"/>
    <w:basedOn w:val="Normal"/>
    <w:uiPriority w:val="21"/>
    <w:rsid w:val="007E2CA6"/>
    <w:pPr>
      <w:spacing w:line="264" w:lineRule="auto"/>
      <w:ind w:left="1701"/>
    </w:pPr>
    <w:rPr>
      <w:rFonts w:ascii="Times New Roman" w:hAnsi="Times New Roman"/>
    </w:rPr>
  </w:style>
  <w:style w:type="paragraph" w:customStyle="1" w:styleId="KHText4">
    <w:name w:val="KHText 4"/>
    <w:basedOn w:val="Normal"/>
    <w:uiPriority w:val="21"/>
    <w:rsid w:val="007E2CA6"/>
    <w:pPr>
      <w:spacing w:line="264" w:lineRule="auto"/>
      <w:ind w:left="2552"/>
    </w:pPr>
    <w:rPr>
      <w:rFonts w:ascii="Times New Roman" w:hAnsi="Times New Roman"/>
    </w:rPr>
  </w:style>
  <w:style w:type="paragraph" w:customStyle="1" w:styleId="KHText5">
    <w:name w:val="KHText 5"/>
    <w:basedOn w:val="Normal"/>
    <w:uiPriority w:val="21"/>
    <w:rsid w:val="007E2CA6"/>
    <w:pPr>
      <w:spacing w:line="264" w:lineRule="auto"/>
      <w:ind w:left="3402"/>
    </w:pPr>
    <w:rPr>
      <w:rFonts w:ascii="Times New Roman" w:hAnsi="Times New Roman"/>
    </w:rPr>
  </w:style>
  <w:style w:type="paragraph" w:customStyle="1" w:styleId="Label1">
    <w:name w:val="Label 1"/>
    <w:basedOn w:val="Normal"/>
    <w:uiPriority w:val="24"/>
    <w:rsid w:val="0035514D"/>
    <w:pPr>
      <w:numPr>
        <w:numId w:val="33"/>
      </w:numPr>
      <w:spacing w:line="264" w:lineRule="auto"/>
    </w:pPr>
    <w:rPr>
      <w:rFonts w:ascii="Times New Roman" w:hAnsi="Times New Roman"/>
    </w:rPr>
  </w:style>
  <w:style w:type="paragraph" w:customStyle="1" w:styleId="Label11">
    <w:name w:val="Label 1.1"/>
    <w:basedOn w:val="Normal"/>
    <w:uiPriority w:val="24"/>
    <w:rsid w:val="0035514D"/>
    <w:pPr>
      <w:numPr>
        <w:ilvl w:val="1"/>
        <w:numId w:val="33"/>
      </w:numPr>
      <w:spacing w:line="264" w:lineRule="auto"/>
    </w:pPr>
    <w:rPr>
      <w:rFonts w:ascii="Times New Roman" w:hAnsi="Times New Roman"/>
    </w:rPr>
  </w:style>
  <w:style w:type="paragraph" w:customStyle="1" w:styleId="LabelHeading">
    <w:name w:val="Label Heading"/>
    <w:basedOn w:val="Normal"/>
    <w:next w:val="Normal"/>
    <w:uiPriority w:val="23"/>
    <w:rsid w:val="0035514D"/>
    <w:pPr>
      <w:spacing w:line="264" w:lineRule="auto"/>
      <w:jc w:val="center"/>
    </w:pPr>
    <w:rPr>
      <w:rFonts w:ascii="Times New Roman" w:hAnsi="Times New Roman"/>
      <w:b/>
      <w:smallCaps/>
    </w:rPr>
  </w:style>
  <w:style w:type="paragraph" w:customStyle="1" w:styleId="LabelPartHeading">
    <w:name w:val="Label Part Heading"/>
    <w:basedOn w:val="Normal"/>
    <w:next w:val="Normal"/>
    <w:uiPriority w:val="23"/>
    <w:rsid w:val="00201A29"/>
    <w:pPr>
      <w:numPr>
        <w:numId w:val="35"/>
      </w:numPr>
      <w:spacing w:line="264" w:lineRule="auto"/>
      <w:jc w:val="center"/>
    </w:pPr>
    <w:rPr>
      <w:rFonts w:ascii="Times New Roman" w:hAnsi="Times New Roman"/>
      <w:b/>
      <w:smallCaps/>
    </w:rPr>
  </w:style>
  <w:style w:type="numbering" w:customStyle="1" w:styleId="NumbListKHLabel">
    <w:name w:val="NumbListKHLabel"/>
    <w:uiPriority w:val="99"/>
    <w:rsid w:val="0035514D"/>
    <w:pPr>
      <w:numPr>
        <w:numId w:val="33"/>
      </w:numPr>
    </w:pPr>
  </w:style>
  <w:style w:type="numbering" w:customStyle="1" w:styleId="NumbListKHPart">
    <w:name w:val="NumbListKHPart"/>
    <w:uiPriority w:val="99"/>
    <w:rsid w:val="00201A29"/>
    <w:pPr>
      <w:numPr>
        <w:numId w:val="34"/>
      </w:numPr>
    </w:pPr>
  </w:style>
  <w:style w:type="paragraph" w:customStyle="1" w:styleId="LandReg1">
    <w:name w:val="LandReg 1"/>
    <w:basedOn w:val="Normal"/>
    <w:uiPriority w:val="26"/>
    <w:rsid w:val="00BB02B5"/>
    <w:pPr>
      <w:numPr>
        <w:numId w:val="36"/>
      </w:numPr>
    </w:pPr>
    <w:rPr>
      <w:b/>
    </w:rPr>
  </w:style>
  <w:style w:type="paragraph" w:customStyle="1" w:styleId="LandReg11">
    <w:name w:val="LandReg 1.1"/>
    <w:basedOn w:val="Normal"/>
    <w:uiPriority w:val="26"/>
    <w:rsid w:val="00BB02B5"/>
    <w:pPr>
      <w:numPr>
        <w:ilvl w:val="1"/>
        <w:numId w:val="36"/>
      </w:numPr>
    </w:pPr>
    <w:rPr>
      <w:b/>
    </w:rPr>
  </w:style>
  <w:style w:type="paragraph" w:customStyle="1" w:styleId="LandReg111">
    <w:name w:val="LandReg 1.1.1"/>
    <w:basedOn w:val="Normal"/>
    <w:uiPriority w:val="26"/>
    <w:rsid w:val="00BB02B5"/>
    <w:pPr>
      <w:numPr>
        <w:ilvl w:val="2"/>
        <w:numId w:val="36"/>
      </w:numPr>
    </w:pPr>
  </w:style>
  <w:style w:type="paragraph" w:customStyle="1" w:styleId="LandReg111a">
    <w:name w:val="LandReg 1.1.1 (a)"/>
    <w:basedOn w:val="Normal"/>
    <w:uiPriority w:val="26"/>
    <w:rsid w:val="00BB02B5"/>
    <w:pPr>
      <w:numPr>
        <w:ilvl w:val="3"/>
        <w:numId w:val="36"/>
      </w:numPr>
    </w:pPr>
  </w:style>
  <w:style w:type="paragraph" w:customStyle="1" w:styleId="LandReg111ai">
    <w:name w:val="LandReg 1.1.1 (a)(i)"/>
    <w:basedOn w:val="Normal"/>
    <w:uiPriority w:val="26"/>
    <w:rsid w:val="00BB02B5"/>
    <w:pPr>
      <w:numPr>
        <w:ilvl w:val="4"/>
        <w:numId w:val="36"/>
      </w:numPr>
    </w:pPr>
  </w:style>
  <w:style w:type="numbering" w:customStyle="1" w:styleId="NumbListLandReg">
    <w:name w:val="NumbListLandReg"/>
    <w:uiPriority w:val="99"/>
    <w:rsid w:val="00BB02B5"/>
    <w:pPr>
      <w:numPr>
        <w:numId w:val="36"/>
      </w:numPr>
    </w:pPr>
  </w:style>
  <w:style w:type="paragraph" w:customStyle="1" w:styleId="LRPCHeading">
    <w:name w:val="LRPC Heading"/>
    <w:basedOn w:val="Normal"/>
    <w:uiPriority w:val="27"/>
    <w:rsid w:val="00714C0D"/>
    <w:pPr>
      <w:ind w:left="851" w:hanging="851"/>
    </w:pPr>
    <w:rPr>
      <w:b/>
    </w:rPr>
  </w:style>
  <w:style w:type="paragraph" w:customStyle="1" w:styleId="LRPCText">
    <w:name w:val="LRPC Text"/>
    <w:basedOn w:val="Normal"/>
    <w:uiPriority w:val="27"/>
    <w:rsid w:val="00714C0D"/>
    <w:rPr>
      <w:rFonts w:ascii="Times New Roman" w:hAnsi="Times New Roman"/>
      <w:sz w:val="16"/>
    </w:rPr>
  </w:style>
  <w:style w:type="paragraph" w:customStyle="1" w:styleId="KHTextSmall">
    <w:name w:val="KHTextSmall"/>
    <w:basedOn w:val="Normal"/>
    <w:uiPriority w:val="49"/>
    <w:semiHidden/>
    <w:rsid w:val="00164875"/>
    <w:rPr>
      <w:rFonts w:ascii="Times New Roman" w:hAnsi="Times New Roman"/>
      <w:sz w:val="16"/>
    </w:rPr>
  </w:style>
  <w:style w:type="paragraph" w:customStyle="1" w:styleId="KHTextSmallBold">
    <w:name w:val="KHTextSmallBold"/>
    <w:basedOn w:val="KHTextSmall"/>
    <w:uiPriority w:val="49"/>
    <w:semiHidden/>
    <w:rsid w:val="00164875"/>
    <w:rPr>
      <w:b/>
    </w:rPr>
  </w:style>
  <w:style w:type="paragraph" w:customStyle="1" w:styleId="TitlePageSpacer">
    <w:name w:val="TitlePageSpacer"/>
    <w:basedOn w:val="Normal"/>
    <w:semiHidden/>
    <w:rsid w:val="00486165"/>
    <w:pPr>
      <w:spacing w:after="1560" w:line="240" w:lineRule="auto"/>
    </w:pPr>
  </w:style>
  <w:style w:type="character" w:customStyle="1" w:styleId="ListParagraphChar">
    <w:name w:val="List Paragraph Char"/>
    <w:aliases w:val="BP Bullet Points Char,Bullet List Char,Bullet- First level Char,Bulletr List Paragraph Char,Figure_name Char,FooterText Char,List Paragraph1 Char,List Paragraph2 Char,List Paragraph21 Char,Listeafsnit1 Char,Listenabsatz1 Char"/>
    <w:link w:val="ListParagraph"/>
    <w:uiPriority w:val="34"/>
    <w:locked/>
    <w:rsid w:val="009E1F38"/>
  </w:style>
  <w:style w:type="character" w:customStyle="1" w:styleId="BaseStyleChar">
    <w:name w:val="BaseStyle Char"/>
    <w:basedOn w:val="DefaultParagraphFont"/>
    <w:semiHidden/>
    <w:rsid w:val="00BF74A9"/>
    <w:rPr>
      <w:rFonts w:ascii="Arial" w:hAnsi="Arial"/>
      <w:snapToGrid w:val="0"/>
      <w:lang w:eastAsia="en-US"/>
    </w:rPr>
  </w:style>
  <w:style w:type="character" w:customStyle="1" w:styleId="AttestationChar">
    <w:name w:val="Attestation Char"/>
    <w:basedOn w:val="DefaultParagraphFont"/>
    <w:link w:val="Attestation"/>
    <w:rsid w:val="00123655"/>
    <w:rPr>
      <w:snapToGrid w:val="0"/>
    </w:rPr>
  </w:style>
  <w:style w:type="paragraph" w:customStyle="1" w:styleId="Attestation">
    <w:name w:val="Attestation"/>
    <w:basedOn w:val="Normal"/>
    <w:link w:val="AttestationChar"/>
    <w:semiHidden/>
    <w:rsid w:val="00123655"/>
    <w:pPr>
      <w:tabs>
        <w:tab w:val="left" w:pos="2268"/>
        <w:tab w:val="left" w:leader="dot" w:pos="7371"/>
      </w:tabs>
      <w:spacing w:before="120" w:after="120" w:line="240" w:lineRule="auto"/>
      <w:ind w:right="-85"/>
    </w:pPr>
    <w:rPr>
      <w:snapToGrid w:val="0"/>
    </w:rPr>
  </w:style>
  <w:style w:type="character" w:customStyle="1" w:styleId="attestationbold">
    <w:name w:val="attestation bold"/>
    <w:basedOn w:val="DefaultParagraphFont"/>
    <w:semiHidden/>
    <w:rsid w:val="00123655"/>
    <w:rPr>
      <w:b/>
      <w:smallCaps/>
    </w:rPr>
  </w:style>
  <w:style w:type="character" w:customStyle="1" w:styleId="attestation7pt">
    <w:name w:val="attestation 7pt"/>
    <w:basedOn w:val="DefaultParagraphFont"/>
    <w:semiHidden/>
    <w:rsid w:val="00123655"/>
    <w:rPr>
      <w:sz w:val="14"/>
      <w:u w:val="none"/>
    </w:rPr>
  </w:style>
  <w:style w:type="paragraph" w:styleId="Revision">
    <w:name w:val="Revision"/>
    <w:hidden/>
    <w:uiPriority w:val="99"/>
    <w:semiHidden/>
    <w:rsid w:val="00D35A89"/>
    <w:pPr>
      <w:spacing w:after="0"/>
    </w:pPr>
  </w:style>
  <w:style w:type="paragraph" w:customStyle="1" w:styleId="ScheduleStyle1">
    <w:name w:val="Schedule Style 1"/>
    <w:basedOn w:val="Normal"/>
    <w:next w:val="Normal"/>
    <w:rsid w:val="00226915"/>
    <w:pPr>
      <w:keepNext/>
      <w:numPr>
        <w:numId w:val="40"/>
      </w:numPr>
      <w:overflowPunct w:val="0"/>
      <w:autoSpaceDE w:val="0"/>
      <w:autoSpaceDN w:val="0"/>
      <w:adjustRightInd w:val="0"/>
      <w:spacing w:before="560" w:after="0" w:line="240" w:lineRule="auto"/>
      <w:textAlignment w:val="baseline"/>
      <w:outlineLvl w:val="0"/>
    </w:pPr>
    <w:rPr>
      <w:rFonts w:eastAsia="Times New Roman" w:cs="Times New Roman"/>
      <w:b/>
      <w:kern w:val="28"/>
      <w:lang w:eastAsia="en-GB"/>
    </w:rPr>
  </w:style>
  <w:style w:type="paragraph" w:customStyle="1" w:styleId="ScheduleStyle2">
    <w:name w:val="Schedule Style 2"/>
    <w:basedOn w:val="Normal"/>
    <w:rsid w:val="00226915"/>
    <w:pPr>
      <w:tabs>
        <w:tab w:val="num" w:pos="1701"/>
      </w:tabs>
      <w:overflowPunct w:val="0"/>
      <w:autoSpaceDE w:val="0"/>
      <w:autoSpaceDN w:val="0"/>
      <w:adjustRightInd w:val="0"/>
      <w:spacing w:before="200" w:after="0" w:line="280" w:lineRule="atLeast"/>
      <w:ind w:left="1701" w:hanging="992"/>
      <w:textAlignment w:val="baseline"/>
      <w:outlineLvl w:val="1"/>
    </w:pPr>
    <w:rPr>
      <w:rFonts w:eastAsia="Times New Roman" w:cs="Times New Roman"/>
      <w:lang w:eastAsia="en-GB"/>
    </w:rPr>
  </w:style>
  <w:style w:type="paragraph" w:customStyle="1" w:styleId="Bullets">
    <w:name w:val="Bullets"/>
    <w:basedOn w:val="BodyText"/>
    <w:rsid w:val="00226915"/>
    <w:pPr>
      <w:tabs>
        <w:tab w:val="num" w:pos="1440"/>
      </w:tabs>
      <w:overflowPunct w:val="0"/>
      <w:autoSpaceDE w:val="0"/>
      <w:autoSpaceDN w:val="0"/>
      <w:adjustRightInd w:val="0"/>
      <w:spacing w:after="220" w:line="240" w:lineRule="auto"/>
      <w:ind w:left="1440" w:hanging="720"/>
      <w:textAlignment w:val="baseline"/>
    </w:pPr>
    <w:rPr>
      <w:rFonts w:eastAsia="Times New Roman" w:cs="Times New Roman"/>
    </w:rPr>
  </w:style>
  <w:style w:type="paragraph" w:customStyle="1" w:styleId="Bullets2">
    <w:name w:val="Bullets2"/>
    <w:basedOn w:val="Bullets"/>
    <w:rsid w:val="00226915"/>
    <w:pPr>
      <w:tabs>
        <w:tab w:val="left" w:pos="1440"/>
        <w:tab w:val="num" w:pos="1800"/>
      </w:tabs>
      <w:ind w:left="1800" w:hanging="360"/>
    </w:pPr>
  </w:style>
  <w:style w:type="character" w:customStyle="1" w:styleId="khidentifier">
    <w:name w:val="kh_identifier"/>
    <w:basedOn w:val="DefaultParagraphFont"/>
    <w:rsid w:val="00BF2024"/>
  </w:style>
  <w:style w:type="character" w:customStyle="1" w:styleId="cobluetxt">
    <w:name w:val="co_bluetxt"/>
    <w:basedOn w:val="DefaultParagraphFont"/>
    <w:rsid w:val="00372ACB"/>
  </w:style>
  <w:style w:type="numbering" w:customStyle="1" w:styleId="NumbListDefinitions1">
    <w:name w:val="NumbList Definitions1"/>
    <w:uiPriority w:val="99"/>
    <w:rsid w:val="006B538D"/>
  </w:style>
  <w:style w:type="character" w:customStyle="1" w:styleId="BodyDefinitionTerm">
    <w:name w:val="Body Definition Term"/>
    <w:basedOn w:val="DefaultParagraphFont"/>
    <w:rsid w:val="007B01BC"/>
    <w:rPr>
      <w:rFonts w:ascii="Arial" w:hAnsi="Arial"/>
    </w:rPr>
  </w:style>
  <w:style w:type="character" w:customStyle="1" w:styleId="cohidesearchterm">
    <w:name w:val="co_hidesearchterm"/>
    <w:basedOn w:val="DefaultParagraphFont"/>
    <w:rsid w:val="007B01BC"/>
  </w:style>
  <w:style w:type="character" w:customStyle="1" w:styleId="Level1NumberChar">
    <w:name w:val="Level 1 Number Char"/>
    <w:aliases w:val="Block Para 1 RB Char,Block paragraph 1 CB Char"/>
    <w:basedOn w:val="DefaultParagraphFont"/>
    <w:link w:val="Level1Number"/>
    <w:rsid w:val="00D942AB"/>
  </w:style>
  <w:style w:type="character" w:customStyle="1" w:styleId="Level3NumberChar">
    <w:name w:val="Level 3 Number Char"/>
    <w:aliases w:val="Block Para 1.1.1 RB Char,Block paragraph 1.1.1 CB Char,Block paragraph 1.1.1 Char,Paragraph 1.1.1 Char,Report Para 1.1.1 RB Char"/>
    <w:basedOn w:val="DefaultParagraphFont"/>
    <w:link w:val="Level3Number"/>
    <w:uiPriority w:val="11"/>
    <w:rsid w:val="00F00D0C"/>
  </w:style>
  <w:style w:type="character" w:customStyle="1" w:styleId="Level2NumberChar">
    <w:name w:val="Level 2 Number Char"/>
    <w:aliases w:val="Block Para 1.1 RB Char,Block paragraph 1.1 CB Char,Block paragraph 1.1 Char,Paragraph 1.1 Char,Report Para 1.1 RB Char"/>
    <w:basedOn w:val="DefaultParagraphFont"/>
    <w:link w:val="Level2Number"/>
    <w:uiPriority w:val="11"/>
    <w:rsid w:val="00234E57"/>
  </w:style>
  <w:style w:type="character" w:customStyle="1" w:styleId="OptionalText">
    <w:name w:val="Optional Text"/>
    <w:rsid w:val="006A43A9"/>
    <w:rPr>
      <w:rFonts w:ascii="Arial" w:hAnsi="Arial" w:cs="Arial"/>
    </w:rPr>
  </w:style>
  <w:style w:type="character" w:customStyle="1" w:styleId="ui-provider">
    <w:name w:val="ui-provider"/>
    <w:basedOn w:val="DefaultParagraphFont"/>
    <w:rsid w:val="00503250"/>
  </w:style>
  <w:style w:type="paragraph" w:customStyle="1" w:styleId="TLTLevel1">
    <w:name w:val="TLT Level 1"/>
    <w:basedOn w:val="TLTBodyText"/>
    <w:next w:val="Normal"/>
    <w:qFormat/>
    <w:rsid w:val="001E3801"/>
    <w:pPr>
      <w:numPr>
        <w:numId w:val="50"/>
      </w:numPr>
      <w:tabs>
        <w:tab w:val="num" w:pos="360"/>
        <w:tab w:val="left" w:pos="720"/>
      </w:tabs>
      <w:spacing w:before="400"/>
    </w:pPr>
    <w:rPr>
      <w:b/>
    </w:rPr>
  </w:style>
  <w:style w:type="paragraph" w:customStyle="1" w:styleId="TLTBodyText">
    <w:name w:val="TLT Body Text"/>
    <w:basedOn w:val="Normal"/>
    <w:link w:val="TLTBodyTextChar"/>
    <w:qFormat/>
    <w:rsid w:val="001E3801"/>
    <w:pPr>
      <w:spacing w:before="100" w:after="200" w:line="240" w:lineRule="auto"/>
    </w:pPr>
    <w:rPr>
      <w:rFonts w:eastAsia="Times New Roman" w:cs="Times New Roman"/>
      <w:szCs w:val="24"/>
      <w:lang w:eastAsia="en-GB"/>
    </w:rPr>
  </w:style>
  <w:style w:type="paragraph" w:customStyle="1" w:styleId="TLTLevel2">
    <w:name w:val="TLT Level 2"/>
    <w:basedOn w:val="TLTLevel1"/>
    <w:next w:val="Normal"/>
    <w:link w:val="TLTLevel2CharChar"/>
    <w:rsid w:val="001E3801"/>
    <w:pPr>
      <w:numPr>
        <w:ilvl w:val="1"/>
      </w:numPr>
      <w:tabs>
        <w:tab w:val="num" w:pos="360"/>
        <w:tab w:val="num" w:pos="1637"/>
      </w:tabs>
      <w:spacing w:before="100"/>
    </w:pPr>
    <w:rPr>
      <w:b w:val="0"/>
    </w:rPr>
  </w:style>
  <w:style w:type="paragraph" w:customStyle="1" w:styleId="TLTLevel3">
    <w:name w:val="TLT Level 3"/>
    <w:basedOn w:val="TLTLevel2"/>
    <w:next w:val="Normal"/>
    <w:link w:val="TLTLevel3Char"/>
    <w:rsid w:val="001E3801"/>
    <w:pPr>
      <w:numPr>
        <w:ilvl w:val="2"/>
      </w:numPr>
      <w:tabs>
        <w:tab w:val="num" w:pos="360"/>
        <w:tab w:val="num" w:pos="1637"/>
        <w:tab w:val="left" w:pos="1803"/>
        <w:tab w:val="num" w:pos="2160"/>
      </w:tabs>
    </w:pPr>
  </w:style>
  <w:style w:type="paragraph" w:customStyle="1" w:styleId="TLTLevel4">
    <w:name w:val="TLT Level 4"/>
    <w:basedOn w:val="TLTLevel3"/>
    <w:next w:val="Normal"/>
    <w:rsid w:val="001E3801"/>
    <w:pPr>
      <w:numPr>
        <w:ilvl w:val="3"/>
      </w:numPr>
      <w:tabs>
        <w:tab w:val="num" w:pos="360"/>
        <w:tab w:val="num" w:pos="1637"/>
        <w:tab w:val="num" w:pos="2880"/>
      </w:tabs>
    </w:pPr>
  </w:style>
  <w:style w:type="paragraph" w:customStyle="1" w:styleId="TLTLevel5">
    <w:name w:val="TLT Level 5"/>
    <w:basedOn w:val="TLTLevel4"/>
    <w:next w:val="Normal"/>
    <w:rsid w:val="001E3801"/>
    <w:pPr>
      <w:numPr>
        <w:ilvl w:val="4"/>
      </w:numPr>
      <w:tabs>
        <w:tab w:val="num" w:pos="360"/>
        <w:tab w:val="num" w:pos="1637"/>
        <w:tab w:val="left" w:pos="2523"/>
        <w:tab w:val="num" w:pos="3600"/>
      </w:tabs>
    </w:pPr>
  </w:style>
  <w:style w:type="character" w:customStyle="1" w:styleId="TLTBodyTextChar">
    <w:name w:val="TLT Body Text Char"/>
    <w:link w:val="TLTBodyText"/>
    <w:rsid w:val="001E3801"/>
    <w:rPr>
      <w:rFonts w:eastAsia="Times New Roman" w:cs="Times New Roman"/>
      <w:szCs w:val="24"/>
      <w:lang w:eastAsia="en-GB"/>
    </w:rPr>
  </w:style>
  <w:style w:type="numbering" w:customStyle="1" w:styleId="Level">
    <w:name w:val="Level"/>
    <w:uiPriority w:val="99"/>
    <w:rsid w:val="001E3801"/>
    <w:pPr>
      <w:numPr>
        <w:numId w:val="78"/>
      </w:numPr>
    </w:pPr>
  </w:style>
  <w:style w:type="paragraph" w:customStyle="1" w:styleId="MarginText">
    <w:name w:val="Margin Text"/>
    <w:basedOn w:val="Normal"/>
    <w:link w:val="MarginTextChar"/>
    <w:rsid w:val="001E3801"/>
    <w:pPr>
      <w:adjustRightInd w:val="0"/>
      <w:spacing w:line="240" w:lineRule="auto"/>
    </w:pPr>
    <w:rPr>
      <w:rFonts w:ascii="Times New Roman" w:eastAsia="STZhongsong" w:hAnsi="Times New Roman" w:cs="Times New Roman"/>
      <w:lang w:eastAsia="zh-CN"/>
    </w:rPr>
  </w:style>
  <w:style w:type="character" w:customStyle="1" w:styleId="MarginTextChar">
    <w:name w:val="Margin Text Char"/>
    <w:link w:val="MarginText"/>
    <w:rsid w:val="001E3801"/>
    <w:rPr>
      <w:rFonts w:ascii="Times New Roman" w:eastAsia="STZhongsong" w:hAnsi="Times New Roman" w:cs="Times New Roman"/>
      <w:sz w:val="22"/>
      <w:lang w:eastAsia="zh-CN"/>
    </w:rPr>
  </w:style>
  <w:style w:type="paragraph" w:customStyle="1" w:styleId="TLTBodyText1">
    <w:name w:val="TLT Body Text 1"/>
    <w:basedOn w:val="TLTBodyText"/>
    <w:link w:val="TLTBodyText1Char"/>
    <w:rsid w:val="001E3801"/>
    <w:pPr>
      <w:ind w:left="720"/>
    </w:pPr>
  </w:style>
  <w:style w:type="paragraph" w:customStyle="1" w:styleId="TLTBodyTextBold">
    <w:name w:val="TLT Body Text Bold"/>
    <w:basedOn w:val="Normal"/>
    <w:next w:val="TLTBodyText"/>
    <w:link w:val="TLTBodyTextBoldChar"/>
    <w:qFormat/>
    <w:rsid w:val="001E3801"/>
    <w:pPr>
      <w:spacing w:before="100" w:after="200" w:line="240" w:lineRule="auto"/>
    </w:pPr>
    <w:rPr>
      <w:rFonts w:eastAsia="Times New Roman" w:cs="Times New Roman"/>
      <w:b/>
      <w:szCs w:val="24"/>
      <w:lang w:eastAsia="en-GB"/>
    </w:rPr>
  </w:style>
  <w:style w:type="paragraph" w:customStyle="1" w:styleId="TLTDefinitionList">
    <w:name w:val="TLT Definition List"/>
    <w:basedOn w:val="Normal"/>
    <w:rsid w:val="001E3801"/>
    <w:pPr>
      <w:numPr>
        <w:numId w:val="49"/>
      </w:numPr>
      <w:spacing w:before="100" w:after="200" w:line="240" w:lineRule="auto"/>
    </w:pPr>
    <w:rPr>
      <w:rFonts w:eastAsia="Times New Roman" w:cs="Times New Roman"/>
      <w:szCs w:val="24"/>
      <w:lang w:eastAsia="en-GB"/>
    </w:rPr>
  </w:style>
  <w:style w:type="character" w:customStyle="1" w:styleId="TLTBodyTextBoldChar">
    <w:name w:val="TLT Body Text Bold Char"/>
    <w:basedOn w:val="DefaultParagraphFont"/>
    <w:link w:val="TLTBodyTextBold"/>
    <w:rsid w:val="001E3801"/>
    <w:rPr>
      <w:rFonts w:eastAsia="Times New Roman" w:cs="Times New Roman"/>
      <w:b/>
      <w:szCs w:val="24"/>
      <w:lang w:eastAsia="en-GB"/>
    </w:rPr>
  </w:style>
  <w:style w:type="paragraph" w:customStyle="1" w:styleId="TLTScheduleText1">
    <w:name w:val="TLT Schedule Text 1"/>
    <w:basedOn w:val="Normal"/>
    <w:next w:val="TLTBodyText1"/>
    <w:rsid w:val="001E3801"/>
    <w:pPr>
      <w:numPr>
        <w:numId w:val="46"/>
      </w:numPr>
      <w:spacing w:before="100" w:after="200" w:line="240" w:lineRule="auto"/>
    </w:pPr>
    <w:rPr>
      <w:rFonts w:eastAsia="Times New Roman" w:cs="Times New Roman"/>
      <w:szCs w:val="24"/>
      <w:lang w:eastAsia="en-GB"/>
    </w:rPr>
  </w:style>
  <w:style w:type="paragraph" w:customStyle="1" w:styleId="TLTScheduleText2">
    <w:name w:val="TLT Schedule Text 2"/>
    <w:basedOn w:val="TLTScheduleText1"/>
    <w:next w:val="Normal"/>
    <w:rsid w:val="001E3801"/>
    <w:pPr>
      <w:numPr>
        <w:ilvl w:val="1"/>
      </w:numPr>
    </w:pPr>
  </w:style>
  <w:style w:type="paragraph" w:customStyle="1" w:styleId="TLTScheduleText3">
    <w:name w:val="TLT Schedule Text 3"/>
    <w:basedOn w:val="TLTLevel3"/>
    <w:next w:val="Normal"/>
    <w:rsid w:val="001E3801"/>
    <w:pPr>
      <w:numPr>
        <w:numId w:val="46"/>
      </w:numPr>
      <w:tabs>
        <w:tab w:val="num" w:pos="1637"/>
      </w:tabs>
    </w:pPr>
  </w:style>
  <w:style w:type="paragraph" w:customStyle="1" w:styleId="TLTScheduleText4">
    <w:name w:val="TLT Schedule Text 4"/>
    <w:basedOn w:val="TLTLevel4"/>
    <w:next w:val="Normal"/>
    <w:rsid w:val="001E3801"/>
    <w:pPr>
      <w:numPr>
        <w:numId w:val="46"/>
      </w:numPr>
      <w:tabs>
        <w:tab w:val="num" w:pos="1637"/>
      </w:tabs>
    </w:pPr>
  </w:style>
  <w:style w:type="paragraph" w:customStyle="1" w:styleId="TLTScheduleText5">
    <w:name w:val="TLT Schedule Text 5"/>
    <w:basedOn w:val="TLTLevel5"/>
    <w:next w:val="Normal"/>
    <w:rsid w:val="001E3801"/>
    <w:pPr>
      <w:numPr>
        <w:numId w:val="46"/>
      </w:numPr>
      <w:tabs>
        <w:tab w:val="num" w:pos="1637"/>
      </w:tabs>
    </w:pPr>
  </w:style>
  <w:style w:type="character" w:customStyle="1" w:styleId="TLTLevel2CharChar">
    <w:name w:val="TLT Level 2 Char Char"/>
    <w:link w:val="TLTLevel2"/>
    <w:locked/>
    <w:rsid w:val="001E3801"/>
    <w:rPr>
      <w:rFonts w:eastAsia="Times New Roman" w:cs="Times New Roman"/>
      <w:szCs w:val="24"/>
      <w:lang w:eastAsia="en-GB"/>
    </w:rPr>
  </w:style>
  <w:style w:type="character" w:customStyle="1" w:styleId="TLTBodyText1Char">
    <w:name w:val="TLT Body Text 1 Char"/>
    <w:basedOn w:val="TLTBodyTextChar"/>
    <w:link w:val="TLTBodyText1"/>
    <w:rsid w:val="001E3801"/>
    <w:rPr>
      <w:rFonts w:eastAsia="Times New Roman" w:cs="Times New Roman"/>
      <w:szCs w:val="24"/>
      <w:lang w:eastAsia="en-GB"/>
    </w:rPr>
  </w:style>
  <w:style w:type="character" w:customStyle="1" w:styleId="TLTLevel3Char">
    <w:name w:val="TLT Level 3 Char"/>
    <w:basedOn w:val="DefaultParagraphFont"/>
    <w:link w:val="TLTLevel3"/>
    <w:rsid w:val="001E3801"/>
    <w:rPr>
      <w:rFonts w:eastAsia="Times New Roman" w:cs="Times New Roman"/>
      <w:szCs w:val="24"/>
      <w:lang w:eastAsia="en-GB"/>
    </w:rPr>
  </w:style>
  <w:style w:type="numbering" w:customStyle="1" w:styleId="Scheduletext">
    <w:name w:val="Schedule text"/>
    <w:uiPriority w:val="99"/>
    <w:rsid w:val="001E3801"/>
    <w:pPr>
      <w:numPr>
        <w:numId w:val="43"/>
      </w:numPr>
    </w:pPr>
  </w:style>
  <w:style w:type="paragraph" w:customStyle="1" w:styleId="TLTDefinitionListLevel1">
    <w:name w:val="TLT Definition List Level 1"/>
    <w:basedOn w:val="TLTDefinitionList"/>
    <w:rsid w:val="001E3801"/>
    <w:pPr>
      <w:numPr>
        <w:ilvl w:val="1"/>
      </w:numPr>
    </w:pPr>
  </w:style>
  <w:style w:type="numbering" w:customStyle="1" w:styleId="Definitions">
    <w:name w:val="Definitions"/>
    <w:uiPriority w:val="99"/>
    <w:rsid w:val="001E3801"/>
    <w:pPr>
      <w:numPr>
        <w:numId w:val="45"/>
      </w:numPr>
    </w:pPr>
  </w:style>
  <w:style w:type="paragraph" w:customStyle="1" w:styleId="TLTAppendixText1">
    <w:name w:val="TLT Appendix Text 1"/>
    <w:basedOn w:val="Normal"/>
    <w:next w:val="TLTBodyText1"/>
    <w:rsid w:val="001E3801"/>
    <w:pPr>
      <w:numPr>
        <w:numId w:val="68"/>
      </w:numPr>
      <w:spacing w:before="100" w:after="200" w:line="240" w:lineRule="auto"/>
    </w:pPr>
    <w:rPr>
      <w:rFonts w:eastAsia="Times New Roman" w:cs="Times New Roman"/>
      <w:szCs w:val="24"/>
      <w:lang w:eastAsia="en-GB"/>
    </w:rPr>
  </w:style>
  <w:style w:type="paragraph" w:customStyle="1" w:styleId="TLTAppendixText2">
    <w:name w:val="TLT Appendix Text 2"/>
    <w:basedOn w:val="TLTAppendixText1"/>
    <w:next w:val="TLTBodyText2"/>
    <w:rsid w:val="001E3801"/>
    <w:pPr>
      <w:numPr>
        <w:ilvl w:val="1"/>
      </w:numPr>
    </w:pPr>
  </w:style>
  <w:style w:type="paragraph" w:customStyle="1" w:styleId="TLTBlankDocumentTitle">
    <w:name w:val="TLT Blank Document Title"/>
    <w:basedOn w:val="Normal"/>
    <w:next w:val="TLTBodyText"/>
    <w:rsid w:val="001E3801"/>
    <w:pPr>
      <w:spacing w:after="200" w:line="240" w:lineRule="auto"/>
      <w:jc w:val="center"/>
    </w:pPr>
    <w:rPr>
      <w:rFonts w:eastAsia="Times New Roman" w:cs="Times New Roman"/>
      <w:b/>
      <w:szCs w:val="24"/>
      <w:lang w:eastAsia="en-GB"/>
    </w:rPr>
  </w:style>
  <w:style w:type="paragraph" w:customStyle="1" w:styleId="TLTAppendixText3">
    <w:name w:val="TLT Appendix Text 3"/>
    <w:basedOn w:val="TLTLevel3"/>
    <w:next w:val="TLTBodyText3"/>
    <w:rsid w:val="001E3801"/>
    <w:pPr>
      <w:numPr>
        <w:numId w:val="68"/>
      </w:numPr>
      <w:tabs>
        <w:tab w:val="num" w:pos="1637"/>
      </w:tabs>
    </w:pPr>
  </w:style>
  <w:style w:type="paragraph" w:customStyle="1" w:styleId="TLTAppendixText4">
    <w:name w:val="TLT Appendix Text 4"/>
    <w:basedOn w:val="TLTLevel4"/>
    <w:next w:val="TLTBodyText4"/>
    <w:rsid w:val="001E3801"/>
    <w:pPr>
      <w:numPr>
        <w:numId w:val="68"/>
      </w:numPr>
      <w:tabs>
        <w:tab w:val="num" w:pos="1637"/>
      </w:tabs>
    </w:pPr>
  </w:style>
  <w:style w:type="paragraph" w:customStyle="1" w:styleId="TLTAppendixText5">
    <w:name w:val="TLT Appendix Text 5"/>
    <w:basedOn w:val="TLTLevel5"/>
    <w:next w:val="TLTBodyText5"/>
    <w:rsid w:val="001E3801"/>
    <w:pPr>
      <w:numPr>
        <w:numId w:val="68"/>
      </w:numPr>
      <w:tabs>
        <w:tab w:val="clear" w:pos="1803"/>
        <w:tab w:val="num" w:pos="1637"/>
      </w:tabs>
    </w:pPr>
  </w:style>
  <w:style w:type="paragraph" w:customStyle="1" w:styleId="TLTLevel1Bold">
    <w:name w:val="TLT Level 1 Bold"/>
    <w:basedOn w:val="TLTLevel1"/>
    <w:next w:val="TLTLevel2"/>
    <w:qFormat/>
    <w:rsid w:val="001E3801"/>
    <w:pPr>
      <w:numPr>
        <w:numId w:val="41"/>
      </w:numPr>
    </w:pPr>
    <w:rPr>
      <w:b w:val="0"/>
    </w:rPr>
  </w:style>
  <w:style w:type="paragraph" w:customStyle="1" w:styleId="TLTAction">
    <w:name w:val="TLT Action"/>
    <w:basedOn w:val="Normal"/>
    <w:next w:val="TLTBodyText"/>
    <w:rsid w:val="001E3801"/>
    <w:pPr>
      <w:spacing w:before="100" w:after="0" w:line="240" w:lineRule="auto"/>
      <w:jc w:val="right"/>
    </w:pPr>
    <w:rPr>
      <w:rFonts w:eastAsia="Times New Roman" w:cs="Times New Roman"/>
      <w:b/>
      <w:szCs w:val="24"/>
      <w:lang w:eastAsia="en-GB"/>
    </w:rPr>
  </w:style>
  <w:style w:type="paragraph" w:customStyle="1" w:styleId="TLTAdditional">
    <w:name w:val="TLT Additional"/>
    <w:basedOn w:val="Normal"/>
    <w:rsid w:val="001E3801"/>
    <w:pPr>
      <w:spacing w:before="300" w:after="300" w:line="240" w:lineRule="auto"/>
    </w:pPr>
    <w:rPr>
      <w:rFonts w:eastAsia="Times New Roman" w:cs="Times New Roman"/>
      <w:b/>
      <w:szCs w:val="24"/>
      <w:lang w:eastAsia="en-GB"/>
    </w:rPr>
  </w:style>
  <w:style w:type="paragraph" w:customStyle="1" w:styleId="TLTAppendixHeading">
    <w:name w:val="TLT Appendix Heading"/>
    <w:basedOn w:val="Normal"/>
    <w:next w:val="TLTAppendixSubHeading"/>
    <w:rsid w:val="001E3801"/>
    <w:pPr>
      <w:numPr>
        <w:numId w:val="58"/>
      </w:numPr>
      <w:spacing w:before="100" w:after="300" w:line="240" w:lineRule="auto"/>
      <w:jc w:val="center"/>
    </w:pPr>
    <w:rPr>
      <w:rFonts w:eastAsia="Times New Roman" w:cs="Times New Roman"/>
      <w:b/>
      <w:szCs w:val="24"/>
      <w:lang w:eastAsia="en-GB"/>
    </w:rPr>
  </w:style>
  <w:style w:type="paragraph" w:customStyle="1" w:styleId="TLTAppendixSubHeading">
    <w:name w:val="TLT Appendix Sub Heading"/>
    <w:basedOn w:val="Normal"/>
    <w:next w:val="TLTBodyText"/>
    <w:rsid w:val="001E3801"/>
    <w:pPr>
      <w:spacing w:before="100" w:after="300" w:line="240" w:lineRule="auto"/>
      <w:jc w:val="center"/>
    </w:pPr>
    <w:rPr>
      <w:rFonts w:eastAsia="Times New Roman" w:cs="Times New Roman"/>
      <w:b/>
      <w:szCs w:val="24"/>
      <w:lang w:eastAsia="en-GB"/>
    </w:rPr>
  </w:style>
  <w:style w:type="paragraph" w:customStyle="1" w:styleId="TLTBodyText2">
    <w:name w:val="TLT Body Text 2"/>
    <w:basedOn w:val="TLTBodyText1"/>
    <w:link w:val="TLTBodyText2Char"/>
    <w:rsid w:val="001E3801"/>
  </w:style>
  <w:style w:type="paragraph" w:customStyle="1" w:styleId="TLTBodyText3">
    <w:name w:val="TLT Body Text 3"/>
    <w:basedOn w:val="TLTBodyText2"/>
    <w:rsid w:val="001E3801"/>
    <w:pPr>
      <w:ind w:left="1803"/>
    </w:pPr>
  </w:style>
  <w:style w:type="paragraph" w:customStyle="1" w:styleId="TLTBodyText4">
    <w:name w:val="TLT Body Text 4"/>
    <w:basedOn w:val="TLTBodyText3"/>
    <w:rsid w:val="001E3801"/>
  </w:style>
  <w:style w:type="paragraph" w:customStyle="1" w:styleId="TLTBodyText5">
    <w:name w:val="TLT Body Text 5"/>
    <w:basedOn w:val="TLTBodyText4"/>
    <w:rsid w:val="001E3801"/>
    <w:pPr>
      <w:ind w:left="2523"/>
    </w:pPr>
  </w:style>
  <w:style w:type="paragraph" w:customStyle="1" w:styleId="TLTCentered">
    <w:name w:val="TLT Centered"/>
    <w:basedOn w:val="Normal"/>
    <w:next w:val="TLTBodyText"/>
    <w:rsid w:val="001E3801"/>
    <w:pPr>
      <w:spacing w:before="100" w:after="200" w:line="240" w:lineRule="auto"/>
      <w:jc w:val="center"/>
    </w:pPr>
    <w:rPr>
      <w:rFonts w:eastAsia="Times New Roman" w:cs="Times New Roman"/>
      <w:szCs w:val="24"/>
      <w:lang w:eastAsia="en-GB"/>
    </w:rPr>
  </w:style>
  <w:style w:type="paragraph" w:customStyle="1" w:styleId="TLTCentre">
    <w:name w:val="TLT Centre"/>
    <w:basedOn w:val="Normal"/>
    <w:next w:val="TLTCourtParties"/>
    <w:rsid w:val="001E3801"/>
    <w:pPr>
      <w:spacing w:before="100" w:after="600" w:line="240" w:lineRule="auto"/>
      <w:jc w:val="center"/>
    </w:pPr>
    <w:rPr>
      <w:rFonts w:eastAsia="Times New Roman" w:cs="Times New Roman"/>
      <w:szCs w:val="24"/>
      <w:lang w:eastAsia="en-GB"/>
    </w:rPr>
  </w:style>
  <w:style w:type="paragraph" w:customStyle="1" w:styleId="TLTCentreBack">
    <w:name w:val="TLT Centre Back"/>
    <w:basedOn w:val="Normal"/>
    <w:next w:val="TLTCourtPartiesBack"/>
    <w:rsid w:val="001E3801"/>
    <w:pPr>
      <w:spacing w:before="100" w:after="600" w:line="240" w:lineRule="auto"/>
    </w:pPr>
    <w:rPr>
      <w:rFonts w:eastAsia="Times New Roman" w:cs="Times New Roman"/>
      <w:szCs w:val="24"/>
      <w:lang w:eastAsia="en-GB"/>
    </w:rPr>
  </w:style>
  <w:style w:type="paragraph" w:customStyle="1" w:styleId="TLTContentsHeading">
    <w:name w:val="TLT Contents Heading"/>
    <w:basedOn w:val="Normal"/>
    <w:next w:val="TLTContentsSubHeading"/>
    <w:rsid w:val="001E3801"/>
    <w:pPr>
      <w:spacing w:before="100" w:after="200" w:line="240" w:lineRule="auto"/>
      <w:jc w:val="center"/>
    </w:pPr>
    <w:rPr>
      <w:rFonts w:eastAsia="Times New Roman" w:cs="Times New Roman"/>
      <w:b/>
      <w:szCs w:val="24"/>
      <w:lang w:eastAsia="en-GB"/>
    </w:rPr>
  </w:style>
  <w:style w:type="paragraph" w:customStyle="1" w:styleId="TLTContentsSubHeading">
    <w:name w:val="TLT Contents Sub Heading"/>
    <w:basedOn w:val="Normal"/>
    <w:next w:val="TLTBodyText"/>
    <w:rsid w:val="001E3801"/>
    <w:pPr>
      <w:spacing w:before="400" w:after="200" w:line="240" w:lineRule="auto"/>
    </w:pPr>
    <w:rPr>
      <w:rFonts w:eastAsia="Times New Roman" w:cs="Times New Roman"/>
      <w:b/>
      <w:szCs w:val="24"/>
      <w:lang w:eastAsia="en-GB"/>
    </w:rPr>
  </w:style>
  <w:style w:type="paragraph" w:customStyle="1" w:styleId="TLTCourtDetails">
    <w:name w:val="TLT Court Details"/>
    <w:basedOn w:val="Normal"/>
    <w:rsid w:val="001E3801"/>
    <w:pPr>
      <w:spacing w:before="100" w:after="200" w:line="240" w:lineRule="auto"/>
    </w:pPr>
    <w:rPr>
      <w:rFonts w:eastAsia="Times New Roman" w:cs="Times New Roman"/>
      <w:b/>
      <w:caps/>
      <w:szCs w:val="24"/>
      <w:lang w:eastAsia="en-GB"/>
    </w:rPr>
  </w:style>
  <w:style w:type="paragraph" w:customStyle="1" w:styleId="TLTCourtHeading">
    <w:name w:val="TLT Court Heading"/>
    <w:basedOn w:val="Normal"/>
    <w:rsid w:val="001E3801"/>
    <w:pPr>
      <w:spacing w:before="100" w:after="200" w:line="240" w:lineRule="auto"/>
      <w:jc w:val="center"/>
    </w:pPr>
    <w:rPr>
      <w:rFonts w:eastAsia="Times New Roman" w:cs="Times New Roman"/>
      <w:b/>
      <w:caps/>
      <w:szCs w:val="24"/>
      <w:lang w:eastAsia="en-GB"/>
    </w:rPr>
  </w:style>
  <w:style w:type="paragraph" w:customStyle="1" w:styleId="TLTCourtParties">
    <w:name w:val="TLT Court Parties"/>
    <w:basedOn w:val="Normal"/>
    <w:next w:val="TLTLitigant"/>
    <w:rsid w:val="001E3801"/>
    <w:pPr>
      <w:spacing w:before="100" w:after="200" w:line="240" w:lineRule="auto"/>
      <w:jc w:val="center"/>
    </w:pPr>
    <w:rPr>
      <w:rFonts w:eastAsia="Times New Roman" w:cs="Times New Roman"/>
      <w:b/>
      <w:caps/>
      <w:szCs w:val="24"/>
      <w:lang w:eastAsia="en-GB"/>
    </w:rPr>
  </w:style>
  <w:style w:type="paragraph" w:customStyle="1" w:styleId="TLTCourtPartiesBack">
    <w:name w:val="TLT Court Parties Back"/>
    <w:basedOn w:val="Normal"/>
    <w:next w:val="TLTLitigant"/>
    <w:rsid w:val="001E3801"/>
    <w:pPr>
      <w:spacing w:before="100" w:after="200" w:line="240" w:lineRule="auto"/>
    </w:pPr>
    <w:rPr>
      <w:rFonts w:eastAsia="Times New Roman" w:cs="Times New Roman"/>
      <w:b/>
      <w:caps/>
      <w:szCs w:val="24"/>
      <w:lang w:eastAsia="en-GB"/>
    </w:rPr>
  </w:style>
  <w:style w:type="paragraph" w:customStyle="1" w:styleId="TLTCourtReference">
    <w:name w:val="TLT Court Reference"/>
    <w:basedOn w:val="Normal"/>
    <w:next w:val="TLTCourtDetails"/>
    <w:rsid w:val="001E3801"/>
    <w:pPr>
      <w:spacing w:before="100" w:after="200" w:line="240" w:lineRule="auto"/>
      <w:jc w:val="right"/>
    </w:pPr>
    <w:rPr>
      <w:rFonts w:eastAsia="Times New Roman" w:cs="Times New Roman"/>
      <w:b/>
      <w:caps/>
      <w:szCs w:val="24"/>
      <w:lang w:eastAsia="en-GB"/>
    </w:rPr>
  </w:style>
  <w:style w:type="paragraph" w:customStyle="1" w:styleId="TLTCoverDetails">
    <w:name w:val="TLT Cover Details"/>
    <w:basedOn w:val="Normal"/>
    <w:rsid w:val="001E3801"/>
    <w:pPr>
      <w:tabs>
        <w:tab w:val="left" w:pos="3612"/>
      </w:tabs>
      <w:spacing w:before="100" w:after="200" w:line="240" w:lineRule="auto"/>
    </w:pPr>
    <w:rPr>
      <w:rFonts w:eastAsia="Times New Roman" w:cs="Times New Roman"/>
      <w:szCs w:val="24"/>
      <w:lang w:eastAsia="en-GB"/>
    </w:rPr>
  </w:style>
  <w:style w:type="paragraph" w:customStyle="1" w:styleId="TLTDelivery">
    <w:name w:val="TLT Delivery"/>
    <w:basedOn w:val="Normal"/>
    <w:rsid w:val="001E3801"/>
    <w:pPr>
      <w:spacing w:before="600" w:after="400" w:line="240" w:lineRule="auto"/>
    </w:pPr>
    <w:rPr>
      <w:rFonts w:eastAsia="Times New Roman" w:cs="Times New Roman"/>
      <w:b/>
      <w:szCs w:val="24"/>
      <w:lang w:eastAsia="en-GB"/>
    </w:rPr>
  </w:style>
  <w:style w:type="paragraph" w:customStyle="1" w:styleId="TLTDetails">
    <w:name w:val="TLT Details"/>
    <w:basedOn w:val="Normal"/>
    <w:rsid w:val="001E3801"/>
    <w:pPr>
      <w:spacing w:after="0" w:line="300" w:lineRule="exact"/>
    </w:pPr>
    <w:rPr>
      <w:rFonts w:eastAsia="Times New Roman" w:cs="Times New Roman"/>
      <w:szCs w:val="24"/>
      <w:lang w:eastAsia="en-GB"/>
    </w:rPr>
  </w:style>
  <w:style w:type="paragraph" w:customStyle="1" w:styleId="TLTDocRef">
    <w:name w:val="TLT Doc Ref"/>
    <w:basedOn w:val="Normal"/>
    <w:rsid w:val="001E3801"/>
    <w:pPr>
      <w:spacing w:after="0" w:line="240" w:lineRule="auto"/>
    </w:pPr>
    <w:rPr>
      <w:rFonts w:eastAsia="Times New Roman" w:cs="Times New Roman"/>
      <w:sz w:val="12"/>
      <w:szCs w:val="24"/>
      <w:lang w:eastAsia="en-GB"/>
    </w:rPr>
  </w:style>
  <w:style w:type="paragraph" w:customStyle="1" w:styleId="TLTEnc">
    <w:name w:val="TLT Enc"/>
    <w:basedOn w:val="Normal"/>
    <w:rsid w:val="001E3801"/>
    <w:pPr>
      <w:tabs>
        <w:tab w:val="left" w:pos="720"/>
      </w:tabs>
      <w:spacing w:after="0" w:line="240" w:lineRule="auto"/>
    </w:pPr>
    <w:rPr>
      <w:rFonts w:eastAsia="Times New Roman" w:cs="Times New Roman"/>
      <w:szCs w:val="24"/>
      <w:lang w:eastAsia="en-GB"/>
    </w:rPr>
  </w:style>
  <w:style w:type="paragraph" w:customStyle="1" w:styleId="TLTExecution">
    <w:name w:val="TLT Execution"/>
    <w:basedOn w:val="Normal"/>
    <w:rsid w:val="001E3801"/>
    <w:pPr>
      <w:spacing w:before="100" w:after="200" w:line="240" w:lineRule="auto"/>
    </w:pPr>
    <w:rPr>
      <w:rFonts w:eastAsia="Times New Roman" w:cs="Times New Roman"/>
      <w:sz w:val="16"/>
      <w:szCs w:val="24"/>
      <w:lang w:eastAsia="en-GB"/>
    </w:rPr>
  </w:style>
  <w:style w:type="paragraph" w:customStyle="1" w:styleId="TLTFaxStatus">
    <w:name w:val="TLT Fax Status"/>
    <w:basedOn w:val="Normal"/>
    <w:rsid w:val="001E3801"/>
    <w:pPr>
      <w:spacing w:before="200" w:after="0" w:line="240" w:lineRule="auto"/>
    </w:pPr>
    <w:rPr>
      <w:rFonts w:eastAsia="Times New Roman" w:cs="Times New Roman"/>
      <w:b/>
      <w:szCs w:val="24"/>
      <w:lang w:eastAsia="en-GB"/>
    </w:rPr>
  </w:style>
  <w:style w:type="paragraph" w:customStyle="1" w:styleId="TLTFaxSubject">
    <w:name w:val="TLT Fax Subject"/>
    <w:basedOn w:val="Normal"/>
    <w:rsid w:val="001E3801"/>
    <w:pPr>
      <w:spacing w:before="200" w:after="0" w:line="240" w:lineRule="auto"/>
    </w:pPr>
    <w:rPr>
      <w:rFonts w:eastAsia="Times New Roman" w:cs="Times New Roman"/>
      <w:b/>
      <w:szCs w:val="24"/>
      <w:lang w:eastAsia="en-GB"/>
    </w:rPr>
  </w:style>
  <w:style w:type="paragraph" w:customStyle="1" w:styleId="TLTHeading1">
    <w:name w:val="TLT Heading 1"/>
    <w:basedOn w:val="Normal"/>
    <w:next w:val="TLTBodyText"/>
    <w:rsid w:val="001E3801"/>
    <w:pPr>
      <w:keepNext/>
      <w:spacing w:before="300" w:after="100" w:line="240" w:lineRule="auto"/>
    </w:pPr>
    <w:rPr>
      <w:rFonts w:eastAsia="Times New Roman" w:cs="Times New Roman"/>
      <w:b/>
      <w:szCs w:val="24"/>
      <w:lang w:eastAsia="en-GB"/>
    </w:rPr>
  </w:style>
  <w:style w:type="paragraph" w:customStyle="1" w:styleId="TLTHeading2">
    <w:name w:val="TLT Heading 2"/>
    <w:basedOn w:val="Normal"/>
    <w:next w:val="TLTBodyText"/>
    <w:rsid w:val="001E3801"/>
    <w:pPr>
      <w:keepNext/>
      <w:spacing w:before="100" w:after="200" w:line="240" w:lineRule="auto"/>
    </w:pPr>
    <w:rPr>
      <w:rFonts w:eastAsia="Times New Roman" w:cs="Times New Roman"/>
      <w:i/>
      <w:szCs w:val="24"/>
      <w:lang w:eastAsia="en-GB"/>
    </w:rPr>
  </w:style>
  <w:style w:type="paragraph" w:customStyle="1" w:styleId="TLTLegalReportHeading">
    <w:name w:val="TLT Legal Report Heading"/>
    <w:basedOn w:val="Normal"/>
    <w:next w:val="TLTBodyText"/>
    <w:rsid w:val="001E3801"/>
    <w:pPr>
      <w:spacing w:before="100" w:after="200" w:line="240" w:lineRule="auto"/>
      <w:jc w:val="center"/>
    </w:pPr>
    <w:rPr>
      <w:rFonts w:eastAsia="Times New Roman" w:cs="Times New Roman"/>
      <w:b/>
      <w:szCs w:val="24"/>
      <w:lang w:eastAsia="en-GB"/>
    </w:rPr>
  </w:style>
  <w:style w:type="paragraph" w:customStyle="1" w:styleId="TLTLetterTitle">
    <w:name w:val="TLT Letter Title"/>
    <w:basedOn w:val="Normal"/>
    <w:next w:val="TLTBodyText"/>
    <w:rsid w:val="001E3801"/>
    <w:pPr>
      <w:spacing w:before="100" w:after="200" w:line="240" w:lineRule="auto"/>
    </w:pPr>
    <w:rPr>
      <w:rFonts w:eastAsia="Times New Roman" w:cs="Times New Roman"/>
      <w:b/>
      <w:szCs w:val="24"/>
      <w:lang w:eastAsia="en-GB"/>
    </w:rPr>
  </w:style>
  <w:style w:type="paragraph" w:customStyle="1" w:styleId="TLTAddress">
    <w:name w:val="TLT Address"/>
    <w:basedOn w:val="Normal"/>
    <w:rsid w:val="001E3801"/>
    <w:pPr>
      <w:spacing w:after="0" w:line="240" w:lineRule="auto"/>
    </w:pPr>
    <w:rPr>
      <w:rFonts w:eastAsia="Times New Roman" w:cs="Times New Roman"/>
      <w:szCs w:val="24"/>
      <w:lang w:eastAsia="en-GB"/>
    </w:rPr>
  </w:style>
  <w:style w:type="paragraph" w:customStyle="1" w:styleId="TLTLitigant">
    <w:name w:val="TLT Litigant"/>
    <w:basedOn w:val="Normal"/>
    <w:next w:val="TLTCentre"/>
    <w:rsid w:val="001E3801"/>
    <w:pPr>
      <w:spacing w:before="100" w:after="200" w:line="240" w:lineRule="auto"/>
      <w:jc w:val="right"/>
    </w:pPr>
    <w:rPr>
      <w:rFonts w:eastAsia="Times New Roman" w:cs="Times New Roman"/>
      <w:szCs w:val="24"/>
      <w:lang w:eastAsia="en-GB"/>
    </w:rPr>
  </w:style>
  <w:style w:type="paragraph" w:customStyle="1" w:styleId="TLTLLP">
    <w:name w:val="TLT LLP"/>
    <w:basedOn w:val="Normal"/>
    <w:next w:val="TLTEnc"/>
    <w:rsid w:val="001E3801"/>
    <w:pPr>
      <w:spacing w:after="200" w:line="240" w:lineRule="auto"/>
    </w:pPr>
    <w:rPr>
      <w:rFonts w:eastAsia="Times New Roman" w:cs="Times New Roman"/>
      <w:szCs w:val="24"/>
      <w:lang w:eastAsia="en-GB"/>
    </w:rPr>
  </w:style>
  <w:style w:type="paragraph" w:customStyle="1" w:styleId="TLTLPC">
    <w:name w:val="TLT LPC"/>
    <w:basedOn w:val="Normal"/>
    <w:next w:val="TLTBodyText"/>
    <w:rsid w:val="001E3801"/>
    <w:pPr>
      <w:spacing w:before="100" w:after="200" w:line="240" w:lineRule="auto"/>
    </w:pPr>
    <w:rPr>
      <w:rFonts w:eastAsia="Times New Roman" w:cs="Times New Roman"/>
      <w:sz w:val="24"/>
      <w:szCs w:val="24"/>
      <w:lang w:eastAsia="en-GB"/>
    </w:rPr>
  </w:style>
  <w:style w:type="paragraph" w:customStyle="1" w:styleId="TLTPartHeading">
    <w:name w:val="TLT Part Heading"/>
    <w:basedOn w:val="Normal"/>
    <w:next w:val="TLTBodyText"/>
    <w:rsid w:val="001E3801"/>
    <w:pPr>
      <w:spacing w:after="200" w:line="240" w:lineRule="auto"/>
    </w:pPr>
    <w:rPr>
      <w:rFonts w:eastAsia="Times New Roman" w:cs="Times New Roman"/>
      <w:b/>
      <w:szCs w:val="24"/>
      <w:lang w:eastAsia="en-GB"/>
    </w:rPr>
  </w:style>
  <w:style w:type="paragraph" w:customStyle="1" w:styleId="TLTPartiesBodyText">
    <w:name w:val="TLT Parties Body Text"/>
    <w:basedOn w:val="Normal"/>
    <w:rsid w:val="001E3801"/>
    <w:pPr>
      <w:numPr>
        <w:numId w:val="55"/>
      </w:numPr>
      <w:spacing w:before="100" w:after="200" w:line="240" w:lineRule="auto"/>
    </w:pPr>
    <w:rPr>
      <w:rFonts w:eastAsia="Times New Roman" w:cs="Times New Roman"/>
      <w:szCs w:val="24"/>
      <w:lang w:eastAsia="en-GB"/>
    </w:rPr>
  </w:style>
  <w:style w:type="paragraph" w:customStyle="1" w:styleId="TLTPartiesFrontSheet">
    <w:name w:val="TLT Parties Front Sheet"/>
    <w:basedOn w:val="Normal"/>
    <w:rsid w:val="001E3801"/>
    <w:pPr>
      <w:numPr>
        <w:numId w:val="56"/>
      </w:numPr>
      <w:spacing w:after="0" w:line="240" w:lineRule="auto"/>
    </w:pPr>
    <w:rPr>
      <w:rFonts w:eastAsia="Times New Roman" w:cs="Times New Roman"/>
      <w:szCs w:val="24"/>
      <w:lang w:eastAsia="en-GB"/>
    </w:rPr>
  </w:style>
  <w:style w:type="paragraph" w:customStyle="1" w:styleId="TLTRecitals">
    <w:name w:val="TLT Recitals"/>
    <w:basedOn w:val="Normal"/>
    <w:rsid w:val="001E3801"/>
    <w:pPr>
      <w:numPr>
        <w:numId w:val="57"/>
      </w:numPr>
      <w:spacing w:before="100" w:after="200" w:line="240" w:lineRule="auto"/>
    </w:pPr>
    <w:rPr>
      <w:rFonts w:eastAsia="Times New Roman" w:cs="Times New Roman"/>
      <w:szCs w:val="24"/>
      <w:lang w:eastAsia="en-GB"/>
    </w:rPr>
  </w:style>
  <w:style w:type="paragraph" w:customStyle="1" w:styleId="TLTReference">
    <w:name w:val="TLT Reference"/>
    <w:basedOn w:val="Normal"/>
    <w:rsid w:val="001E3801"/>
    <w:pPr>
      <w:tabs>
        <w:tab w:val="left" w:pos="1077"/>
      </w:tabs>
      <w:spacing w:after="0" w:line="240" w:lineRule="auto"/>
    </w:pPr>
    <w:rPr>
      <w:rFonts w:eastAsia="Times New Roman" w:cs="Times New Roman"/>
      <w:sz w:val="16"/>
      <w:szCs w:val="24"/>
      <w:lang w:eastAsia="en-GB"/>
    </w:rPr>
  </w:style>
  <w:style w:type="paragraph" w:customStyle="1" w:styleId="TLTScheduleHeading">
    <w:name w:val="TLT Schedule Heading"/>
    <w:basedOn w:val="Normal"/>
    <w:next w:val="TLTScheduleSubHeading"/>
    <w:rsid w:val="001E3801"/>
    <w:pPr>
      <w:numPr>
        <w:numId w:val="52"/>
      </w:numPr>
      <w:spacing w:before="100" w:after="300" w:line="240" w:lineRule="auto"/>
      <w:jc w:val="center"/>
    </w:pPr>
    <w:rPr>
      <w:rFonts w:eastAsia="Times New Roman" w:cs="Times New Roman"/>
      <w:b/>
      <w:szCs w:val="24"/>
      <w:lang w:eastAsia="en-GB"/>
    </w:rPr>
  </w:style>
  <w:style w:type="paragraph" w:customStyle="1" w:styleId="TLTSchedulePartHeading">
    <w:name w:val="TLT Schedule Part Heading"/>
    <w:basedOn w:val="TLTPartHeading"/>
    <w:next w:val="TLTScheduleSubHeading"/>
    <w:rsid w:val="001E3801"/>
    <w:pPr>
      <w:numPr>
        <w:numId w:val="54"/>
      </w:numPr>
      <w:spacing w:before="100" w:after="300"/>
      <w:jc w:val="center"/>
    </w:pPr>
  </w:style>
  <w:style w:type="paragraph" w:customStyle="1" w:styleId="TLTScheduleSubHeading">
    <w:name w:val="TLT Schedule Sub Heading"/>
    <w:basedOn w:val="Normal"/>
    <w:next w:val="TLTPartHeading"/>
    <w:rsid w:val="001E3801"/>
    <w:pPr>
      <w:spacing w:before="100" w:after="300" w:line="240" w:lineRule="auto"/>
      <w:jc w:val="center"/>
    </w:pPr>
    <w:rPr>
      <w:rFonts w:eastAsia="Times New Roman" w:cs="Times New Roman"/>
      <w:b/>
      <w:szCs w:val="24"/>
      <w:lang w:eastAsia="en-GB"/>
    </w:rPr>
  </w:style>
  <w:style w:type="paragraph" w:customStyle="1" w:styleId="TLTSetInformation">
    <w:name w:val="TLT Set Information"/>
    <w:basedOn w:val="Normal"/>
    <w:rsid w:val="001E3801"/>
    <w:pPr>
      <w:spacing w:after="0" w:line="300" w:lineRule="exact"/>
    </w:pPr>
    <w:rPr>
      <w:rFonts w:eastAsia="Times New Roman" w:cs="Times New Roman"/>
      <w:sz w:val="16"/>
      <w:szCs w:val="24"/>
      <w:lang w:eastAsia="en-GB"/>
    </w:rPr>
  </w:style>
  <w:style w:type="paragraph" w:customStyle="1" w:styleId="TLTSignature">
    <w:name w:val="TLT Signature"/>
    <w:basedOn w:val="Normal"/>
    <w:rsid w:val="001E3801"/>
    <w:pPr>
      <w:spacing w:after="0" w:line="240" w:lineRule="auto"/>
    </w:pPr>
    <w:rPr>
      <w:rFonts w:eastAsia="Times New Roman" w:cs="Times New Roman"/>
      <w:b/>
      <w:szCs w:val="24"/>
      <w:lang w:eastAsia="en-GB"/>
    </w:rPr>
  </w:style>
  <w:style w:type="paragraph" w:customStyle="1" w:styleId="TLTStatus">
    <w:name w:val="TLT Status"/>
    <w:basedOn w:val="Normal"/>
    <w:next w:val="TLTBodyText"/>
    <w:rsid w:val="001E3801"/>
    <w:pPr>
      <w:spacing w:before="200" w:after="400" w:line="240" w:lineRule="auto"/>
    </w:pPr>
    <w:rPr>
      <w:rFonts w:eastAsia="Times New Roman" w:cs="Times New Roman"/>
      <w:b/>
      <w:szCs w:val="24"/>
      <w:lang w:eastAsia="en-GB"/>
    </w:rPr>
  </w:style>
  <w:style w:type="paragraph" w:customStyle="1" w:styleId="TLTSubTitle">
    <w:name w:val="TLT Sub Title"/>
    <w:basedOn w:val="Normal"/>
    <w:link w:val="TLTSubTitleChar"/>
    <w:rsid w:val="001E3801"/>
    <w:pPr>
      <w:spacing w:before="100" w:after="200" w:line="240" w:lineRule="auto"/>
    </w:pPr>
    <w:rPr>
      <w:rFonts w:eastAsia="Times New Roman" w:cs="Times New Roman"/>
      <w:sz w:val="28"/>
      <w:szCs w:val="24"/>
      <w:lang w:eastAsia="en-GB"/>
    </w:rPr>
  </w:style>
  <w:style w:type="paragraph" w:customStyle="1" w:styleId="TLTSubject">
    <w:name w:val="TLT Subject"/>
    <w:basedOn w:val="Normal"/>
    <w:rsid w:val="001E3801"/>
    <w:pPr>
      <w:spacing w:before="400" w:after="300" w:line="240" w:lineRule="auto"/>
    </w:pPr>
    <w:rPr>
      <w:rFonts w:eastAsia="Times New Roman" w:cs="Times New Roman"/>
      <w:b/>
      <w:szCs w:val="24"/>
      <w:lang w:eastAsia="en-GB"/>
    </w:rPr>
  </w:style>
  <w:style w:type="paragraph" w:customStyle="1" w:styleId="TLTTemplate">
    <w:name w:val="TLT Template"/>
    <w:basedOn w:val="Normal"/>
    <w:rsid w:val="001E3801"/>
    <w:pPr>
      <w:spacing w:before="500" w:after="400" w:line="240" w:lineRule="auto"/>
    </w:pPr>
    <w:rPr>
      <w:rFonts w:eastAsia="Times New Roman" w:cs="Times New Roman"/>
      <w:b/>
      <w:sz w:val="36"/>
      <w:szCs w:val="24"/>
      <w:lang w:eastAsia="en-GB"/>
    </w:rPr>
  </w:style>
  <w:style w:type="paragraph" w:customStyle="1" w:styleId="TLTTitle">
    <w:name w:val="TLT Title"/>
    <w:basedOn w:val="Normal"/>
    <w:rsid w:val="001E3801"/>
    <w:pPr>
      <w:spacing w:before="100" w:after="200" w:line="240" w:lineRule="auto"/>
    </w:pPr>
    <w:rPr>
      <w:rFonts w:eastAsia="Times New Roman" w:cs="Times New Roman"/>
      <w:b/>
      <w:sz w:val="36"/>
      <w:szCs w:val="24"/>
      <w:lang w:eastAsia="en-GB"/>
    </w:rPr>
  </w:style>
  <w:style w:type="paragraph" w:customStyle="1" w:styleId="TLTBulletsBody">
    <w:name w:val="TLT Bullets Body"/>
    <w:basedOn w:val="TLTBodyText"/>
    <w:rsid w:val="001E3801"/>
    <w:pPr>
      <w:numPr>
        <w:numId w:val="59"/>
      </w:numPr>
    </w:pPr>
  </w:style>
  <w:style w:type="paragraph" w:customStyle="1" w:styleId="TLTBulletsLevel1">
    <w:name w:val="TLT Bullets Level 1"/>
    <w:basedOn w:val="TLTBodyText1"/>
    <w:rsid w:val="001E3801"/>
    <w:pPr>
      <w:numPr>
        <w:ilvl w:val="1"/>
        <w:numId w:val="59"/>
      </w:numPr>
      <w:tabs>
        <w:tab w:val="left" w:pos="1797"/>
      </w:tabs>
    </w:pPr>
  </w:style>
  <w:style w:type="character" w:customStyle="1" w:styleId="TLTSubTitleChar">
    <w:name w:val="TLT Sub Title Char"/>
    <w:link w:val="TLTSubTitle"/>
    <w:rsid w:val="001E3801"/>
    <w:rPr>
      <w:rFonts w:eastAsia="Times New Roman" w:cs="Times New Roman"/>
      <w:sz w:val="28"/>
      <w:szCs w:val="24"/>
      <w:lang w:eastAsia="en-GB"/>
    </w:rPr>
  </w:style>
  <w:style w:type="paragraph" w:customStyle="1" w:styleId="TLTParties">
    <w:name w:val="TLT Parties"/>
    <w:basedOn w:val="Normal"/>
    <w:rsid w:val="001E3801"/>
    <w:pPr>
      <w:numPr>
        <w:numId w:val="51"/>
      </w:numPr>
      <w:spacing w:after="0" w:line="240" w:lineRule="auto"/>
    </w:pPr>
    <w:rPr>
      <w:rFonts w:cs="Arial"/>
    </w:rPr>
  </w:style>
  <w:style w:type="character" w:customStyle="1" w:styleId="TLTBodyText2Char">
    <w:name w:val="TLT Body Text 2 Char"/>
    <w:basedOn w:val="TLTBodyText1Char"/>
    <w:link w:val="TLTBodyText2"/>
    <w:rsid w:val="001E3801"/>
    <w:rPr>
      <w:rFonts w:eastAsia="Times New Roman" w:cs="Times New Roman"/>
      <w:szCs w:val="24"/>
      <w:lang w:eastAsia="en-GB"/>
    </w:rPr>
  </w:style>
  <w:style w:type="paragraph" w:customStyle="1" w:styleId="TLTFAO">
    <w:name w:val="TLT FAO"/>
    <w:basedOn w:val="TLTAddress"/>
    <w:rsid w:val="001E3801"/>
    <w:rPr>
      <w:b/>
    </w:rPr>
  </w:style>
  <w:style w:type="numbering" w:customStyle="1" w:styleId="Appendixheading">
    <w:name w:val="Appendix heading"/>
    <w:uiPriority w:val="99"/>
    <w:rsid w:val="001E3801"/>
    <w:pPr>
      <w:numPr>
        <w:numId w:val="53"/>
      </w:numPr>
    </w:pPr>
  </w:style>
  <w:style w:type="numbering" w:customStyle="1" w:styleId="Scheduleheading">
    <w:name w:val="Schedule heading"/>
    <w:uiPriority w:val="99"/>
    <w:rsid w:val="001E3801"/>
    <w:pPr>
      <w:numPr>
        <w:numId w:val="52"/>
      </w:numPr>
    </w:pPr>
  </w:style>
  <w:style w:type="paragraph" w:customStyle="1" w:styleId="TLTDLIntrotext">
    <w:name w:val="TLT DL Intro text"/>
    <w:basedOn w:val="TLTBodyText"/>
    <w:next w:val="TLTBodyText"/>
    <w:uiPriority w:val="10"/>
    <w:qFormat/>
    <w:rsid w:val="001E3801"/>
    <w:pPr>
      <w:spacing w:before="320" w:after="0" w:line="320" w:lineRule="exact"/>
    </w:pPr>
    <w:rPr>
      <w:color w:val="970D34"/>
      <w:sz w:val="24"/>
    </w:rPr>
  </w:style>
  <w:style w:type="paragraph" w:customStyle="1" w:styleId="TLTBDSubheadingRed">
    <w:name w:val="TLT BD Subheading Red"/>
    <w:basedOn w:val="Normal"/>
    <w:next w:val="TLTBodyText"/>
    <w:link w:val="TLTBDSubheadingRedChar"/>
    <w:uiPriority w:val="10"/>
    <w:rsid w:val="001E3801"/>
    <w:pPr>
      <w:keepNext/>
      <w:spacing w:before="240" w:after="100" w:line="240" w:lineRule="auto"/>
    </w:pPr>
    <w:rPr>
      <w:rFonts w:eastAsia="Times New Roman" w:cs="Times New Roman"/>
      <w:b/>
      <w:color w:val="97233F"/>
      <w:szCs w:val="24"/>
      <w:lang w:eastAsia="en-GB"/>
    </w:rPr>
  </w:style>
  <w:style w:type="character" w:customStyle="1" w:styleId="TLTBDSubheadingRedChar">
    <w:name w:val="TLT BD Subheading Red Char"/>
    <w:link w:val="TLTBDSubheadingRed"/>
    <w:uiPriority w:val="10"/>
    <w:rsid w:val="001E3801"/>
    <w:rPr>
      <w:rFonts w:eastAsia="Times New Roman" w:cs="Times New Roman"/>
      <w:b/>
      <w:color w:val="97233F"/>
      <w:szCs w:val="24"/>
      <w:lang w:eastAsia="en-GB"/>
    </w:rPr>
  </w:style>
  <w:style w:type="paragraph" w:customStyle="1" w:styleId="TLTDLHeadingA">
    <w:name w:val="TLT DL Heading A"/>
    <w:basedOn w:val="TLTBodyText"/>
    <w:next w:val="TLTBodyText"/>
    <w:uiPriority w:val="10"/>
    <w:qFormat/>
    <w:rsid w:val="001E3801"/>
    <w:pPr>
      <w:keepNext/>
      <w:keepLines/>
      <w:spacing w:before="600" w:after="0" w:line="440" w:lineRule="exact"/>
    </w:pPr>
    <w:rPr>
      <w:b/>
      <w:color w:val="FD6631"/>
      <w:sz w:val="36"/>
    </w:rPr>
  </w:style>
  <w:style w:type="paragraph" w:customStyle="1" w:styleId="TLTDLCovertitle">
    <w:name w:val="TLT DL Cover title"/>
    <w:basedOn w:val="TLTBodyText"/>
    <w:uiPriority w:val="10"/>
    <w:rsid w:val="001E3801"/>
    <w:pPr>
      <w:spacing w:before="160" w:after="0"/>
      <w:jc w:val="right"/>
    </w:pPr>
    <w:rPr>
      <w:b/>
      <w:color w:val="045679"/>
      <w:sz w:val="40"/>
    </w:rPr>
  </w:style>
  <w:style w:type="paragraph" w:customStyle="1" w:styleId="TLTDLCovertitleteam">
    <w:name w:val="TLT DL Cover title team"/>
    <w:basedOn w:val="TLTDLCovertitle"/>
    <w:next w:val="TLTDLCovertitle"/>
    <w:uiPriority w:val="10"/>
    <w:rsid w:val="001E3801"/>
    <w:pPr>
      <w:spacing w:before="520"/>
    </w:pPr>
    <w:rPr>
      <w:b w:val="0"/>
    </w:rPr>
  </w:style>
  <w:style w:type="paragraph" w:customStyle="1" w:styleId="Executionclause">
    <w:name w:val="Execution clause"/>
    <w:basedOn w:val="BodyText"/>
    <w:rsid w:val="001E3801"/>
    <w:pPr>
      <w:overflowPunct w:val="0"/>
      <w:autoSpaceDE w:val="0"/>
      <w:autoSpaceDN w:val="0"/>
      <w:adjustRightInd w:val="0"/>
      <w:spacing w:after="0" w:line="240" w:lineRule="auto"/>
      <w:textAlignment w:val="baseline"/>
    </w:pPr>
    <w:rPr>
      <w:rFonts w:ascii="Times New Roman" w:eastAsia="Times New Roman" w:hAnsi="Times New Roman" w:cs="Times New Roman"/>
    </w:rPr>
  </w:style>
  <w:style w:type="numbering" w:customStyle="1" w:styleId="MainNumbering">
    <w:name w:val="Main Numbering"/>
    <w:uiPriority w:val="99"/>
    <w:rsid w:val="001E3801"/>
    <w:pPr>
      <w:numPr>
        <w:numId w:val="60"/>
      </w:numPr>
    </w:pPr>
  </w:style>
  <w:style w:type="paragraph" w:customStyle="1" w:styleId="Body">
    <w:name w:val="Body"/>
    <w:basedOn w:val="Normal"/>
    <w:qFormat/>
    <w:rsid w:val="001E3801"/>
    <w:pPr>
      <w:numPr>
        <w:numId w:val="64"/>
      </w:numPr>
      <w:tabs>
        <w:tab w:val="left" w:pos="1843"/>
        <w:tab w:val="left" w:pos="3119"/>
        <w:tab w:val="left" w:pos="4253"/>
      </w:tabs>
      <w:spacing w:line="240" w:lineRule="auto"/>
    </w:pPr>
    <w:rPr>
      <w:rFonts w:ascii="Verdana" w:eastAsia="Times New Roman" w:hAnsi="Verdana" w:cs="Times New Roman"/>
      <w:sz w:val="18"/>
      <w:szCs w:val="18"/>
      <w:lang w:eastAsia="zh-CN"/>
    </w:rPr>
  </w:style>
  <w:style w:type="paragraph" w:customStyle="1" w:styleId="aDefinition">
    <w:name w:val="(a) Definition"/>
    <w:basedOn w:val="Body"/>
    <w:qFormat/>
    <w:rsid w:val="001E3801"/>
    <w:pPr>
      <w:numPr>
        <w:ilvl w:val="1"/>
      </w:numPr>
      <w:tabs>
        <w:tab w:val="clear" w:pos="1843"/>
        <w:tab w:val="clear" w:pos="3119"/>
        <w:tab w:val="clear" w:pos="4253"/>
      </w:tabs>
    </w:pPr>
  </w:style>
  <w:style w:type="paragraph" w:customStyle="1" w:styleId="iDefinition">
    <w:name w:val="(i) Definition"/>
    <w:basedOn w:val="Body"/>
    <w:qFormat/>
    <w:rsid w:val="001E3801"/>
    <w:pPr>
      <w:numPr>
        <w:ilvl w:val="2"/>
      </w:numPr>
      <w:tabs>
        <w:tab w:val="clear" w:pos="3119"/>
        <w:tab w:val="clear" w:pos="4253"/>
      </w:tabs>
    </w:pPr>
  </w:style>
  <w:style w:type="paragraph" w:customStyle="1" w:styleId="Level1">
    <w:name w:val="Level 1"/>
    <w:basedOn w:val="Normal"/>
    <w:qFormat/>
    <w:rsid w:val="001E3801"/>
    <w:pPr>
      <w:numPr>
        <w:numId w:val="65"/>
      </w:numPr>
      <w:spacing w:line="240" w:lineRule="auto"/>
      <w:outlineLvl w:val="0"/>
    </w:pPr>
    <w:rPr>
      <w:rFonts w:ascii="Verdana" w:eastAsia="Times New Roman" w:hAnsi="Verdana" w:cs="Times New Roman"/>
      <w:sz w:val="18"/>
      <w:szCs w:val="18"/>
      <w:lang w:eastAsia="zh-CN"/>
    </w:rPr>
  </w:style>
  <w:style w:type="paragraph" w:customStyle="1" w:styleId="Level2">
    <w:name w:val="Level 2"/>
    <w:basedOn w:val="Normal"/>
    <w:qFormat/>
    <w:rsid w:val="001E3801"/>
    <w:pPr>
      <w:numPr>
        <w:ilvl w:val="1"/>
        <w:numId w:val="65"/>
      </w:numPr>
      <w:spacing w:line="240" w:lineRule="auto"/>
      <w:outlineLvl w:val="1"/>
    </w:pPr>
    <w:rPr>
      <w:rFonts w:ascii="Verdana" w:eastAsia="Times New Roman" w:hAnsi="Verdana" w:cs="Times New Roman"/>
      <w:sz w:val="18"/>
      <w:szCs w:val="18"/>
      <w:lang w:eastAsia="zh-CN"/>
    </w:rPr>
  </w:style>
  <w:style w:type="paragraph" w:customStyle="1" w:styleId="Level3">
    <w:name w:val="Level 3"/>
    <w:basedOn w:val="Normal"/>
    <w:qFormat/>
    <w:rsid w:val="001E3801"/>
    <w:pPr>
      <w:numPr>
        <w:ilvl w:val="2"/>
        <w:numId w:val="65"/>
      </w:numPr>
      <w:spacing w:line="240" w:lineRule="auto"/>
      <w:outlineLvl w:val="2"/>
    </w:pPr>
    <w:rPr>
      <w:rFonts w:ascii="Verdana" w:eastAsia="Times New Roman" w:hAnsi="Verdana" w:cs="Times New Roman"/>
      <w:sz w:val="18"/>
      <w:szCs w:val="18"/>
      <w:lang w:eastAsia="zh-CN"/>
    </w:rPr>
  </w:style>
  <w:style w:type="paragraph" w:customStyle="1" w:styleId="Level4">
    <w:name w:val="Level 4"/>
    <w:basedOn w:val="Normal"/>
    <w:qFormat/>
    <w:rsid w:val="001E3801"/>
    <w:pPr>
      <w:numPr>
        <w:ilvl w:val="3"/>
        <w:numId w:val="65"/>
      </w:numPr>
      <w:spacing w:line="240" w:lineRule="auto"/>
      <w:outlineLvl w:val="3"/>
    </w:pPr>
    <w:rPr>
      <w:rFonts w:ascii="Verdana" w:eastAsia="Times New Roman" w:hAnsi="Verdana" w:cs="Times New Roman"/>
      <w:sz w:val="18"/>
      <w:szCs w:val="18"/>
      <w:lang w:eastAsia="zh-CN"/>
    </w:rPr>
  </w:style>
  <w:style w:type="paragraph" w:customStyle="1" w:styleId="Level5">
    <w:name w:val="Level 5"/>
    <w:basedOn w:val="Normal"/>
    <w:qFormat/>
    <w:rsid w:val="001E3801"/>
    <w:pPr>
      <w:numPr>
        <w:ilvl w:val="4"/>
        <w:numId w:val="65"/>
      </w:numPr>
      <w:spacing w:line="240" w:lineRule="auto"/>
      <w:outlineLvl w:val="4"/>
    </w:pPr>
    <w:rPr>
      <w:rFonts w:ascii="Verdana" w:eastAsia="Times New Roman" w:hAnsi="Verdana" w:cs="Times New Roman"/>
      <w:sz w:val="18"/>
      <w:szCs w:val="18"/>
      <w:lang w:eastAsia="zh-CN"/>
    </w:rPr>
  </w:style>
  <w:style w:type="table" w:customStyle="1" w:styleId="TableGrid10">
    <w:name w:val="Table Grid1"/>
    <w:basedOn w:val="TableNormal"/>
    <w:next w:val="TableGrid"/>
    <w:uiPriority w:val="59"/>
    <w:rsid w:val="001E380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1E3801"/>
    <w:pPr>
      <w:adjustRightInd w:val="0"/>
      <w:jc w:val="both"/>
    </w:pPr>
    <w:rPr>
      <w:rFonts w:ascii="Times New Roman" w:eastAsia="STZhongsong" w:hAnsi="Times New Roman" w:cs="Times New Roman"/>
      <w:lang w:eastAsia="zh-CN"/>
    </w:rPr>
  </w:style>
  <w:style w:type="character" w:customStyle="1" w:styleId="HouseStyleBaseChar">
    <w:name w:val="House Style Base Char"/>
    <w:link w:val="HouseStyleBase"/>
    <w:rsid w:val="001E3801"/>
    <w:rPr>
      <w:rFonts w:ascii="Times New Roman" w:eastAsia="STZhongsong" w:hAnsi="Times New Roman" w:cs="Times New Roman"/>
      <w:sz w:val="22"/>
      <w:lang w:eastAsia="zh-CN"/>
    </w:rPr>
  </w:style>
  <w:style w:type="paragraph" w:customStyle="1" w:styleId="APPLevel22">
    <w:name w:val="APP Level 2 + 2"/>
    <w:basedOn w:val="Heading1"/>
    <w:rsid w:val="001E3801"/>
    <w:pPr>
      <w:keepLines w:val="0"/>
      <w:tabs>
        <w:tab w:val="num" w:pos="3838"/>
      </w:tabs>
      <w:adjustRightInd w:val="0"/>
      <w:spacing w:before="120" w:after="200" w:line="240" w:lineRule="auto"/>
      <w:ind w:left="720" w:hanging="720"/>
      <w:jc w:val="both"/>
    </w:pPr>
    <w:rPr>
      <w:rFonts w:eastAsia="STZhongsong" w:cs="Arial"/>
      <w:bCs/>
      <w:smallCaps/>
      <w:szCs w:val="20"/>
      <w:lang w:eastAsia="zh-CN"/>
    </w:rPr>
  </w:style>
  <w:style w:type="paragraph" w:customStyle="1" w:styleId="HouseStyleBaseCentred">
    <w:name w:val="House Style Base Centred"/>
    <w:rsid w:val="001E3801"/>
    <w:pPr>
      <w:adjustRightInd w:val="0"/>
    </w:pPr>
    <w:rPr>
      <w:rFonts w:ascii="Times New Roman" w:eastAsia="STZhongsong" w:hAnsi="Times New Roman" w:cs="Times New Roman"/>
      <w:lang w:eastAsia="zh-CN"/>
    </w:rPr>
  </w:style>
  <w:style w:type="paragraph" w:customStyle="1" w:styleId="Heading">
    <w:name w:val="Heading"/>
    <w:basedOn w:val="HouseStyleBaseCentred"/>
    <w:next w:val="Normal"/>
    <w:rsid w:val="001E3801"/>
    <w:pPr>
      <w:keepNext/>
      <w:jc w:val="center"/>
    </w:pPr>
    <w:rPr>
      <w:b/>
      <w:caps/>
    </w:rPr>
  </w:style>
  <w:style w:type="paragraph" w:customStyle="1" w:styleId="AppHead">
    <w:name w:val="AppHead"/>
    <w:basedOn w:val="Normal"/>
    <w:rsid w:val="001E3801"/>
    <w:pPr>
      <w:keepNext/>
      <w:adjustRightInd w:val="0"/>
      <w:spacing w:line="240" w:lineRule="auto"/>
      <w:jc w:val="center"/>
      <w:outlineLvl w:val="0"/>
    </w:pPr>
    <w:rPr>
      <w:rFonts w:eastAsia="STZhongsong" w:cstheme="minorHAnsi"/>
      <w:b/>
      <w:bCs/>
      <w:caps/>
      <w:sz w:val="28"/>
      <w:szCs w:val="28"/>
      <w:lang w:eastAsia="zh-CN"/>
    </w:rPr>
  </w:style>
  <w:style w:type="paragraph" w:customStyle="1" w:styleId="ScheduleL1">
    <w:name w:val="Schedule L1"/>
    <w:basedOn w:val="HouseStyleBase"/>
    <w:uiPriority w:val="99"/>
    <w:rsid w:val="001E3801"/>
    <w:pPr>
      <w:keepNext/>
      <w:numPr>
        <w:numId w:val="73"/>
      </w:numPr>
      <w:tabs>
        <w:tab w:val="clear" w:pos="720"/>
        <w:tab w:val="num" w:pos="851"/>
      </w:tabs>
      <w:ind w:left="851" w:hanging="851"/>
      <w:outlineLvl w:val="0"/>
    </w:pPr>
    <w:rPr>
      <w:rFonts w:asciiTheme="minorHAnsi" w:hAnsiTheme="minorHAnsi" w:cstheme="minorHAnsi"/>
      <w:b/>
      <w:bCs/>
      <w:sz w:val="20"/>
    </w:rPr>
  </w:style>
  <w:style w:type="paragraph" w:customStyle="1" w:styleId="ScheduleL2">
    <w:name w:val="Schedule L2"/>
    <w:basedOn w:val="HouseStyleBase"/>
    <w:uiPriority w:val="99"/>
    <w:rsid w:val="001E3801"/>
    <w:pPr>
      <w:numPr>
        <w:ilvl w:val="1"/>
        <w:numId w:val="73"/>
      </w:numPr>
      <w:tabs>
        <w:tab w:val="clear" w:pos="720"/>
        <w:tab w:val="num" w:pos="709"/>
        <w:tab w:val="num" w:pos="851"/>
      </w:tabs>
      <w:ind w:left="709" w:hanging="709"/>
      <w:outlineLvl w:val="1"/>
    </w:pPr>
    <w:rPr>
      <w:rFonts w:asciiTheme="minorHAnsi" w:hAnsiTheme="minorHAnsi" w:cstheme="minorHAnsi"/>
      <w:sz w:val="20"/>
    </w:rPr>
  </w:style>
  <w:style w:type="paragraph" w:customStyle="1" w:styleId="ScheduleL3">
    <w:name w:val="Schedule L3"/>
    <w:basedOn w:val="HouseStyleBase"/>
    <w:uiPriority w:val="99"/>
    <w:rsid w:val="001E3801"/>
    <w:pPr>
      <w:numPr>
        <w:ilvl w:val="2"/>
        <w:numId w:val="73"/>
      </w:numPr>
      <w:tabs>
        <w:tab w:val="clear" w:pos="1648"/>
        <w:tab w:val="num" w:pos="851"/>
      </w:tabs>
      <w:ind w:left="1803" w:hanging="939"/>
      <w:outlineLvl w:val="2"/>
    </w:pPr>
    <w:rPr>
      <w:rFonts w:asciiTheme="minorHAnsi" w:hAnsiTheme="minorHAnsi" w:cstheme="minorHAnsi"/>
      <w:sz w:val="20"/>
    </w:rPr>
  </w:style>
  <w:style w:type="paragraph" w:customStyle="1" w:styleId="ScheduleL4">
    <w:name w:val="Schedule L4"/>
    <w:basedOn w:val="HouseStyleBase"/>
    <w:uiPriority w:val="99"/>
    <w:rsid w:val="001E3801"/>
    <w:pPr>
      <w:numPr>
        <w:ilvl w:val="3"/>
        <w:numId w:val="72"/>
      </w:numPr>
      <w:tabs>
        <w:tab w:val="clear" w:pos="2880"/>
      </w:tabs>
      <w:ind w:left="1803" w:hanging="360"/>
      <w:outlineLvl w:val="3"/>
    </w:pPr>
  </w:style>
  <w:style w:type="paragraph" w:customStyle="1" w:styleId="ScheduleL5">
    <w:name w:val="Schedule L5"/>
    <w:basedOn w:val="HouseStyleBase"/>
    <w:uiPriority w:val="99"/>
    <w:rsid w:val="001E3801"/>
    <w:pPr>
      <w:numPr>
        <w:ilvl w:val="4"/>
        <w:numId w:val="72"/>
      </w:numPr>
      <w:tabs>
        <w:tab w:val="clear" w:pos="3600"/>
        <w:tab w:val="num" w:pos="1803"/>
      </w:tabs>
      <w:ind w:left="2523" w:hanging="360"/>
      <w:outlineLvl w:val="4"/>
    </w:pPr>
  </w:style>
  <w:style w:type="paragraph" w:customStyle="1" w:styleId="ScheduleL6">
    <w:name w:val="Schedule L6"/>
    <w:basedOn w:val="HouseStyleBase"/>
    <w:uiPriority w:val="99"/>
    <w:rsid w:val="001E3801"/>
    <w:pPr>
      <w:numPr>
        <w:ilvl w:val="5"/>
        <w:numId w:val="72"/>
      </w:numPr>
      <w:tabs>
        <w:tab w:val="clear" w:pos="4320"/>
      </w:tabs>
      <w:ind w:left="2523" w:hanging="360"/>
      <w:outlineLvl w:val="5"/>
    </w:pPr>
  </w:style>
  <w:style w:type="paragraph" w:customStyle="1" w:styleId="ScheduleL7">
    <w:name w:val="Schedule L7"/>
    <w:basedOn w:val="HouseStyleBase"/>
    <w:uiPriority w:val="99"/>
    <w:rsid w:val="001E3801"/>
    <w:pPr>
      <w:numPr>
        <w:ilvl w:val="6"/>
        <w:numId w:val="72"/>
      </w:numPr>
      <w:tabs>
        <w:tab w:val="clear" w:pos="5040"/>
      </w:tabs>
      <w:ind w:left="2523" w:hanging="360"/>
      <w:outlineLvl w:val="6"/>
    </w:pPr>
  </w:style>
  <w:style w:type="paragraph" w:customStyle="1" w:styleId="Table-Text">
    <w:name w:val="Table - Text"/>
    <w:basedOn w:val="HouseStyleBase"/>
    <w:rsid w:val="001E3801"/>
    <w:pPr>
      <w:spacing w:before="120" w:after="120"/>
      <w:jc w:val="left"/>
    </w:pPr>
  </w:style>
  <w:style w:type="paragraph" w:customStyle="1" w:styleId="AppPart">
    <w:name w:val="AppPart"/>
    <w:basedOn w:val="HouseStyleBaseCentred"/>
    <w:rsid w:val="001E3801"/>
    <w:pPr>
      <w:keepNext/>
      <w:numPr>
        <w:ilvl w:val="1"/>
        <w:numId w:val="69"/>
      </w:numPr>
      <w:jc w:val="center"/>
      <w:outlineLvl w:val="1"/>
    </w:pPr>
    <w:rPr>
      <w:b/>
    </w:rPr>
  </w:style>
  <w:style w:type="paragraph" w:customStyle="1" w:styleId="BBLegal2">
    <w:name w:val="B&amp;B Legal 2"/>
    <w:basedOn w:val="Normal"/>
    <w:uiPriority w:val="99"/>
    <w:rsid w:val="001E3801"/>
    <w:pPr>
      <w:tabs>
        <w:tab w:val="num" w:pos="720"/>
      </w:tabs>
      <w:spacing w:after="0" w:line="240" w:lineRule="auto"/>
      <w:ind w:left="720" w:hanging="720"/>
      <w:outlineLvl w:val="1"/>
    </w:pPr>
    <w:rPr>
      <w:rFonts w:ascii="Trebuchet MS" w:eastAsia="Times New Roman" w:hAnsi="Trebuchet MS" w:cs="Times New Roman"/>
      <w:sz w:val="24"/>
      <w:lang w:val="en-US"/>
    </w:rPr>
  </w:style>
  <w:style w:type="character" w:customStyle="1" w:styleId="HeaderChar1">
    <w:name w:val="Header Char1"/>
    <w:uiPriority w:val="99"/>
    <w:locked/>
    <w:rsid w:val="001E3801"/>
    <w:rPr>
      <w:rFonts w:ascii="Trebuchet MS" w:hAnsi="Trebuchet MS" w:cs="Times New Roman"/>
      <w:lang w:val="en-GB" w:eastAsia="en-US" w:bidi="ar-SA"/>
    </w:rPr>
  </w:style>
  <w:style w:type="paragraph" w:customStyle="1" w:styleId="text1">
    <w:name w:val="text 1"/>
    <w:basedOn w:val="Normal"/>
    <w:uiPriority w:val="99"/>
    <w:rsid w:val="001E3801"/>
    <w:pPr>
      <w:spacing w:before="320" w:after="0" w:line="320" w:lineRule="atLeast"/>
      <w:ind w:left="720"/>
    </w:pPr>
    <w:rPr>
      <w:rFonts w:ascii="Trebuchet MS" w:eastAsia="Times New Roman" w:hAnsi="Trebuchet MS" w:cs="Times New Roman"/>
      <w:sz w:val="23"/>
    </w:rPr>
  </w:style>
  <w:style w:type="paragraph" w:customStyle="1" w:styleId="schedclauses">
    <w:name w:val="schedclauses"/>
    <w:basedOn w:val="Normal"/>
    <w:uiPriority w:val="99"/>
    <w:rsid w:val="001E3801"/>
    <w:pPr>
      <w:spacing w:before="100" w:beforeAutospacing="1" w:after="100" w:afterAutospacing="1" w:line="240" w:lineRule="auto"/>
    </w:pPr>
    <w:rPr>
      <w:rFonts w:ascii="Trebuchet MS" w:eastAsia="Arial Unicode MS" w:hAnsi="Trebuchet MS" w:cs="Times New Roman"/>
      <w:sz w:val="24"/>
      <w:szCs w:val="24"/>
    </w:rPr>
  </w:style>
  <w:style w:type="paragraph" w:customStyle="1" w:styleId="Schedule1">
    <w:name w:val="Schedule 1"/>
    <w:basedOn w:val="Normal"/>
    <w:next w:val="Normal"/>
    <w:uiPriority w:val="99"/>
    <w:rsid w:val="001E3801"/>
    <w:pPr>
      <w:spacing w:after="220" w:line="240" w:lineRule="auto"/>
      <w:jc w:val="center"/>
    </w:pPr>
    <w:rPr>
      <w:rFonts w:ascii="Trebuchet MS" w:eastAsia="Times New Roman" w:hAnsi="Trebuchet MS" w:cs="Times New Roman"/>
      <w:b/>
      <w:u w:val="single"/>
    </w:rPr>
  </w:style>
  <w:style w:type="paragraph" w:customStyle="1" w:styleId="Schedule2">
    <w:name w:val="Schedule 2"/>
    <w:basedOn w:val="Normal"/>
    <w:next w:val="Normal"/>
    <w:uiPriority w:val="99"/>
    <w:rsid w:val="001E3801"/>
    <w:pPr>
      <w:spacing w:after="220" w:line="240" w:lineRule="auto"/>
      <w:jc w:val="center"/>
    </w:pPr>
    <w:rPr>
      <w:rFonts w:ascii="Trebuchet MS" w:eastAsia="Times New Roman" w:hAnsi="Trebuchet MS" w:cs="Times New Roman"/>
      <w:u w:val="single"/>
    </w:rPr>
  </w:style>
  <w:style w:type="paragraph" w:customStyle="1" w:styleId="Heading-Schedule">
    <w:name w:val="Heading - Schedule"/>
    <w:basedOn w:val="Normal"/>
    <w:uiPriority w:val="99"/>
    <w:rsid w:val="001E3801"/>
    <w:pPr>
      <w:spacing w:after="220" w:line="240" w:lineRule="auto"/>
      <w:jc w:val="center"/>
      <w:outlineLvl w:val="5"/>
    </w:pPr>
    <w:rPr>
      <w:rFonts w:eastAsia="SimSun" w:cstheme="minorHAnsi"/>
      <w:b/>
      <w:caps/>
      <w:spacing w:val="20"/>
      <w:w w:val="110"/>
      <w:sz w:val="28"/>
      <w:szCs w:val="28"/>
      <w:lang w:eastAsia="zh-CN"/>
    </w:rPr>
  </w:style>
  <w:style w:type="paragraph" w:customStyle="1" w:styleId="SchL1">
    <w:name w:val="Sch L1"/>
    <w:basedOn w:val="Normal"/>
    <w:uiPriority w:val="99"/>
    <w:rsid w:val="001E3801"/>
    <w:pPr>
      <w:tabs>
        <w:tab w:val="num" w:pos="851"/>
      </w:tabs>
      <w:spacing w:after="220" w:line="240" w:lineRule="auto"/>
      <w:ind w:left="851" w:hanging="851"/>
    </w:pPr>
    <w:rPr>
      <w:rFonts w:ascii="Times New Roman Bold" w:eastAsia="SimSun" w:hAnsi="Times New Roman Bold" w:cs="Times New Roman"/>
      <w:b/>
      <w:caps/>
      <w:lang w:eastAsia="zh-CN"/>
    </w:rPr>
  </w:style>
  <w:style w:type="paragraph" w:customStyle="1" w:styleId="SchL2">
    <w:name w:val="Sch L2"/>
    <w:basedOn w:val="Normal"/>
    <w:uiPriority w:val="99"/>
    <w:rsid w:val="001E3801"/>
    <w:pPr>
      <w:tabs>
        <w:tab w:val="num" w:pos="851"/>
      </w:tabs>
      <w:spacing w:after="220" w:line="240" w:lineRule="auto"/>
      <w:ind w:left="851" w:hanging="851"/>
      <w:outlineLvl w:val="7"/>
    </w:pPr>
    <w:rPr>
      <w:rFonts w:ascii="Times New Roman" w:eastAsia="SimSun" w:hAnsi="Times New Roman" w:cs="Times New Roman"/>
      <w:lang w:eastAsia="zh-CN"/>
    </w:rPr>
  </w:style>
  <w:style w:type="paragraph" w:customStyle="1" w:styleId="SchL3">
    <w:name w:val="Sch L3"/>
    <w:basedOn w:val="Normal"/>
    <w:uiPriority w:val="99"/>
    <w:rsid w:val="001E3801"/>
    <w:pPr>
      <w:tabs>
        <w:tab w:val="num" w:pos="1701"/>
      </w:tabs>
      <w:spacing w:after="220" w:line="240" w:lineRule="auto"/>
      <w:ind w:left="1701" w:hanging="850"/>
      <w:outlineLvl w:val="8"/>
    </w:pPr>
    <w:rPr>
      <w:rFonts w:ascii="Times New Roman" w:eastAsia="SimSun" w:hAnsi="Times New Roman" w:cs="Times New Roman"/>
      <w:lang w:eastAsia="zh-CN"/>
    </w:rPr>
  </w:style>
  <w:style w:type="character" w:customStyle="1" w:styleId="link-external">
    <w:name w:val="link-external"/>
    <w:uiPriority w:val="99"/>
    <w:rsid w:val="001E3801"/>
    <w:rPr>
      <w:rFonts w:cs="Times New Roman"/>
    </w:rPr>
  </w:style>
  <w:style w:type="character" w:customStyle="1" w:styleId="highlightedsearchterm">
    <w:name w:val="highlightedsearchterm"/>
    <w:uiPriority w:val="99"/>
    <w:rsid w:val="001E3801"/>
    <w:rPr>
      <w:rFonts w:cs="Times New Roman"/>
    </w:rPr>
  </w:style>
  <w:style w:type="character" w:customStyle="1" w:styleId="link-mailto">
    <w:name w:val="link-mailto"/>
    <w:uiPriority w:val="99"/>
    <w:rsid w:val="001E3801"/>
    <w:rPr>
      <w:rFonts w:cs="Times New Roman"/>
    </w:rPr>
  </w:style>
  <w:style w:type="paragraph" w:customStyle="1" w:styleId="TableText">
    <w:name w:val="Table Text"/>
    <w:basedOn w:val="Normal"/>
    <w:link w:val="TableTextCharChar"/>
    <w:qFormat/>
    <w:rsid w:val="001E3801"/>
    <w:pPr>
      <w:tabs>
        <w:tab w:val="left" w:pos="5400"/>
        <w:tab w:val="left" w:pos="6120"/>
      </w:tabs>
      <w:spacing w:after="0" w:line="240" w:lineRule="auto"/>
    </w:pPr>
    <w:rPr>
      <w:rFonts w:ascii="Tahoma" w:eastAsia="Batang" w:hAnsi="Tahoma" w:cs="Times New Roman"/>
      <w:noProof/>
      <w:lang w:val="en-US" w:eastAsia="ko-KR"/>
    </w:rPr>
  </w:style>
  <w:style w:type="character" w:customStyle="1" w:styleId="TableTextCharChar">
    <w:name w:val="Table Text Char Char"/>
    <w:link w:val="TableText"/>
    <w:locked/>
    <w:rsid w:val="001E3801"/>
    <w:rPr>
      <w:rFonts w:ascii="Tahoma" w:eastAsia="Batang" w:hAnsi="Tahoma" w:cs="Times New Roman"/>
      <w:noProof/>
      <w:lang w:val="en-US" w:eastAsia="ko-KR"/>
    </w:rPr>
  </w:style>
  <w:style w:type="paragraph" w:customStyle="1" w:styleId="Guidancenoteparagraphtext">
    <w:name w:val="Guidance note paragraph text"/>
    <w:basedOn w:val="Normal"/>
    <w:link w:val="GuidancenoteparagraphtextChar"/>
    <w:uiPriority w:val="99"/>
    <w:rsid w:val="001E3801"/>
    <w:pPr>
      <w:adjustRightInd w:val="0"/>
      <w:spacing w:line="240" w:lineRule="auto"/>
    </w:pPr>
    <w:rPr>
      <w:rFonts w:eastAsia="STZhongsong" w:cs="Times New Roman"/>
      <w:b/>
      <w:i/>
      <w:color w:val="000000"/>
      <w:sz w:val="24"/>
      <w:lang w:eastAsia="zh-CN"/>
    </w:rPr>
  </w:style>
  <w:style w:type="character" w:customStyle="1" w:styleId="GuidancenoteparagraphtextChar">
    <w:name w:val="Guidance note paragraph text Char"/>
    <w:link w:val="Guidancenoteparagraphtext"/>
    <w:uiPriority w:val="99"/>
    <w:locked/>
    <w:rsid w:val="001E3801"/>
    <w:rPr>
      <w:rFonts w:eastAsia="STZhongsong" w:cs="Times New Roman"/>
      <w:b/>
      <w:i/>
      <w:color w:val="000000"/>
      <w:sz w:val="24"/>
      <w:lang w:eastAsia="zh-CN"/>
    </w:rPr>
  </w:style>
  <w:style w:type="paragraph" w:customStyle="1" w:styleId="text0">
    <w:name w:val="text 0"/>
    <w:basedOn w:val="Normal"/>
    <w:link w:val="text0Char"/>
    <w:uiPriority w:val="99"/>
    <w:rsid w:val="001E3801"/>
    <w:pPr>
      <w:spacing w:before="320" w:after="0" w:line="320" w:lineRule="atLeast"/>
    </w:pPr>
    <w:rPr>
      <w:rFonts w:eastAsia="Times New Roman" w:cs="Times New Roman"/>
    </w:rPr>
  </w:style>
  <w:style w:type="character" w:customStyle="1" w:styleId="text0Char">
    <w:name w:val="text 0 Char"/>
    <w:link w:val="text0"/>
    <w:uiPriority w:val="99"/>
    <w:locked/>
    <w:rsid w:val="001E3801"/>
    <w:rPr>
      <w:rFonts w:eastAsia="Times New Roman" w:cs="Times New Roman"/>
      <w:sz w:val="22"/>
    </w:rPr>
  </w:style>
  <w:style w:type="table" w:customStyle="1" w:styleId="TableGrid20">
    <w:name w:val="Table Grid2"/>
    <w:basedOn w:val="TableNormal"/>
    <w:next w:val="TableGrid"/>
    <w:uiPriority w:val="59"/>
    <w:rsid w:val="001E3801"/>
    <w:pPr>
      <w:spacing w:after="0"/>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extChar">
    <w:name w:val="Table Text Char"/>
    <w:locked/>
    <w:rsid w:val="001E3801"/>
    <w:rPr>
      <w:rFonts w:ascii="Arial" w:hAnsi="Arial" w:cs="Arial"/>
      <w:kern w:val="20"/>
      <w:sz w:val="22"/>
    </w:rPr>
  </w:style>
  <w:style w:type="paragraph" w:customStyle="1" w:styleId="HeadingEmma3">
    <w:name w:val="Heading Emma 3"/>
    <w:basedOn w:val="Normal"/>
    <w:link w:val="HeadingEmma3Char"/>
    <w:qFormat/>
    <w:rsid w:val="001E3801"/>
    <w:pPr>
      <w:numPr>
        <w:numId w:val="70"/>
      </w:numPr>
      <w:tabs>
        <w:tab w:val="left" w:pos="426"/>
      </w:tabs>
      <w:spacing w:before="240" w:after="120" w:line="276" w:lineRule="auto"/>
    </w:pPr>
    <w:rPr>
      <w:rFonts w:ascii="Arial Bold" w:eastAsia="Calibri" w:hAnsi="Arial Bold" w:cs="Arial"/>
      <w:b/>
      <w:color w:val="0066A1"/>
      <w:sz w:val="24"/>
      <w:szCs w:val="24"/>
    </w:rPr>
  </w:style>
  <w:style w:type="character" w:customStyle="1" w:styleId="HeadingEmma3Char">
    <w:name w:val="Heading Emma 3 Char"/>
    <w:link w:val="HeadingEmma3"/>
    <w:rsid w:val="001E3801"/>
    <w:rPr>
      <w:rFonts w:ascii="Arial Bold" w:eastAsia="Calibri" w:hAnsi="Arial Bold" w:cs="Arial"/>
      <w:b/>
      <w:color w:val="0066A1"/>
      <w:sz w:val="24"/>
      <w:szCs w:val="24"/>
    </w:rPr>
  </w:style>
  <w:style w:type="paragraph" w:customStyle="1" w:styleId="HeadingEmma4">
    <w:name w:val="Heading Emma 4"/>
    <w:basedOn w:val="HeadingEmma3"/>
    <w:qFormat/>
    <w:rsid w:val="001E3801"/>
    <w:pPr>
      <w:numPr>
        <w:numId w:val="0"/>
      </w:numPr>
    </w:pPr>
  </w:style>
  <w:style w:type="paragraph" w:customStyle="1" w:styleId="HeadingEmma1">
    <w:name w:val="Heading Emma 1"/>
    <w:basedOn w:val="Normal"/>
    <w:link w:val="HeadingEmma1Char"/>
    <w:qFormat/>
    <w:rsid w:val="001E3801"/>
    <w:pPr>
      <w:numPr>
        <w:numId w:val="71"/>
      </w:numPr>
      <w:spacing w:before="360" w:after="120" w:line="276" w:lineRule="auto"/>
      <w:ind w:left="425" w:hanging="425"/>
    </w:pPr>
    <w:rPr>
      <w:rFonts w:eastAsia="Calibri" w:cs="Arial"/>
      <w:b/>
      <w:sz w:val="28"/>
      <w:szCs w:val="28"/>
      <w:u w:color="000000"/>
      <w:lang w:eastAsia="en-GB"/>
    </w:rPr>
  </w:style>
  <w:style w:type="character" w:customStyle="1" w:styleId="HeadingEmma1Char">
    <w:name w:val="Heading Emma 1 Char"/>
    <w:link w:val="HeadingEmma1"/>
    <w:rsid w:val="001E3801"/>
    <w:rPr>
      <w:rFonts w:eastAsia="Calibri" w:cs="Arial"/>
      <w:b/>
      <w:sz w:val="28"/>
      <w:szCs w:val="28"/>
      <w:u w:color="000000"/>
      <w:lang w:eastAsia="en-GB"/>
    </w:rPr>
  </w:style>
  <w:style w:type="paragraph" w:customStyle="1" w:styleId="HeadingEmma2">
    <w:name w:val="Heading Emma 2"/>
    <w:basedOn w:val="Normal"/>
    <w:link w:val="HeadingEmma2Char"/>
    <w:qFormat/>
    <w:rsid w:val="001E3801"/>
    <w:pPr>
      <w:numPr>
        <w:ilvl w:val="1"/>
        <w:numId w:val="71"/>
      </w:numPr>
      <w:tabs>
        <w:tab w:val="left" w:pos="426"/>
      </w:tabs>
      <w:spacing w:before="240" w:after="120" w:line="276" w:lineRule="auto"/>
    </w:pPr>
    <w:rPr>
      <w:rFonts w:ascii="Arial Bold" w:eastAsia="Calibri" w:hAnsi="Arial Bold" w:cs="Arial"/>
      <w:b/>
      <w:color w:val="0066A1"/>
      <w:sz w:val="24"/>
      <w:szCs w:val="24"/>
    </w:rPr>
  </w:style>
  <w:style w:type="character" w:customStyle="1" w:styleId="HeadingEmma2Char">
    <w:name w:val="Heading Emma 2 Char"/>
    <w:link w:val="HeadingEmma2"/>
    <w:rsid w:val="001E3801"/>
    <w:rPr>
      <w:rFonts w:ascii="Arial Bold" w:eastAsia="Calibri" w:hAnsi="Arial Bold" w:cs="Arial"/>
      <w:b/>
      <w:color w:val="0066A1"/>
      <w:sz w:val="24"/>
      <w:szCs w:val="24"/>
    </w:rPr>
  </w:style>
  <w:style w:type="paragraph" w:customStyle="1" w:styleId="Header0">
    <w:name w:val="Header0"/>
    <w:basedOn w:val="Normal"/>
    <w:link w:val="Header0Char"/>
    <w:qFormat/>
    <w:locked/>
    <w:rsid w:val="001E3801"/>
    <w:pPr>
      <w:spacing w:before="40" w:after="40" w:line="240" w:lineRule="auto"/>
    </w:pPr>
    <w:rPr>
      <w:rFonts w:ascii="Calibri" w:eastAsia="Calibri" w:hAnsi="Calibri" w:cs="Times New Roman"/>
      <w:b/>
      <w:sz w:val="28"/>
      <w:u w:val="single"/>
    </w:rPr>
  </w:style>
  <w:style w:type="character" w:customStyle="1" w:styleId="Header0Char">
    <w:name w:val="Header0 Char"/>
    <w:link w:val="Header0"/>
    <w:rsid w:val="001E3801"/>
    <w:rPr>
      <w:rFonts w:ascii="Calibri" w:eastAsia="Calibri" w:hAnsi="Calibri" w:cs="Times New Roman"/>
      <w:b/>
      <w:sz w:val="28"/>
      <w:szCs w:val="22"/>
      <w:u w:val="single"/>
    </w:rPr>
  </w:style>
  <w:style w:type="paragraph" w:customStyle="1" w:styleId="ABodyText">
    <w:name w:val="A_Body Text"/>
    <w:basedOn w:val="Normal"/>
    <w:link w:val="ABodyTextChar"/>
    <w:qFormat/>
    <w:locked/>
    <w:rsid w:val="001E3801"/>
    <w:pPr>
      <w:keepLines/>
      <w:tabs>
        <w:tab w:val="left" w:pos="1276"/>
        <w:tab w:val="left" w:pos="1701"/>
        <w:tab w:val="left" w:pos="2126"/>
      </w:tabs>
      <w:spacing w:before="60" w:after="120" w:line="240" w:lineRule="auto"/>
      <w:ind w:left="851"/>
    </w:pPr>
    <w:rPr>
      <w:rFonts w:eastAsia="Times New Roman" w:cs="Arial"/>
    </w:rPr>
  </w:style>
  <w:style w:type="character" w:customStyle="1" w:styleId="ABodyTextChar">
    <w:name w:val="A_Body Text Char"/>
    <w:link w:val="ABodyText"/>
    <w:rsid w:val="001E3801"/>
    <w:rPr>
      <w:rFonts w:eastAsia="Times New Roman" w:cs="Arial"/>
      <w:sz w:val="22"/>
      <w:szCs w:val="22"/>
    </w:rPr>
  </w:style>
  <w:style w:type="paragraph" w:customStyle="1" w:styleId="schedulel3gEmma3">
    <w:name w:val="schedule l3g Emma 3"/>
    <w:basedOn w:val="HeadingEmma3"/>
    <w:rsid w:val="001E3801"/>
    <w:pPr>
      <w:numPr>
        <w:ilvl w:val="2"/>
        <w:numId w:val="71"/>
      </w:numPr>
      <w:tabs>
        <w:tab w:val="clear" w:pos="-992"/>
        <w:tab w:val="clear" w:pos="426"/>
        <w:tab w:val="num" w:pos="567"/>
        <w:tab w:val="num" w:pos="2880"/>
      </w:tabs>
      <w:spacing w:before="0" w:after="240" w:line="240" w:lineRule="auto"/>
      <w:ind w:left="0" w:hanging="1080"/>
    </w:pPr>
    <w:rPr>
      <w:rFonts w:ascii="Times New Roman" w:hAnsi="Times New Roman" w:cs="Times New Roman"/>
      <w:sz w:val="22"/>
      <w:szCs w:val="22"/>
    </w:rPr>
  </w:style>
  <w:style w:type="paragraph" w:customStyle="1" w:styleId="Answer">
    <w:name w:val="Answer"/>
    <w:basedOn w:val="Normal"/>
    <w:link w:val="AnswerChar"/>
    <w:rsid w:val="001E3801"/>
    <w:pPr>
      <w:spacing w:before="180" w:after="120" w:line="260" w:lineRule="atLeast"/>
      <w:ind w:left="1610"/>
    </w:pPr>
    <w:rPr>
      <w:rFonts w:eastAsia="Times New Roman" w:cs="Times New Roman"/>
      <w:color w:val="111987"/>
    </w:rPr>
  </w:style>
  <w:style w:type="character" w:customStyle="1" w:styleId="AnswerChar">
    <w:name w:val="Answer Char"/>
    <w:link w:val="Answer"/>
    <w:locked/>
    <w:rsid w:val="001E3801"/>
    <w:rPr>
      <w:rFonts w:eastAsia="Times New Roman" w:cs="Times New Roman"/>
      <w:color w:val="111987"/>
    </w:rPr>
  </w:style>
  <w:style w:type="paragraph" w:customStyle="1" w:styleId="AppLevel1">
    <w:name w:val="App Level 1"/>
    <w:basedOn w:val="Heading1"/>
    <w:qFormat/>
    <w:rsid w:val="001E3801"/>
    <w:pPr>
      <w:keepNext w:val="0"/>
      <w:keepLines w:val="0"/>
      <w:widowControl w:val="0"/>
      <w:tabs>
        <w:tab w:val="left" w:pos="720"/>
        <w:tab w:val="num" w:pos="3119"/>
      </w:tabs>
      <w:adjustRightInd w:val="0"/>
      <w:spacing w:before="360" w:line="240" w:lineRule="auto"/>
      <w:ind w:left="709" w:hanging="720"/>
      <w:jc w:val="both"/>
    </w:pPr>
    <w:rPr>
      <w:rFonts w:ascii="Arial" w:eastAsia="STZhongsong" w:hAnsi="Arial" w:cs="Arial"/>
      <w:bCs/>
      <w:smallCaps/>
      <w:szCs w:val="20"/>
      <w:lang w:val="en-US" w:eastAsia="zh-CN"/>
    </w:rPr>
  </w:style>
  <w:style w:type="paragraph" w:customStyle="1" w:styleId="AppLevel2">
    <w:name w:val="App Level 2"/>
    <w:basedOn w:val="Heading2"/>
    <w:qFormat/>
    <w:rsid w:val="001E3801"/>
    <w:pPr>
      <w:keepNext w:val="0"/>
      <w:keepLines w:val="0"/>
      <w:tabs>
        <w:tab w:val="num" w:pos="851"/>
      </w:tabs>
      <w:adjustRightInd w:val="0"/>
      <w:spacing w:before="120" w:after="200" w:line="240" w:lineRule="auto"/>
      <w:ind w:left="720" w:hanging="720"/>
      <w:jc w:val="both"/>
    </w:pPr>
    <w:rPr>
      <w:rFonts w:asciiTheme="minorHAnsi" w:eastAsia="STZhongsong" w:hAnsiTheme="minorHAnsi" w:cstheme="minorHAnsi"/>
      <w:bCs/>
      <w:smallCaps/>
      <w:szCs w:val="20"/>
      <w:lang w:eastAsia="zh-CN"/>
    </w:rPr>
  </w:style>
  <w:style w:type="paragraph" w:customStyle="1" w:styleId="AppBodytext">
    <w:name w:val="App Body text"/>
    <w:basedOn w:val="ABodyText"/>
    <w:rsid w:val="001E3801"/>
    <w:pPr>
      <w:spacing w:before="120" w:after="200"/>
      <w:ind w:left="720"/>
    </w:pPr>
    <w:rPr>
      <w:sz w:val="20"/>
      <w:szCs w:val="20"/>
    </w:rPr>
  </w:style>
  <w:style w:type="paragraph" w:customStyle="1" w:styleId="appbullet">
    <w:name w:val="app bullet"/>
    <w:basedOn w:val="Normal"/>
    <w:rsid w:val="001E3801"/>
    <w:pPr>
      <w:numPr>
        <w:numId w:val="74"/>
      </w:numPr>
      <w:tabs>
        <w:tab w:val="left" w:pos="1134"/>
      </w:tabs>
      <w:spacing w:after="120" w:line="240" w:lineRule="auto"/>
      <w:ind w:left="1117" w:hanging="397"/>
    </w:pPr>
    <w:rPr>
      <w:rFonts w:cstheme="minorHAnsi"/>
    </w:rPr>
  </w:style>
  <w:style w:type="paragraph" w:customStyle="1" w:styleId="GHReportsectionhead">
    <w:name w:val="GH Report section head"/>
    <w:basedOn w:val="Normal"/>
    <w:link w:val="GHReportsectionheadChar"/>
    <w:autoRedefine/>
    <w:qFormat/>
    <w:rsid w:val="001E3801"/>
    <w:pPr>
      <w:spacing w:after="0" w:line="240" w:lineRule="auto"/>
      <w:ind w:left="709"/>
      <w:outlineLvl w:val="0"/>
    </w:pPr>
    <w:rPr>
      <w:rFonts w:cs="Arial"/>
      <w:b/>
      <w:kern w:val="32"/>
      <w:sz w:val="28"/>
      <w:szCs w:val="24"/>
    </w:rPr>
  </w:style>
  <w:style w:type="character" w:customStyle="1" w:styleId="GHReportsectionheadChar">
    <w:name w:val="GH Report section head Char"/>
    <w:basedOn w:val="DefaultParagraphFont"/>
    <w:link w:val="GHReportsectionhead"/>
    <w:rsid w:val="001E3801"/>
    <w:rPr>
      <w:rFonts w:cs="Arial"/>
      <w:b/>
      <w:kern w:val="32"/>
      <w:sz w:val="28"/>
      <w:szCs w:val="24"/>
    </w:rPr>
  </w:style>
  <w:style w:type="paragraph" w:customStyle="1" w:styleId="GPSL1CLAUSEHEADING">
    <w:name w:val="GPS L1 CLAUSE HEADING"/>
    <w:basedOn w:val="Normal"/>
    <w:next w:val="Normal"/>
    <w:qFormat/>
    <w:rsid w:val="001E3801"/>
    <w:pPr>
      <w:numPr>
        <w:numId w:val="75"/>
      </w:numPr>
      <w:tabs>
        <w:tab w:val="left" w:pos="142"/>
      </w:tabs>
      <w:adjustRightInd w:val="0"/>
      <w:spacing w:before="120" w:line="240" w:lineRule="auto"/>
      <w:outlineLvl w:val="1"/>
    </w:pPr>
    <w:rPr>
      <w:rFonts w:ascii="Calibri" w:eastAsia="STZhongsong" w:hAnsi="Calibri" w:cs="Arial"/>
      <w:b/>
      <w:caps/>
      <w:lang w:eastAsia="zh-CN"/>
    </w:rPr>
  </w:style>
  <w:style w:type="paragraph" w:customStyle="1" w:styleId="GPSL3numberedclause">
    <w:name w:val="GPS L3 numbered clause"/>
    <w:basedOn w:val="Normal"/>
    <w:qFormat/>
    <w:rsid w:val="001E3801"/>
    <w:pPr>
      <w:numPr>
        <w:ilvl w:val="2"/>
        <w:numId w:val="75"/>
      </w:numPr>
      <w:tabs>
        <w:tab w:val="left" w:pos="1985"/>
      </w:tabs>
      <w:adjustRightInd w:val="0"/>
      <w:spacing w:before="120" w:after="120" w:line="240" w:lineRule="auto"/>
    </w:pPr>
    <w:rPr>
      <w:rFonts w:ascii="Calibri" w:eastAsia="Times New Roman" w:hAnsi="Calibri" w:cs="Arial"/>
      <w:lang w:eastAsia="zh-CN"/>
    </w:rPr>
  </w:style>
  <w:style w:type="paragraph" w:customStyle="1" w:styleId="GPSL4numberedclause">
    <w:name w:val="GPS L4 numbered clause"/>
    <w:basedOn w:val="GPSL3numberedclause"/>
    <w:qFormat/>
    <w:rsid w:val="001E3801"/>
    <w:pPr>
      <w:numPr>
        <w:ilvl w:val="3"/>
      </w:numPr>
      <w:tabs>
        <w:tab w:val="left" w:pos="2552"/>
      </w:tabs>
    </w:pPr>
  </w:style>
  <w:style w:type="paragraph" w:customStyle="1" w:styleId="GPSL5numberedclause">
    <w:name w:val="GPS L5 numbered clause"/>
    <w:basedOn w:val="GPSL4numberedclause"/>
    <w:qFormat/>
    <w:rsid w:val="001E3801"/>
    <w:pPr>
      <w:numPr>
        <w:ilvl w:val="4"/>
      </w:numPr>
      <w:tabs>
        <w:tab w:val="left" w:pos="3119"/>
      </w:tabs>
    </w:pPr>
  </w:style>
  <w:style w:type="paragraph" w:customStyle="1" w:styleId="GPSL2NumberedBoldHeading">
    <w:name w:val="GPS L2 Numbered Bold Heading"/>
    <w:basedOn w:val="Normal"/>
    <w:qFormat/>
    <w:rsid w:val="001E3801"/>
    <w:pPr>
      <w:numPr>
        <w:ilvl w:val="1"/>
        <w:numId w:val="75"/>
      </w:numPr>
      <w:tabs>
        <w:tab w:val="left" w:pos="1134"/>
      </w:tabs>
      <w:adjustRightInd w:val="0"/>
      <w:spacing w:before="120" w:after="120" w:line="240" w:lineRule="auto"/>
    </w:pPr>
    <w:rPr>
      <w:rFonts w:ascii="Calibri" w:eastAsia="Times New Roman" w:hAnsi="Calibri" w:cs="Arial"/>
      <w:b/>
      <w:lang w:eastAsia="zh-CN"/>
    </w:rPr>
  </w:style>
  <w:style w:type="paragraph" w:customStyle="1" w:styleId="GPSL6numbered">
    <w:name w:val="GPS L6 numbered"/>
    <w:basedOn w:val="GPSL5numberedclause"/>
    <w:qFormat/>
    <w:rsid w:val="001E3801"/>
    <w:pPr>
      <w:numPr>
        <w:ilvl w:val="5"/>
      </w:numPr>
      <w:tabs>
        <w:tab w:val="left" w:pos="3686"/>
      </w:tabs>
    </w:pPr>
  </w:style>
  <w:style w:type="character" w:customStyle="1" w:styleId="Bodytext20">
    <w:name w:val="Body text (2)"/>
    <w:basedOn w:val="DefaultParagraphFont"/>
    <w:rsid w:val="001E3801"/>
    <w:rPr>
      <w:rFonts w:ascii="Arial" w:eastAsia="Arial" w:hAnsi="Arial" w:cs="Arial"/>
      <w:b w:val="0"/>
      <w:bCs w:val="0"/>
      <w:i w:val="0"/>
      <w:iCs w:val="0"/>
      <w:smallCaps w:val="0"/>
      <w:strike w:val="0"/>
      <w:color w:val="000000"/>
      <w:spacing w:val="0"/>
      <w:w w:val="100"/>
      <w:position w:val="0"/>
      <w:sz w:val="21"/>
      <w:szCs w:val="21"/>
      <w:u w:val="none"/>
      <w:lang w:val="en-GB" w:eastAsia="en-GB" w:bidi="en-GB"/>
    </w:rPr>
  </w:style>
  <w:style w:type="character" w:customStyle="1" w:styleId="Bodytext2Bold">
    <w:name w:val="Body text (2) + Bold"/>
    <w:basedOn w:val="DefaultParagraphFont"/>
    <w:rsid w:val="001E3801"/>
    <w:rPr>
      <w:rFonts w:ascii="Arial" w:eastAsia="Arial" w:hAnsi="Arial" w:cs="Arial"/>
      <w:b/>
      <w:bCs/>
      <w:i w:val="0"/>
      <w:iCs w:val="0"/>
      <w:smallCaps w:val="0"/>
      <w:strike w:val="0"/>
      <w:color w:val="000000"/>
      <w:spacing w:val="0"/>
      <w:w w:val="100"/>
      <w:position w:val="0"/>
      <w:sz w:val="21"/>
      <w:szCs w:val="21"/>
      <w:u w:val="none"/>
      <w:lang w:val="en-GB" w:eastAsia="en-GB" w:bidi="en-GB"/>
    </w:rPr>
  </w:style>
  <w:style w:type="character" w:customStyle="1" w:styleId="Bodytext295pt">
    <w:name w:val="Body text (2) + 9.5 pt"/>
    <w:aliases w:val="Bold,Italic"/>
    <w:basedOn w:val="DefaultParagraphFont"/>
    <w:rsid w:val="001E3801"/>
    <w:rPr>
      <w:rFonts w:ascii="Arial" w:eastAsia="Arial" w:hAnsi="Arial" w:cs="Arial"/>
      <w:b w:val="0"/>
      <w:bCs w:val="0"/>
      <w:i w:val="0"/>
      <w:iCs w:val="0"/>
      <w:smallCaps w:val="0"/>
      <w:strike w:val="0"/>
      <w:color w:val="000000"/>
      <w:spacing w:val="0"/>
      <w:w w:val="100"/>
      <w:position w:val="0"/>
      <w:sz w:val="19"/>
      <w:szCs w:val="19"/>
      <w:u w:val="none"/>
      <w:lang w:val="en-GB" w:eastAsia="en-GB" w:bidi="en-GB"/>
    </w:rPr>
  </w:style>
  <w:style w:type="character" w:customStyle="1" w:styleId="UnresolvedMention1">
    <w:name w:val="Unresolved Mention1"/>
    <w:basedOn w:val="DefaultParagraphFont"/>
    <w:uiPriority w:val="99"/>
    <w:semiHidden/>
    <w:unhideWhenUsed/>
    <w:rsid w:val="001E38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18" Type="http://schemas.openxmlformats.org/officeDocument/2006/relationships/header" Target="header4.xml"/><Relationship Id="rId26" Type="http://schemas.openxmlformats.org/officeDocument/2006/relationships/header" Target="header8.xml"/><Relationship Id="rId39" Type="http://schemas.openxmlformats.org/officeDocument/2006/relationships/header" Target="header15.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footer" Target="footer14.xml"/><Relationship Id="rId42" Type="http://schemas.openxmlformats.org/officeDocument/2006/relationships/header" Target="header16.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0.xml"/><Relationship Id="rId33" Type="http://schemas.openxmlformats.org/officeDocument/2006/relationships/header" Target="header12.xml"/><Relationship Id="rId38" Type="http://schemas.openxmlformats.org/officeDocument/2006/relationships/header" Target="header14.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5.xml"/><Relationship Id="rId29" Type="http://schemas.openxmlformats.org/officeDocument/2006/relationships/footer" Target="footer12.xml"/><Relationship Id="rId41" Type="http://schemas.openxmlformats.org/officeDocument/2006/relationships/footer" Target="footer1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7.xml"/><Relationship Id="rId32" Type="http://schemas.openxmlformats.org/officeDocument/2006/relationships/header" Target="header11.xml"/><Relationship Id="rId37" Type="http://schemas.openxmlformats.org/officeDocument/2006/relationships/footer" Target="footer16.xml"/><Relationship Id="rId40" Type="http://schemas.openxmlformats.org/officeDocument/2006/relationships/footer" Target="footer17.xml"/><Relationship Id="rId45" Type="http://schemas.microsoft.com/office/2011/relationships/people" Target="peop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9.xml"/><Relationship Id="rId28" Type="http://schemas.openxmlformats.org/officeDocument/2006/relationships/footer" Target="footer11.xml"/><Relationship Id="rId36" Type="http://schemas.openxmlformats.org/officeDocument/2006/relationships/header" Target="header13.xml"/><Relationship Id="rId10" Type="http://schemas.openxmlformats.org/officeDocument/2006/relationships/header" Target="header1.xml"/><Relationship Id="rId19" Type="http://schemas.openxmlformats.org/officeDocument/2006/relationships/footer" Target="footer7.xml"/><Relationship Id="rId31" Type="http://schemas.openxmlformats.org/officeDocument/2006/relationships/footer" Target="footer13.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footer" Target="footer8.xml"/><Relationship Id="rId27" Type="http://schemas.openxmlformats.org/officeDocument/2006/relationships/header" Target="header9.xml"/><Relationship Id="rId30" Type="http://schemas.openxmlformats.org/officeDocument/2006/relationships/header" Target="header10.xml"/><Relationship Id="rId35" Type="http://schemas.openxmlformats.org/officeDocument/2006/relationships/footer" Target="footer15.xml"/><Relationship Id="rId43" Type="http://schemas.openxmlformats.org/officeDocument/2006/relationships/footer" Target="footer19.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BM%20LegalDoc.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087A8A-1607-476B-89F7-496B2A315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BM LegalDoc</Template>
  <TotalTime>0</TotalTime>
  <Pages>66</Pages>
  <Words>24104</Words>
  <Characters>137393</Characters>
  <Application>Microsoft Office Word</Application>
  <DocSecurity>0</DocSecurity>
  <Lines>1144</Lines>
  <Paragraphs>322</Paragraphs>
  <ScaleCrop>false</ScaleCrop>
  <HeadingPairs>
    <vt:vector size="2" baseType="variant">
      <vt:variant>
        <vt:lpstr>Title</vt:lpstr>
      </vt:variant>
      <vt:variant>
        <vt:i4>1</vt:i4>
      </vt:variant>
    </vt:vector>
  </HeadingPairs>
  <TitlesOfParts>
    <vt:vector size="1" baseType="lpstr">
      <vt:lpstr/>
    </vt:vector>
  </TitlesOfParts>
  <Company>Blake Morgan</Company>
  <LinksUpToDate>false</LinksUpToDate>
  <CharactersWithSpaces>161175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Blake Morgan</dc:creator>
  <cp:lastModifiedBy>Fowles, Richard (C3179)</cp:lastModifiedBy>
  <cp:revision>3</cp:revision>
  <cp:lastPrinted>2020-10-19T14:06:00Z</cp:lastPrinted>
  <dcterms:created xsi:type="dcterms:W3CDTF">2025-01-02T07:41:00Z</dcterms:created>
  <dcterms:modified xsi:type="dcterms:W3CDTF">2025-01-02T08:10:00Z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OCID">
    <vt:i4>5863776</vt:i4>
  </property>
  <property fmtid="{D5CDD505-2E9C-101B-9397-08002B2CF9AE}" pid="3" name="BASEPRECID">
    <vt:i4>28336</vt:i4>
  </property>
  <property fmtid="{D5CDD505-2E9C-101B-9397-08002B2CF9AE}" pid="4" name="BASEPRECTYPE">
    <vt:lpwstr>BLANK</vt:lpwstr>
  </property>
  <property fmtid="{D5CDD505-2E9C-101B-9397-08002B2CF9AE}" pid="5" name="CLIENTID">
    <vt:i4>393371</vt:i4>
  </property>
  <property fmtid="{D5CDD505-2E9C-101B-9397-08002B2CF9AE}" pid="6" name="COMPANYID">
    <vt:i4>2122615757</vt:i4>
  </property>
  <property fmtid="{D5CDD505-2E9C-101B-9397-08002B2CF9AE}" pid="7" name="DOCID">
    <vt:i4>56315921</vt:i4>
  </property>
  <property fmtid="{D5CDD505-2E9C-101B-9397-08002B2CF9AE}" pid="8" name="DOCIDEX">
    <vt:lpwstr> </vt:lpwstr>
  </property>
  <property fmtid="{D5CDD505-2E9C-101B-9397-08002B2CF9AE}" pid="9" name="DOCID_11881">
    <vt:r8>56315921</vt:r8>
  </property>
  <property fmtid="{D5CDD505-2E9C-101B-9397-08002B2CF9AE}" pid="10" name="DOCID_2122615757">
    <vt:r8>56315921</vt:r8>
  </property>
  <property fmtid="{D5CDD505-2E9C-101B-9397-08002B2CF9AE}" pid="11" name="DOCID_2122615757_">
    <vt:r8>56315921</vt:r8>
  </property>
  <property fmtid="{D5CDD505-2E9C-101B-9397-08002B2CF9AE}" pid="12" name="DocRef">
    <vt:lpwstr> </vt:lpwstr>
  </property>
  <property fmtid="{D5CDD505-2E9C-101B-9397-08002B2CF9AE}" pid="13" name="EDITION">
    <vt:lpwstr>FM</vt:lpwstr>
  </property>
  <property fmtid="{D5CDD505-2E9C-101B-9397-08002B2CF9AE}" pid="14" name="FILEID">
    <vt:i4>5386150</vt:i4>
  </property>
  <property fmtid="{D5CDD505-2E9C-101B-9397-08002B2CF9AE}" pid="15" name="SERIALNO">
    <vt:i4>11881</vt:i4>
  </property>
  <property fmtid="{D5CDD505-2E9C-101B-9397-08002B2CF9AE}" pid="16" name="VERSIONID">
    <vt:lpwstr>e3840328-4d70-4c2d-ba85-19d139029baf</vt:lpwstr>
  </property>
  <property fmtid="{D5CDD505-2E9C-101B-9397-08002B2CF9AE}" pid="17" name="VERSIONID_2122615757">
    <vt:lpwstr>e3840328-4d70-4c2d-ba85-19d139029baf</vt:lpwstr>
  </property>
  <property fmtid="{D5CDD505-2E9C-101B-9397-08002B2CF9AE}" pid="18" name="VERSIONID_2122615757_">
    <vt:lpwstr>e3840328-4d70-4c2d-ba85-19d139029baf</vt:lpwstr>
  </property>
  <property fmtid="{D5CDD505-2E9C-101B-9397-08002B2CF9AE}" pid="19" name="VERSIONLABEL">
    <vt:lpwstr>1</vt:lpwstr>
  </property>
</Properties>
</file>