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3769"/>
        <w:gridCol w:w="2911"/>
      </w:tblGrid>
      <w:tr w:rsidR="008F1453" w14:paraId="016F7E66" w14:textId="77777777" w:rsidTr="00E56A2A">
        <w:tc>
          <w:tcPr>
            <w:tcW w:w="3171" w:type="dxa"/>
          </w:tcPr>
          <w:p w14:paraId="5B7D9F5B" w14:textId="51373D5A" w:rsidR="00E56A2A" w:rsidRDefault="00E56A2A" w:rsidP="00B64A4F">
            <w:pPr>
              <w:pStyle w:val="CoverDate"/>
              <w:spacing w:after="0"/>
              <w:jc w:val="both"/>
            </w:pPr>
            <w:bookmarkStart w:id="0" w:name="BrochetPasteInsertCopyThisRange"/>
          </w:p>
        </w:tc>
        <w:tc>
          <w:tcPr>
            <w:tcW w:w="3171" w:type="dxa"/>
          </w:tcPr>
          <w:p w14:paraId="7D573E9F" w14:textId="7AFD7426" w:rsidR="00E56A2A" w:rsidRDefault="007E7A13" w:rsidP="00B64A4F">
            <w:pPr>
              <w:pStyle w:val="CoverDate"/>
              <w:spacing w:after="0"/>
              <w:jc w:val="both"/>
            </w:pPr>
            <w:r>
              <w:rPr>
                <w:noProof/>
              </w:rPr>
              <w:drawing>
                <wp:inline distT="0" distB="0" distL="0" distR="0" wp14:anchorId="685DE1C5" wp14:editId="74AB2817">
                  <wp:extent cx="2256554" cy="1361440"/>
                  <wp:effectExtent l="0" t="0" r="0" b="0"/>
                  <wp:docPr id="1371943277" name="Picture 4" descr="Hampshire &amp; Isle of Wight Constabulary » Civvy Street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mpshire &amp; Isle of Wight Constabulary » Civvy Street Magaz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445" cy="1371631"/>
                          </a:xfrm>
                          <a:prstGeom prst="rect">
                            <a:avLst/>
                          </a:prstGeom>
                          <a:noFill/>
                          <a:ln>
                            <a:noFill/>
                          </a:ln>
                        </pic:spPr>
                      </pic:pic>
                    </a:graphicData>
                  </a:graphic>
                </wp:inline>
              </w:drawing>
            </w:r>
          </w:p>
        </w:tc>
        <w:tc>
          <w:tcPr>
            <w:tcW w:w="3172" w:type="dxa"/>
          </w:tcPr>
          <w:p w14:paraId="170A4E6E" w14:textId="77777777" w:rsidR="00E56A2A" w:rsidRPr="00233A11" w:rsidRDefault="00AE0935" w:rsidP="00B64A4F">
            <w:pPr>
              <w:pStyle w:val="CoverDate"/>
              <w:spacing w:after="0"/>
              <w:jc w:val="both"/>
              <w:rPr>
                <w:rFonts w:ascii="Arial" w:hAnsi="Arial" w:cs="Arial"/>
                <w:b/>
              </w:rPr>
            </w:pPr>
            <w:r w:rsidRPr="00233A11">
              <w:rPr>
                <w:rFonts w:ascii="Arial" w:hAnsi="Arial" w:cs="Arial"/>
                <w:b/>
                <w:highlight w:val="yellow"/>
              </w:rPr>
              <w:t>[INSERT CONTRACTOR LOGO]</w:t>
            </w:r>
          </w:p>
        </w:tc>
      </w:tr>
    </w:tbl>
    <w:p w14:paraId="06092258" w14:textId="7A2AA749" w:rsidR="0067381E" w:rsidRDefault="0067381E" w:rsidP="00B64A4F">
      <w:pPr>
        <w:pStyle w:val="CoverDate"/>
        <w:spacing w:before="240" w:after="1320"/>
        <w:jc w:val="both"/>
        <w:rPr>
          <w:rFonts w:ascii="Arial" w:hAnsi="Arial" w:cs="Arial"/>
        </w:rPr>
      </w:pPr>
      <w:ins w:id="1" w:author="Jerred, Alison (C6436)" w:date="2024-06-04T12:19:00Z">
        <w:r>
          <w:rPr>
            <w:noProof/>
            <w:lang w:eastAsia="en-GB"/>
          </w:rPr>
          <w:drawing>
            <wp:anchor distT="0" distB="0" distL="114300" distR="114300" simplePos="0" relativeHeight="251659264" behindDoc="0" locked="0" layoutInCell="1" allowOverlap="1" wp14:anchorId="7ED30959" wp14:editId="0F09BF52">
              <wp:simplePos x="0" y="0"/>
              <wp:positionH relativeFrom="margin">
                <wp:align>left</wp:align>
              </wp:positionH>
              <wp:positionV relativeFrom="paragraph">
                <wp:posOffset>-1378585</wp:posOffset>
              </wp:positionV>
              <wp:extent cx="1524000" cy="1447800"/>
              <wp:effectExtent l="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447800"/>
                      </a:xfrm>
                      <a:prstGeom prst="rect">
                        <a:avLst/>
                      </a:prstGeom>
                      <a:noFill/>
                    </pic:spPr>
                  </pic:pic>
                </a:graphicData>
              </a:graphic>
              <wp14:sizeRelH relativeFrom="margin">
                <wp14:pctWidth>0</wp14:pctWidth>
              </wp14:sizeRelH>
              <wp14:sizeRelV relativeFrom="margin">
                <wp14:pctHeight>0</wp14:pctHeight>
              </wp14:sizeRelV>
            </wp:anchor>
          </w:drawing>
        </w:r>
      </w:ins>
    </w:p>
    <w:p w14:paraId="2D50B784" w14:textId="1BC89C8E" w:rsidR="0006197E" w:rsidRPr="00233A11" w:rsidRDefault="00AE0935" w:rsidP="00B64A4F">
      <w:pPr>
        <w:pStyle w:val="CoverDate"/>
        <w:spacing w:before="240" w:after="1320"/>
        <w:jc w:val="both"/>
        <w:rPr>
          <w:rFonts w:ascii="Arial" w:hAnsi="Arial" w:cs="Arial"/>
        </w:rPr>
      </w:pPr>
      <w:r w:rsidRPr="00233A11">
        <w:rPr>
          <w:rFonts w:ascii="Arial" w:hAnsi="Arial" w:cs="Arial"/>
        </w:rPr>
        <w:t xml:space="preserve">Date: </w:t>
      </w:r>
      <w:bookmarkStart w:id="2" w:name="DocTPDate"/>
      <w:r w:rsidRPr="00233A11">
        <w:rPr>
          <w:rFonts w:ascii="Arial" w:hAnsi="Arial" w:cs="Arial"/>
        </w:rPr>
        <w:t>[</w:t>
      </w:r>
      <w:r w:rsidRPr="00233A11">
        <w:rPr>
          <w:rFonts w:ascii="Symbol" w:hAnsi="Symbol" w:cs="Arial"/>
        </w:rPr>
        <w:sym w:font="Symbol" w:char="F0B7"/>
      </w:r>
      <w:r w:rsidRPr="00233A11">
        <w:rPr>
          <w:rFonts w:ascii="Arial" w:hAnsi="Arial" w:cs="Arial"/>
        </w:rPr>
        <w:t>]</w:t>
      </w:r>
      <w:bookmarkEnd w:id="2"/>
    </w:p>
    <w:p w14:paraId="0C9D2018" w14:textId="4B42E6C7" w:rsidR="0006197E" w:rsidRDefault="00AE0935" w:rsidP="00B64A4F">
      <w:pPr>
        <w:pStyle w:val="CoverPartyName"/>
        <w:tabs>
          <w:tab w:val="num" w:pos="851"/>
        </w:tabs>
        <w:jc w:val="both"/>
        <w:rPr>
          <w:rFonts w:ascii="Arial" w:hAnsi="Arial" w:cs="Arial"/>
        </w:rPr>
      </w:pPr>
      <w:bookmarkStart w:id="3" w:name="DocTPNames"/>
      <w:r w:rsidRPr="00233A11">
        <w:rPr>
          <w:rFonts w:ascii="Arial" w:hAnsi="Arial" w:cs="Arial"/>
        </w:rPr>
        <w:t xml:space="preserve">The </w:t>
      </w:r>
      <w:r w:rsidR="0067381E">
        <w:rPr>
          <w:rFonts w:ascii="Arial" w:hAnsi="Arial" w:cs="Arial"/>
        </w:rPr>
        <w:t>Chief Constable f</w:t>
      </w:r>
      <w:r w:rsidRPr="00233A11">
        <w:rPr>
          <w:rFonts w:ascii="Arial" w:hAnsi="Arial" w:cs="Arial"/>
        </w:rPr>
        <w:t>or Thames Valley</w:t>
      </w:r>
      <w:r w:rsidR="006C659A">
        <w:rPr>
          <w:rFonts w:ascii="Arial" w:hAnsi="Arial" w:cs="Arial"/>
        </w:rPr>
        <w:t xml:space="preserve"> Police</w:t>
      </w:r>
      <w:r w:rsidR="007E7A13">
        <w:rPr>
          <w:rFonts w:ascii="Arial" w:hAnsi="Arial" w:cs="Arial"/>
        </w:rPr>
        <w:t xml:space="preserve"> (</w:t>
      </w:r>
      <w:r w:rsidR="00902045">
        <w:rPr>
          <w:rFonts w:ascii="Arial" w:hAnsi="Arial" w:cs="Arial"/>
        </w:rPr>
        <w:t>acting on behalf of the Chief Constable of Hampshire and Isle of Wight Constabulary)</w:t>
      </w:r>
    </w:p>
    <w:p w14:paraId="67041E47" w14:textId="77777777" w:rsidR="00902045" w:rsidRPr="00233A11" w:rsidRDefault="00902045" w:rsidP="00902045">
      <w:pPr>
        <w:pStyle w:val="CoverPartyName"/>
        <w:numPr>
          <w:ilvl w:val="0"/>
          <w:numId w:val="0"/>
        </w:numPr>
        <w:ind w:left="851"/>
        <w:jc w:val="both"/>
        <w:rPr>
          <w:rFonts w:ascii="Arial" w:hAnsi="Arial" w:cs="Arial"/>
        </w:rPr>
      </w:pPr>
    </w:p>
    <w:p w14:paraId="02E4EF3C" w14:textId="77777777" w:rsidR="0006197E" w:rsidRPr="00233A11" w:rsidRDefault="00AE0935" w:rsidP="00B64A4F">
      <w:pPr>
        <w:pStyle w:val="CoverPartyName"/>
        <w:tabs>
          <w:tab w:val="num" w:pos="851"/>
        </w:tabs>
        <w:jc w:val="both"/>
        <w:rPr>
          <w:rFonts w:ascii="Arial" w:hAnsi="Arial" w:cs="Arial"/>
        </w:rPr>
      </w:pPr>
      <w:r w:rsidRPr="00233A11">
        <w:rPr>
          <w:rFonts w:ascii="Arial" w:hAnsi="Arial" w:cs="Arial"/>
          <w:highlight w:val="yellow"/>
        </w:rPr>
        <w:t xml:space="preserve"> [Name of </w:t>
      </w:r>
      <w:r w:rsidR="00AC7C29" w:rsidRPr="00233A11">
        <w:rPr>
          <w:rFonts w:ascii="Arial" w:hAnsi="Arial" w:cs="Arial"/>
          <w:highlight w:val="yellow"/>
        </w:rPr>
        <w:t>Supplier</w:t>
      </w:r>
      <w:r w:rsidRPr="00233A11">
        <w:rPr>
          <w:rFonts w:ascii="Arial" w:hAnsi="Arial" w:cs="Arial"/>
          <w:highlight w:val="yellow"/>
        </w:rPr>
        <w:t>]</w:t>
      </w:r>
      <w:bookmarkEnd w:id="3"/>
    </w:p>
    <w:p w14:paraId="23BA769A" w14:textId="77777777" w:rsidR="0006197E" w:rsidRDefault="0006197E" w:rsidP="00B64A4F">
      <w:pPr>
        <w:pStyle w:val="TitlePageSpacer"/>
        <w:spacing w:after="1080"/>
        <w:jc w:val="both"/>
        <w:rPr>
          <w:rFonts w:ascii="Arial" w:hAnsi="Arial" w:cs="Arial"/>
        </w:rPr>
      </w:pPr>
    </w:p>
    <w:p w14:paraId="4FE35160" w14:textId="62CD3AED" w:rsidR="00AE0935" w:rsidRPr="00533147" w:rsidRDefault="00AE0935" w:rsidP="00AE0935">
      <w:r>
        <w:t xml:space="preserve">The Authority is contracting under this agreement for itself </w:t>
      </w:r>
      <w:proofErr w:type="gramStart"/>
      <w:r>
        <w:t>and also</w:t>
      </w:r>
      <w:proofErr w:type="gramEnd"/>
      <w:r>
        <w:t xml:space="preserve"> on behalf of the Chief Constable of Hampshire and Isle of Wight Constabulary (</w:t>
      </w:r>
      <w:proofErr w:type="spellStart"/>
      <w:r>
        <w:t>HIoWC</w:t>
      </w:r>
      <w:proofErr w:type="spellEnd"/>
      <w:r>
        <w:t xml:space="preserve">) for the purposes of contracts and governance. </w:t>
      </w:r>
    </w:p>
    <w:p w14:paraId="3A404D54" w14:textId="77777777" w:rsidR="00AE0935" w:rsidRPr="00233A11" w:rsidRDefault="00AE0935" w:rsidP="00B64A4F">
      <w:pPr>
        <w:pStyle w:val="TitlePageSpacer"/>
        <w:spacing w:after="1080"/>
        <w:jc w:val="both"/>
        <w:rPr>
          <w:rFonts w:ascii="Arial" w:hAnsi="Arial" w:cs="Arial"/>
        </w:rPr>
      </w:pPr>
    </w:p>
    <w:p w14:paraId="4364AAB5" w14:textId="77777777" w:rsidR="0006197E" w:rsidRPr="00233A11" w:rsidRDefault="00AE0935" w:rsidP="00B64A4F">
      <w:pPr>
        <w:pStyle w:val="CoverDocumentTitle"/>
        <w:jc w:val="both"/>
        <w:rPr>
          <w:rFonts w:ascii="Arial" w:hAnsi="Arial" w:cs="Arial"/>
        </w:rPr>
      </w:pPr>
      <w:bookmarkStart w:id="4" w:name="DocTPType"/>
      <w:r w:rsidRPr="00233A11">
        <w:rPr>
          <w:rFonts w:ascii="Arial" w:hAnsi="Arial" w:cs="Arial"/>
        </w:rPr>
        <w:t>Contract</w:t>
      </w:r>
      <w:bookmarkEnd w:id="4"/>
    </w:p>
    <w:p w14:paraId="07F5AFCC" w14:textId="77777777" w:rsidR="0006197E" w:rsidRPr="00233A11" w:rsidRDefault="00AE0935" w:rsidP="00B64A4F">
      <w:pPr>
        <w:jc w:val="both"/>
        <w:rPr>
          <w:rFonts w:ascii="Arial" w:hAnsi="Arial" w:cs="Arial"/>
        </w:rPr>
      </w:pPr>
      <w:bookmarkStart w:id="5" w:name="RelTo"/>
      <w:r w:rsidRPr="00233A11">
        <w:rPr>
          <w:rFonts w:ascii="Arial" w:hAnsi="Arial" w:cs="Arial"/>
        </w:rPr>
        <w:t>relating to</w:t>
      </w:r>
      <w:bookmarkEnd w:id="5"/>
    </w:p>
    <w:p w14:paraId="7765CC38" w14:textId="77777777" w:rsidR="00830173" w:rsidRPr="00233A11" w:rsidRDefault="00AE0935" w:rsidP="00B64A4F">
      <w:pPr>
        <w:pStyle w:val="CoverDocumentTitle"/>
        <w:jc w:val="both"/>
        <w:rPr>
          <w:rFonts w:ascii="Arial" w:hAnsi="Arial" w:cs="Arial"/>
        </w:rPr>
      </w:pPr>
      <w:bookmarkStart w:id="6" w:name="DocTPTitle"/>
      <w:r w:rsidRPr="00233A11">
        <w:rPr>
          <w:rFonts w:ascii="Arial" w:hAnsi="Arial" w:cs="Arial"/>
        </w:rPr>
        <w:t xml:space="preserve">the Purchase of </w:t>
      </w:r>
      <w:r w:rsidR="00CF1F16" w:rsidRPr="00233A11">
        <w:rPr>
          <w:rFonts w:ascii="Arial" w:hAnsi="Arial" w:cs="Arial"/>
          <w:highlight w:val="yellow"/>
        </w:rPr>
        <w:t>Goods</w:t>
      </w:r>
    </w:p>
    <w:p w14:paraId="17587981" w14:textId="77777777" w:rsidR="00830173" w:rsidRPr="00233A11" w:rsidRDefault="00AE0935" w:rsidP="00B64A4F">
      <w:pPr>
        <w:pStyle w:val="CoverDocumentTitle"/>
        <w:jc w:val="both"/>
        <w:rPr>
          <w:rFonts w:ascii="Arial" w:hAnsi="Arial" w:cs="Arial"/>
        </w:rPr>
      </w:pPr>
      <w:r w:rsidRPr="00233A11">
        <w:rPr>
          <w:rFonts w:ascii="Arial" w:hAnsi="Arial" w:cs="Arial"/>
          <w:highlight w:val="yellow"/>
        </w:rPr>
        <w:t xml:space="preserve">[ENTER TITLE OF </w:t>
      </w:r>
      <w:r w:rsidRPr="00233A11">
        <w:rPr>
          <w:rFonts w:ascii="Arial" w:hAnsi="Arial" w:cs="Arial"/>
          <w:highlight w:val="yellow"/>
        </w:rPr>
        <w:t>THE CONTRACT]</w:t>
      </w:r>
    </w:p>
    <w:p w14:paraId="383A18C3" w14:textId="77777777" w:rsidR="0006197E" w:rsidRPr="00233A11" w:rsidRDefault="00AE0935" w:rsidP="00B64A4F">
      <w:pPr>
        <w:pStyle w:val="CoverDocumentTitle"/>
        <w:jc w:val="both"/>
        <w:rPr>
          <w:rFonts w:ascii="Arial" w:hAnsi="Arial" w:cs="Arial"/>
        </w:rPr>
      </w:pPr>
      <w:r w:rsidRPr="00233A11">
        <w:rPr>
          <w:rFonts w:ascii="Arial" w:hAnsi="Arial" w:cs="Arial"/>
          <w:highlight w:val="yellow"/>
        </w:rPr>
        <w:t>[</w:t>
      </w:r>
      <w:r w:rsidR="00830173" w:rsidRPr="00233A11">
        <w:rPr>
          <w:rFonts w:ascii="Arial" w:hAnsi="Arial" w:cs="Arial"/>
          <w:highlight w:val="yellow"/>
        </w:rPr>
        <w:t>ENTER CONTRACT REFERENCE</w:t>
      </w:r>
      <w:r w:rsidRPr="00233A11">
        <w:rPr>
          <w:rFonts w:ascii="Arial" w:hAnsi="Arial" w:cs="Arial"/>
          <w:highlight w:val="yellow"/>
        </w:rPr>
        <w:t>]</w:t>
      </w:r>
      <w:bookmarkEnd w:id="6"/>
    </w:p>
    <w:p w14:paraId="27D4D4F2" w14:textId="77777777" w:rsidR="0006197E" w:rsidRDefault="0006197E" w:rsidP="00B64A4F">
      <w:pPr>
        <w:jc w:val="both"/>
      </w:pPr>
    </w:p>
    <w:tbl>
      <w:tblPr>
        <w:tblpPr w:leftFromText="181" w:rightFromText="181" w:vertAnchor="text" w:horzAnchor="margin" w:tblpY="-525"/>
        <w:tblW w:w="5000" w:type="pct"/>
        <w:tblCellMar>
          <w:left w:w="0" w:type="dxa"/>
          <w:right w:w="0" w:type="dxa"/>
        </w:tblCellMar>
        <w:tblLook w:val="0000" w:firstRow="0" w:lastRow="0" w:firstColumn="0" w:lastColumn="0" w:noHBand="0" w:noVBand="0"/>
      </w:tblPr>
      <w:tblGrid>
        <w:gridCol w:w="2450"/>
        <w:gridCol w:w="4263"/>
        <w:gridCol w:w="2575"/>
      </w:tblGrid>
      <w:tr w:rsidR="008F1453" w14:paraId="570AD083" w14:textId="77777777" w:rsidTr="009873A5">
        <w:trPr>
          <w:trHeight w:val="484"/>
        </w:trPr>
        <w:tc>
          <w:tcPr>
            <w:tcW w:w="5000" w:type="pct"/>
            <w:gridSpan w:val="3"/>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2AFA152B"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b/>
                <w:bCs/>
              </w:rPr>
              <w:lastRenderedPageBreak/>
              <w:t>Contract Summary</w:t>
            </w:r>
          </w:p>
        </w:tc>
      </w:tr>
      <w:tr w:rsidR="008F1453" w14:paraId="31312E46"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54EE0CC7"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B6D0A4E" w14:textId="77777777" w:rsidR="001E3801" w:rsidRPr="00233A11" w:rsidRDefault="001E3801" w:rsidP="00B64A4F">
            <w:pPr>
              <w:pStyle w:val="TLTBodyText"/>
              <w:spacing w:before="60" w:after="120"/>
              <w:jc w:val="both"/>
              <w:rPr>
                <w:rFonts w:ascii="Arial" w:hAnsi="Arial" w:cs="Arial"/>
              </w:rPr>
            </w:pPr>
          </w:p>
        </w:tc>
      </w:tr>
      <w:tr w:rsidR="008F1453" w14:paraId="18160629"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6C90866"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Agreement No:</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29540A25"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[AGREEMENT NUMBER]</w:t>
            </w:r>
          </w:p>
        </w:tc>
      </w:tr>
      <w:tr w:rsidR="008F1453" w14:paraId="332AECF7"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FF708C5"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Authority: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6318380B" w14:textId="1FA90060" w:rsidR="001E3801" w:rsidRPr="00233A11" w:rsidRDefault="00AE0935" w:rsidP="00B64A4F">
            <w:pPr>
              <w:pStyle w:val="TLTBodyText"/>
              <w:spacing w:before="60" w:after="120"/>
              <w:jc w:val="both"/>
              <w:rPr>
                <w:rFonts w:ascii="Arial" w:hAnsi="Arial" w:cs="Arial"/>
              </w:rPr>
            </w:pPr>
            <w:r w:rsidRPr="00233A11">
              <w:rPr>
                <w:rFonts w:ascii="Arial" w:hAnsi="Arial" w:cs="Arial"/>
              </w:rPr>
              <w:t xml:space="preserve">The </w:t>
            </w:r>
            <w:r w:rsidR="006C659A">
              <w:rPr>
                <w:rFonts w:ascii="Arial" w:hAnsi="Arial" w:cs="Arial"/>
              </w:rPr>
              <w:t xml:space="preserve">Chief Constable for </w:t>
            </w:r>
            <w:r w:rsidRPr="00233A11">
              <w:rPr>
                <w:rFonts w:ascii="Arial" w:hAnsi="Arial" w:cs="Arial"/>
              </w:rPr>
              <w:t>Thames Valley</w:t>
            </w:r>
            <w:r w:rsidR="006C659A">
              <w:rPr>
                <w:rFonts w:ascii="Arial" w:hAnsi="Arial" w:cs="Arial"/>
              </w:rPr>
              <w:t xml:space="preserve"> Police</w:t>
            </w:r>
            <w:r w:rsidR="00902045">
              <w:rPr>
                <w:rFonts w:ascii="Arial" w:hAnsi="Arial" w:cs="Arial"/>
              </w:rPr>
              <w:t xml:space="preserve"> (acting on behalf of the Chief Constable of Ham</w:t>
            </w:r>
            <w:r w:rsidR="00476297">
              <w:rPr>
                <w:rFonts w:ascii="Arial" w:hAnsi="Arial" w:cs="Arial"/>
              </w:rPr>
              <w:t>pshire and Isle of Wight Constabulary)</w:t>
            </w:r>
          </w:p>
        </w:tc>
      </w:tr>
      <w:tr w:rsidR="008F1453" w14:paraId="5E14FBF5"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0D199F3"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Authority's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40BA710"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Police Headquarters, Oxford Road, Kidlington, Oxfordshire, OX5 2NX</w:t>
            </w:r>
          </w:p>
        </w:tc>
      </w:tr>
      <w:tr w:rsidR="008F1453" w14:paraId="0BD714DF"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612DC77"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 xml:space="preserve">Authority Representatives: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CA0A1BC" w14:textId="77777777" w:rsidR="001E3801" w:rsidRPr="00233A11" w:rsidRDefault="00AE0935" w:rsidP="00B64A4F">
            <w:pPr>
              <w:pStyle w:val="TLTLevel4"/>
              <w:numPr>
                <w:ilvl w:val="0"/>
                <w:numId w:val="0"/>
              </w:numPr>
              <w:spacing w:before="60" w:after="120"/>
              <w:jc w:val="both"/>
              <w:rPr>
                <w:rFonts w:ascii="Arial" w:hAnsi="Arial" w:cs="Arial"/>
              </w:rPr>
            </w:pPr>
            <w:r w:rsidRPr="00233A11">
              <w:rPr>
                <w:rFonts w:ascii="Arial" w:hAnsi="Arial" w:cs="Arial"/>
              </w:rPr>
              <w:t>Contact: [POSITION OF CONTACT]</w:t>
            </w:r>
          </w:p>
          <w:p w14:paraId="3969A7B4" w14:textId="77777777" w:rsidR="001E3801" w:rsidRPr="00233A11" w:rsidRDefault="00AE0935" w:rsidP="00B64A4F">
            <w:pPr>
              <w:pStyle w:val="TLTLevel4"/>
              <w:numPr>
                <w:ilvl w:val="0"/>
                <w:numId w:val="0"/>
              </w:numPr>
              <w:spacing w:before="60" w:after="120"/>
              <w:jc w:val="both"/>
              <w:rPr>
                <w:rFonts w:ascii="Arial" w:hAnsi="Arial" w:cs="Arial"/>
              </w:rPr>
            </w:pPr>
            <w:r w:rsidRPr="00233A11">
              <w:rPr>
                <w:rFonts w:ascii="Arial" w:hAnsi="Arial" w:cs="Arial"/>
              </w:rPr>
              <w:t>Email address: [EMAIL ADDRESS]</w:t>
            </w:r>
          </w:p>
          <w:p w14:paraId="2553685A"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DX number: [DX NUMBER]</w:t>
            </w:r>
          </w:p>
        </w:tc>
      </w:tr>
      <w:tr w:rsidR="008F1453" w14:paraId="0EB2721F"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55487020"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Supplier:</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7024F8B"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[COMPANY NAME] (No. [NUMBER])</w:t>
            </w:r>
          </w:p>
        </w:tc>
      </w:tr>
      <w:tr w:rsidR="008F1453" w14:paraId="205C7FC7" w14:textId="77777777" w:rsidTr="009873A5">
        <w:trPr>
          <w:trHeight w:val="472"/>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ED0D4F1"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Supplier's address: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C861EE8"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[ADDRESS]</w:t>
            </w:r>
          </w:p>
        </w:tc>
      </w:tr>
      <w:tr w:rsidR="008F1453" w14:paraId="08EFE122"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179EB270"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Supplier Representatives:</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E302E8E" w14:textId="77777777" w:rsidR="001E3801" w:rsidRPr="00233A11" w:rsidRDefault="00AE0935" w:rsidP="00B64A4F">
            <w:pPr>
              <w:pStyle w:val="TLTLevel4"/>
              <w:numPr>
                <w:ilvl w:val="0"/>
                <w:numId w:val="0"/>
              </w:numPr>
              <w:spacing w:before="60" w:after="120"/>
              <w:jc w:val="both"/>
              <w:rPr>
                <w:rFonts w:ascii="Arial" w:hAnsi="Arial" w:cs="Arial"/>
              </w:rPr>
            </w:pPr>
            <w:r w:rsidRPr="00233A11">
              <w:rPr>
                <w:rFonts w:ascii="Arial" w:hAnsi="Arial" w:cs="Arial"/>
              </w:rPr>
              <w:t>Contact: [POSITION OF CONTACT]</w:t>
            </w:r>
          </w:p>
          <w:p w14:paraId="5976DC72" w14:textId="77777777" w:rsidR="001E3801" w:rsidRPr="00233A11" w:rsidRDefault="00AE0935" w:rsidP="00B64A4F">
            <w:pPr>
              <w:pStyle w:val="TLTLevel4"/>
              <w:numPr>
                <w:ilvl w:val="0"/>
                <w:numId w:val="0"/>
              </w:numPr>
              <w:spacing w:before="60" w:after="120"/>
              <w:jc w:val="both"/>
              <w:rPr>
                <w:rFonts w:ascii="Arial" w:hAnsi="Arial" w:cs="Arial"/>
              </w:rPr>
            </w:pPr>
            <w:r w:rsidRPr="00233A11">
              <w:rPr>
                <w:rFonts w:ascii="Arial" w:hAnsi="Arial" w:cs="Arial"/>
              </w:rPr>
              <w:t>Email address: [EMAIL ADDRESS]</w:t>
            </w:r>
          </w:p>
          <w:p w14:paraId="3FF3D99B"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DX number: [DX NUMBER]</w:t>
            </w:r>
          </w:p>
        </w:tc>
      </w:tr>
      <w:tr w:rsidR="008F1453" w14:paraId="0A5191FC"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59C9650"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 xml:space="preserve">Background: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33F6769"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[A</w:t>
            </w:r>
          </w:p>
          <w:p w14:paraId="026EF3CD"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B</w:t>
            </w:r>
          </w:p>
          <w:p w14:paraId="758BABFA"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C]</w:t>
            </w:r>
          </w:p>
        </w:tc>
      </w:tr>
      <w:tr w:rsidR="008F1453" w14:paraId="4243EB5A"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65A13D6"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Commencement Date: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78B7E7C8"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 xml:space="preserve">[DATE OR The date when both parties have signed the </w:t>
            </w:r>
            <w:r w:rsidRPr="00233A11">
              <w:rPr>
                <w:rFonts w:ascii="Arial" w:hAnsi="Arial" w:cs="Arial"/>
              </w:rPr>
              <w:t>Agreement.]</w:t>
            </w:r>
          </w:p>
        </w:tc>
      </w:tr>
      <w:tr w:rsidR="008F1453" w14:paraId="01EE4D12"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2A8B3BC"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Initial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D041D8B"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[TERM]</w:t>
            </w:r>
          </w:p>
        </w:tc>
      </w:tr>
      <w:tr w:rsidR="008F1453" w14:paraId="5B647215"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2E0F4A69"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Extension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BA671B2"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[EXTENSION PERIOD]</w:t>
            </w:r>
          </w:p>
        </w:tc>
      </w:tr>
      <w:tr w:rsidR="008F1453" w14:paraId="12C02AB0" w14:textId="77777777" w:rsidTr="009873A5">
        <w:trPr>
          <w:trHeight w:val="48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7798737"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Termination for convenience period:</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4C451EEC"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[Notice Period in days]</w:t>
            </w:r>
          </w:p>
        </w:tc>
      </w:tr>
      <w:tr w:rsidR="008F1453" w14:paraId="505C7AF4" w14:textId="77777777" w:rsidTr="009873A5">
        <w:trPr>
          <w:trHeight w:val="708"/>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71326B71"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Price:</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650AF29"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[PRICE OR the price for Goods set out in the Charges, Payment and Invoicing Schedule.]</w:t>
            </w:r>
            <w:bookmarkStart w:id="7" w:name="_9kR3WTr5B8457"/>
            <w:r w:rsidRPr="00233A11">
              <w:rPr>
                <w:rFonts w:ascii="Arial" w:hAnsi="Arial" w:cs="Arial"/>
              </w:rPr>
              <w:t>]</w:t>
            </w:r>
            <w:bookmarkEnd w:id="7"/>
          </w:p>
        </w:tc>
      </w:tr>
      <w:tr w:rsidR="008F1453" w14:paraId="510A2D02"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06E5D24A"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Liability:</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39C106B9"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General Liability Limitation £[INSERT] (see clause [XX])</w:t>
            </w:r>
          </w:p>
          <w:p w14:paraId="3D2BB6A2" w14:textId="77777777" w:rsidR="001E3801" w:rsidRPr="00233A11" w:rsidRDefault="00AE0935" w:rsidP="00B64A4F">
            <w:pPr>
              <w:pStyle w:val="TLTBodyText"/>
              <w:spacing w:before="60" w:after="120"/>
              <w:jc w:val="both"/>
              <w:rPr>
                <w:rFonts w:ascii="Arial" w:hAnsi="Arial" w:cs="Arial"/>
              </w:rPr>
            </w:pPr>
            <w:r w:rsidRPr="00233A11">
              <w:rPr>
                <w:rFonts w:ascii="Arial" w:hAnsi="Arial" w:cs="Arial"/>
              </w:rPr>
              <w:t>Property Damage Limitation £[INSERT] (see clause [XX])</w:t>
            </w:r>
          </w:p>
        </w:tc>
      </w:tr>
      <w:tr w:rsidR="008F1453" w14:paraId="59E3CD34" w14:textId="77777777" w:rsidTr="009873A5">
        <w:trPr>
          <w:trHeight w:val="147"/>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0E6D7C7F" w14:textId="77777777" w:rsidR="001E3801" w:rsidRPr="00233A11" w:rsidRDefault="00AE0935" w:rsidP="00B64A4F">
            <w:pPr>
              <w:pStyle w:val="TLTBodyText"/>
              <w:spacing w:before="60" w:after="120"/>
              <w:jc w:val="both"/>
              <w:rPr>
                <w:rFonts w:ascii="Arial" w:hAnsi="Arial" w:cs="Arial"/>
                <w:b/>
                <w:bCs/>
              </w:rPr>
            </w:pPr>
            <w:r w:rsidRPr="00233A11">
              <w:rPr>
                <w:rFonts w:ascii="Arial" w:hAnsi="Arial" w:cs="Arial"/>
                <w:b/>
                <w:bCs/>
              </w:rPr>
              <w:t xml:space="preserve">Special Conditions: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194DD4A7" w14:textId="77777777" w:rsidR="001E3801" w:rsidRPr="00233A11" w:rsidRDefault="001E3801" w:rsidP="00B64A4F">
            <w:pPr>
              <w:pStyle w:val="TLTBodyText"/>
              <w:spacing w:before="60" w:after="120"/>
              <w:jc w:val="both"/>
              <w:rPr>
                <w:rFonts w:ascii="Arial" w:hAnsi="Arial" w:cs="Arial"/>
              </w:rPr>
            </w:pPr>
          </w:p>
        </w:tc>
      </w:tr>
      <w:tr w:rsidR="008F1453" w14:paraId="282C8713" w14:textId="77777777" w:rsidTr="009873A5">
        <w:trPr>
          <w:trHeight w:val="361"/>
        </w:trPr>
        <w:tc>
          <w:tcPr>
            <w:tcW w:w="1319" w:type="pct"/>
            <w:vMerge w:val="restart"/>
            <w:tcBorders>
              <w:top w:val="single" w:sz="4" w:space="0" w:color="auto"/>
              <w:left w:val="single" w:sz="4" w:space="0" w:color="auto"/>
              <w:right w:val="single" w:sz="4" w:space="0" w:color="auto"/>
            </w:tcBorders>
            <w:shd w:val="pct15" w:color="auto" w:fill="auto"/>
            <w:tcMar>
              <w:left w:w="30" w:type="dxa"/>
              <w:right w:w="30" w:type="dxa"/>
            </w:tcMar>
          </w:tcPr>
          <w:p w14:paraId="1344291F" w14:textId="77777777" w:rsidR="001E3801" w:rsidRPr="00233A11" w:rsidRDefault="00AE0935" w:rsidP="00B64A4F">
            <w:pPr>
              <w:pStyle w:val="TLTBodyText"/>
              <w:keepNext/>
              <w:spacing w:before="60" w:after="120"/>
              <w:jc w:val="both"/>
              <w:rPr>
                <w:rFonts w:ascii="Arial" w:hAnsi="Arial" w:cs="Arial"/>
                <w:b/>
                <w:bCs/>
              </w:rPr>
            </w:pPr>
            <w:r w:rsidRPr="00233A11">
              <w:rPr>
                <w:rFonts w:ascii="Arial" w:hAnsi="Arial" w:cs="Arial"/>
                <w:b/>
                <w:bCs/>
              </w:rPr>
              <w:t>Schedules:</w:t>
            </w:r>
          </w:p>
        </w:tc>
        <w:tc>
          <w:tcPr>
            <w:tcW w:w="2295"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8EA4CF3" w14:textId="77777777" w:rsidR="001E3801" w:rsidRPr="00233A11" w:rsidRDefault="00AE0935" w:rsidP="00B64A4F">
            <w:pPr>
              <w:pStyle w:val="TLTBodyText"/>
              <w:keepNext/>
              <w:spacing w:before="60" w:after="60"/>
              <w:jc w:val="both"/>
              <w:rPr>
                <w:rFonts w:ascii="Arial" w:hAnsi="Arial" w:cs="Arial"/>
                <w:b/>
                <w:bCs/>
              </w:rPr>
            </w:pPr>
            <w:r w:rsidRPr="00233A11">
              <w:rPr>
                <w:rFonts w:ascii="Arial" w:hAnsi="Arial" w:cs="Arial"/>
                <w:b/>
                <w:bCs/>
              </w:rPr>
              <w:t>Mandatory</w:t>
            </w:r>
          </w:p>
        </w:tc>
        <w:tc>
          <w:tcPr>
            <w:tcW w:w="1386" w:type="pct"/>
            <w:tcBorders>
              <w:top w:val="single" w:sz="4" w:space="0" w:color="auto"/>
              <w:left w:val="single" w:sz="4" w:space="0" w:color="auto"/>
              <w:bottom w:val="single" w:sz="4" w:space="0" w:color="auto"/>
              <w:right w:val="single" w:sz="4" w:space="0" w:color="auto"/>
            </w:tcBorders>
            <w:shd w:val="pct15" w:color="auto" w:fill="auto"/>
          </w:tcPr>
          <w:p w14:paraId="0F96D315" w14:textId="77777777" w:rsidR="001E3801" w:rsidRPr="00233A11" w:rsidRDefault="00AE0935" w:rsidP="00B64A4F">
            <w:pPr>
              <w:pStyle w:val="TLTBodyText"/>
              <w:keepNext/>
              <w:spacing w:before="60" w:after="60"/>
              <w:jc w:val="both"/>
              <w:rPr>
                <w:rFonts w:ascii="Arial" w:hAnsi="Arial" w:cs="Arial"/>
                <w:b/>
                <w:bCs/>
              </w:rPr>
            </w:pPr>
            <w:r w:rsidRPr="00233A11">
              <w:rPr>
                <w:rFonts w:ascii="Arial" w:hAnsi="Arial" w:cs="Arial"/>
                <w:b/>
                <w:bCs/>
              </w:rPr>
              <w:t>Apply</w:t>
            </w:r>
          </w:p>
        </w:tc>
      </w:tr>
      <w:tr w:rsidR="008F1453" w14:paraId="5581FF0E"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4F46B174" w14:textId="77777777" w:rsidR="001E3801" w:rsidRPr="00233A11" w:rsidRDefault="001E3801" w:rsidP="00B64A4F">
            <w:pPr>
              <w:pStyle w:val="TLTBodyText"/>
              <w:keepN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661288E7" w14:textId="77777777" w:rsidR="001E3801" w:rsidRPr="00233A11" w:rsidRDefault="00AE0935" w:rsidP="00B64A4F">
            <w:pPr>
              <w:pStyle w:val="TLTBodyText"/>
              <w:keepNext/>
              <w:spacing w:before="60" w:after="60"/>
              <w:jc w:val="both"/>
              <w:rPr>
                <w:rFonts w:ascii="Arial" w:hAnsi="Arial" w:cs="Arial"/>
              </w:rPr>
            </w:pPr>
            <w:r w:rsidRPr="00233A11">
              <w:rPr>
                <w:rFonts w:ascii="Arial" w:hAnsi="Arial" w:cs="Arial"/>
              </w:rPr>
              <w:t>Service Specification</w:t>
            </w:r>
          </w:p>
        </w:tc>
        <w:tc>
          <w:tcPr>
            <w:tcW w:w="1386" w:type="pct"/>
            <w:tcBorders>
              <w:top w:val="single" w:sz="4" w:space="0" w:color="auto"/>
              <w:left w:val="single" w:sz="4" w:space="0" w:color="auto"/>
              <w:bottom w:val="single" w:sz="4" w:space="0" w:color="auto"/>
              <w:right w:val="single" w:sz="4" w:space="0" w:color="auto"/>
            </w:tcBorders>
          </w:tcPr>
          <w:p w14:paraId="701AF6FB" w14:textId="77777777" w:rsidR="001E3801" w:rsidRPr="00233A11" w:rsidRDefault="00AE0935" w:rsidP="00B64A4F">
            <w:pPr>
              <w:pStyle w:val="TLTBodyText"/>
              <w:keepN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6646585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7722B04C"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08D24940"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 xml:space="preserve">Charges Payment and Invoicing Schedule </w:t>
            </w:r>
          </w:p>
        </w:tc>
        <w:tc>
          <w:tcPr>
            <w:tcW w:w="1386" w:type="pct"/>
            <w:tcBorders>
              <w:top w:val="single" w:sz="4" w:space="0" w:color="auto"/>
              <w:left w:val="single" w:sz="4" w:space="0" w:color="auto"/>
              <w:bottom w:val="single" w:sz="4" w:space="0" w:color="auto"/>
              <w:right w:val="single" w:sz="4" w:space="0" w:color="auto"/>
            </w:tcBorders>
          </w:tcPr>
          <w:p w14:paraId="0650D69F"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7DE4E797"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33B805DB"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5C56CE3"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Dispute Resolution Schedule</w:t>
            </w:r>
          </w:p>
        </w:tc>
        <w:tc>
          <w:tcPr>
            <w:tcW w:w="1386" w:type="pct"/>
            <w:tcBorders>
              <w:top w:val="single" w:sz="4" w:space="0" w:color="auto"/>
              <w:left w:val="single" w:sz="4" w:space="0" w:color="auto"/>
              <w:bottom w:val="single" w:sz="4" w:space="0" w:color="auto"/>
              <w:right w:val="single" w:sz="4" w:space="0" w:color="auto"/>
            </w:tcBorders>
          </w:tcPr>
          <w:p w14:paraId="71EF217F"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3944B8AE"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1957FC5"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6F538267" w14:textId="77777777" w:rsidR="001E3801" w:rsidRPr="00233A11" w:rsidRDefault="00AE0935" w:rsidP="00B64A4F">
            <w:pPr>
              <w:pStyle w:val="TLTBodyText"/>
              <w:spacing w:before="60" w:after="60"/>
              <w:jc w:val="both"/>
              <w:rPr>
                <w:rFonts w:ascii="Arial" w:hAnsi="Arial" w:cs="Arial"/>
                <w:b/>
                <w:bCs/>
              </w:rPr>
            </w:pPr>
            <w:r w:rsidRPr="00233A11">
              <w:rPr>
                <w:rFonts w:ascii="Arial" w:hAnsi="Arial" w:cs="Arial"/>
                <w:b/>
                <w:bCs/>
              </w:rPr>
              <w:t>Optional</w:t>
            </w:r>
          </w:p>
        </w:tc>
        <w:tc>
          <w:tcPr>
            <w:tcW w:w="1386" w:type="pct"/>
            <w:tcBorders>
              <w:top w:val="single" w:sz="4" w:space="0" w:color="auto"/>
              <w:left w:val="single" w:sz="4" w:space="0" w:color="auto"/>
              <w:bottom w:val="single" w:sz="4" w:space="0" w:color="auto"/>
              <w:right w:val="single" w:sz="4" w:space="0" w:color="auto"/>
            </w:tcBorders>
            <w:shd w:val="pct15" w:color="auto" w:fill="auto"/>
          </w:tcPr>
          <w:p w14:paraId="71BEA173" w14:textId="77777777" w:rsidR="001E3801" w:rsidRPr="00233A11" w:rsidRDefault="001E3801" w:rsidP="00B64A4F">
            <w:pPr>
              <w:pStyle w:val="TLTBodyText"/>
              <w:spacing w:before="60" w:after="60"/>
              <w:jc w:val="both"/>
              <w:rPr>
                <w:rFonts w:ascii="Arial" w:hAnsi="Arial" w:cs="Arial"/>
                <w:b/>
                <w:bCs/>
              </w:rPr>
            </w:pPr>
          </w:p>
        </w:tc>
      </w:tr>
      <w:tr w:rsidR="008F1453" w14:paraId="1585435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C6DC773"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3A895142"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Data Processing Schedule</w:t>
            </w:r>
          </w:p>
        </w:tc>
        <w:tc>
          <w:tcPr>
            <w:tcW w:w="1386" w:type="pct"/>
            <w:tcBorders>
              <w:top w:val="single" w:sz="4" w:space="0" w:color="auto"/>
              <w:left w:val="single" w:sz="4" w:space="0" w:color="auto"/>
              <w:bottom w:val="single" w:sz="4" w:space="0" w:color="auto"/>
              <w:right w:val="single" w:sz="4" w:space="0" w:color="auto"/>
            </w:tcBorders>
          </w:tcPr>
          <w:p w14:paraId="40FF1995"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0C35F80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3475551F"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144F4B0D"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Continuous Improvement Schedule</w:t>
            </w:r>
          </w:p>
        </w:tc>
        <w:tc>
          <w:tcPr>
            <w:tcW w:w="1386" w:type="pct"/>
            <w:tcBorders>
              <w:top w:val="single" w:sz="4" w:space="0" w:color="auto"/>
              <w:left w:val="single" w:sz="4" w:space="0" w:color="auto"/>
              <w:bottom w:val="single" w:sz="4" w:space="0" w:color="auto"/>
              <w:right w:val="single" w:sz="4" w:space="0" w:color="auto"/>
            </w:tcBorders>
          </w:tcPr>
          <w:p w14:paraId="40FEDB75"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31639F62"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0D786322"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E7FD33C"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Guarantee Schedule</w:t>
            </w:r>
          </w:p>
        </w:tc>
        <w:tc>
          <w:tcPr>
            <w:tcW w:w="1386" w:type="pct"/>
            <w:tcBorders>
              <w:top w:val="single" w:sz="4" w:space="0" w:color="auto"/>
              <w:left w:val="single" w:sz="4" w:space="0" w:color="auto"/>
              <w:bottom w:val="single" w:sz="4" w:space="0" w:color="auto"/>
              <w:right w:val="single" w:sz="4" w:space="0" w:color="auto"/>
            </w:tcBorders>
          </w:tcPr>
          <w:p w14:paraId="68D7945D"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277DB0DA"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5E64625"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E1DE795"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Value for Money Schedule</w:t>
            </w:r>
          </w:p>
        </w:tc>
        <w:tc>
          <w:tcPr>
            <w:tcW w:w="1386" w:type="pct"/>
            <w:tcBorders>
              <w:top w:val="single" w:sz="4" w:space="0" w:color="auto"/>
              <w:left w:val="single" w:sz="4" w:space="0" w:color="auto"/>
              <w:bottom w:val="single" w:sz="4" w:space="0" w:color="auto"/>
              <w:right w:val="single" w:sz="4" w:space="0" w:color="auto"/>
            </w:tcBorders>
          </w:tcPr>
          <w:p w14:paraId="5C4A3FC8"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2E676B81"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BF662D4"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563A2B5E" w14:textId="77777777" w:rsidR="001E3801" w:rsidRPr="00233A11" w:rsidRDefault="00AE0935" w:rsidP="00B64A4F">
            <w:pPr>
              <w:pStyle w:val="TLTBodyText"/>
              <w:spacing w:before="60" w:after="60"/>
              <w:jc w:val="both"/>
              <w:rPr>
                <w:rFonts w:ascii="Arial" w:hAnsi="Arial" w:cs="Arial"/>
                <w:b/>
                <w:bCs/>
              </w:rPr>
            </w:pPr>
            <w:r w:rsidRPr="00233A11">
              <w:rPr>
                <w:rFonts w:ascii="Arial" w:hAnsi="Arial" w:cs="Arial"/>
                <w:b/>
                <w:bCs/>
              </w:rPr>
              <w:t>Policies (Mandatory)</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E9283" w14:textId="77777777" w:rsidR="001E3801" w:rsidRPr="00233A11" w:rsidRDefault="001E3801" w:rsidP="00B64A4F">
            <w:pPr>
              <w:pStyle w:val="TLTBodyText"/>
              <w:spacing w:before="60" w:after="60"/>
              <w:jc w:val="both"/>
              <w:rPr>
                <w:rFonts w:ascii="Arial" w:hAnsi="Arial" w:cs="Arial"/>
                <w:b/>
                <w:bCs/>
                <w:szCs w:val="22"/>
              </w:rPr>
            </w:pPr>
          </w:p>
        </w:tc>
      </w:tr>
      <w:tr w:rsidR="008F1453" w14:paraId="68E469D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50940B61"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5A856812"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Responsible Procurement Policy</w:t>
            </w:r>
          </w:p>
        </w:tc>
        <w:tc>
          <w:tcPr>
            <w:tcW w:w="1386" w:type="pct"/>
            <w:tcBorders>
              <w:top w:val="single" w:sz="4" w:space="0" w:color="auto"/>
              <w:left w:val="single" w:sz="4" w:space="0" w:color="auto"/>
              <w:bottom w:val="single" w:sz="4" w:space="0" w:color="auto"/>
              <w:right w:val="single" w:sz="4" w:space="0" w:color="auto"/>
            </w:tcBorders>
          </w:tcPr>
          <w:p w14:paraId="4AF66097"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3D69E8B5"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1DBCD637"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7072BA8B"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Security Policy</w:t>
            </w:r>
          </w:p>
        </w:tc>
        <w:tc>
          <w:tcPr>
            <w:tcW w:w="1386" w:type="pct"/>
            <w:tcBorders>
              <w:top w:val="single" w:sz="4" w:space="0" w:color="auto"/>
              <w:left w:val="single" w:sz="4" w:space="0" w:color="auto"/>
              <w:bottom w:val="single" w:sz="4" w:space="0" w:color="auto"/>
              <w:right w:val="single" w:sz="4" w:space="0" w:color="auto"/>
            </w:tcBorders>
          </w:tcPr>
          <w:p w14:paraId="7C6B5A08"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p>
        </w:tc>
      </w:tr>
      <w:tr w:rsidR="008F1453" w14:paraId="71EB5078"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23112EB7"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30" w:type="dxa"/>
              <w:right w:w="30" w:type="dxa"/>
            </w:tcMar>
          </w:tcPr>
          <w:p w14:paraId="6539D67B" w14:textId="77777777" w:rsidR="001E3801" w:rsidRPr="00233A11" w:rsidRDefault="00AE0935" w:rsidP="00B64A4F">
            <w:pPr>
              <w:pStyle w:val="TLTBodyText"/>
              <w:spacing w:before="60" w:after="60"/>
              <w:jc w:val="both"/>
              <w:rPr>
                <w:rFonts w:ascii="Arial" w:hAnsi="Arial" w:cs="Arial"/>
                <w:b/>
                <w:bCs/>
              </w:rPr>
            </w:pPr>
            <w:r w:rsidRPr="00233A11">
              <w:rPr>
                <w:rFonts w:ascii="Arial" w:hAnsi="Arial" w:cs="Arial"/>
                <w:b/>
                <w:bCs/>
              </w:rPr>
              <w:t>Policies (Optional)</w:t>
            </w:r>
          </w:p>
        </w:tc>
        <w:tc>
          <w:tcPr>
            <w:tcW w:w="1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608C4" w14:textId="77777777" w:rsidR="001E3801" w:rsidRPr="00233A11" w:rsidRDefault="001E3801" w:rsidP="00B64A4F">
            <w:pPr>
              <w:pStyle w:val="TLTBodyText"/>
              <w:spacing w:before="60" w:after="60"/>
              <w:jc w:val="both"/>
              <w:rPr>
                <w:rFonts w:ascii="Arial" w:hAnsi="Arial" w:cs="Arial"/>
                <w:b/>
                <w:bCs/>
                <w:szCs w:val="22"/>
              </w:rPr>
            </w:pPr>
          </w:p>
        </w:tc>
      </w:tr>
      <w:tr w:rsidR="008F1453" w14:paraId="3C738804" w14:textId="77777777" w:rsidTr="009873A5">
        <w:trPr>
          <w:trHeight w:val="346"/>
        </w:trPr>
        <w:tc>
          <w:tcPr>
            <w:tcW w:w="1319" w:type="pct"/>
            <w:vMerge/>
            <w:tcBorders>
              <w:left w:val="single" w:sz="4" w:space="0" w:color="auto"/>
              <w:right w:val="single" w:sz="4" w:space="0" w:color="auto"/>
            </w:tcBorders>
            <w:shd w:val="pct15" w:color="auto" w:fill="auto"/>
            <w:tcMar>
              <w:left w:w="30" w:type="dxa"/>
              <w:right w:w="30" w:type="dxa"/>
            </w:tcMar>
          </w:tcPr>
          <w:p w14:paraId="6B7B02CD" w14:textId="77777777" w:rsidR="001E3801" w:rsidRPr="00233A11" w:rsidRDefault="001E3801" w:rsidP="00B64A4F">
            <w:pPr>
              <w:pStyle w:val="TLTBodyText"/>
              <w:spacing w:before="60" w:after="120"/>
              <w:jc w:val="both"/>
              <w:rPr>
                <w:rFonts w:ascii="Arial" w:hAnsi="Arial" w:cs="Arial"/>
                <w:b/>
                <w:bCs/>
              </w:rPr>
            </w:pPr>
          </w:p>
        </w:tc>
        <w:tc>
          <w:tcPr>
            <w:tcW w:w="2295" w:type="pct"/>
            <w:tcBorders>
              <w:top w:val="single" w:sz="4" w:space="0" w:color="auto"/>
              <w:left w:val="single" w:sz="4" w:space="0" w:color="auto"/>
              <w:bottom w:val="single" w:sz="4" w:space="0" w:color="auto"/>
              <w:right w:val="single" w:sz="4" w:space="0" w:color="auto"/>
            </w:tcBorders>
            <w:tcMar>
              <w:left w:w="30" w:type="dxa"/>
              <w:right w:w="30" w:type="dxa"/>
            </w:tcMar>
          </w:tcPr>
          <w:p w14:paraId="69277260" w14:textId="77777777" w:rsidR="001E3801" w:rsidRPr="00233A11" w:rsidRDefault="00AE0935" w:rsidP="00B64A4F">
            <w:pPr>
              <w:pStyle w:val="TLTBodyText"/>
              <w:spacing w:before="60" w:after="60"/>
              <w:jc w:val="both"/>
              <w:rPr>
                <w:rFonts w:ascii="Arial" w:hAnsi="Arial" w:cs="Arial"/>
              </w:rPr>
            </w:pPr>
            <w:r w:rsidRPr="00233A11">
              <w:rPr>
                <w:rFonts w:ascii="Arial" w:hAnsi="Arial" w:cs="Arial"/>
              </w:rPr>
              <w:t>Safety Rules Policy</w:t>
            </w:r>
          </w:p>
        </w:tc>
        <w:tc>
          <w:tcPr>
            <w:tcW w:w="1386" w:type="pct"/>
            <w:tcBorders>
              <w:top w:val="single" w:sz="4" w:space="0" w:color="auto"/>
              <w:left w:val="single" w:sz="4" w:space="0" w:color="auto"/>
              <w:bottom w:val="single" w:sz="4" w:space="0" w:color="auto"/>
              <w:right w:val="single" w:sz="4" w:space="0" w:color="auto"/>
            </w:tcBorders>
          </w:tcPr>
          <w:p w14:paraId="295BA91D" w14:textId="77777777" w:rsidR="001E3801" w:rsidRPr="00233A11" w:rsidRDefault="00AE0935" w:rsidP="00B64A4F">
            <w:pPr>
              <w:pStyle w:val="TLTBodyText"/>
              <w:spacing w:before="60" w:after="60"/>
              <w:jc w:val="both"/>
              <w:rPr>
                <w:rFonts w:ascii="Arial" w:hAnsi="Arial" w:cs="Arial"/>
                <w:b/>
                <w:bCs/>
                <w:szCs w:val="22"/>
              </w:rPr>
            </w:pPr>
            <w:r w:rsidRPr="00233A11">
              <w:rPr>
                <w:rFonts w:ascii="Wingdings 2" w:hAnsi="Wingdings 2" w:cs="Arial"/>
                <w:b/>
                <w:bCs/>
                <w:szCs w:val="22"/>
              </w:rPr>
              <w:sym w:font="Wingdings 2" w:char="F052"/>
            </w:r>
            <w:r w:rsidRPr="00233A11">
              <w:rPr>
                <w:rFonts w:ascii="Arial" w:hAnsi="Arial" w:cs="Arial"/>
                <w:b/>
                <w:bCs/>
                <w:szCs w:val="22"/>
              </w:rPr>
              <w:t xml:space="preserve"> </w:t>
            </w:r>
            <w:r w:rsidRPr="00233A11">
              <w:rPr>
                <w:rFonts w:ascii="Arial" w:hAnsi="Arial" w:cs="Arial"/>
                <w:szCs w:val="22"/>
              </w:rPr>
              <w:t>OR</w:t>
            </w:r>
            <w:r w:rsidRPr="00233A11">
              <w:rPr>
                <w:rFonts w:ascii="Arial" w:hAnsi="Arial" w:cs="Arial"/>
                <w:b/>
                <w:bCs/>
                <w:szCs w:val="22"/>
              </w:rPr>
              <w:t xml:space="preserve"> </w:t>
            </w:r>
            <w:r w:rsidRPr="00233A11">
              <w:rPr>
                <w:rFonts w:ascii="Wingdings 2" w:hAnsi="Wingdings 2" w:cs="Arial"/>
                <w:b/>
                <w:bCs/>
                <w:szCs w:val="22"/>
              </w:rPr>
              <w:sym w:font="Wingdings 2" w:char="F051"/>
            </w:r>
          </w:p>
        </w:tc>
      </w:tr>
      <w:tr w:rsidR="008F1453" w14:paraId="56D52C1A" w14:textId="77777777" w:rsidTr="009873A5">
        <w:trPr>
          <w:trHeight w:val="1121"/>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3735CA0F" w14:textId="77777777" w:rsidR="001E3801" w:rsidRPr="00233A11" w:rsidRDefault="00AE0935" w:rsidP="00B64A4F">
            <w:pPr>
              <w:pStyle w:val="TLTBodyText"/>
              <w:widowControl w:val="0"/>
              <w:spacing w:before="60" w:after="120"/>
              <w:jc w:val="both"/>
              <w:rPr>
                <w:rFonts w:ascii="Arial" w:hAnsi="Arial" w:cs="Arial"/>
                <w:b/>
                <w:bCs/>
                <w:szCs w:val="20"/>
              </w:rPr>
            </w:pPr>
            <w:r w:rsidRPr="00233A11">
              <w:rPr>
                <w:rFonts w:ascii="Arial" w:hAnsi="Arial" w:cs="Arial"/>
                <w:b/>
                <w:bCs/>
                <w:szCs w:val="20"/>
              </w:rPr>
              <w:t xml:space="preserve">Executed as a Deed </w:t>
            </w:r>
          </w:p>
        </w:tc>
        <w:tc>
          <w:tcPr>
            <w:tcW w:w="3681" w:type="pct"/>
            <w:gridSpan w:val="2"/>
            <w:tcBorders>
              <w:top w:val="single" w:sz="4" w:space="0" w:color="auto"/>
              <w:left w:val="single" w:sz="4" w:space="0" w:color="auto"/>
              <w:right w:val="single" w:sz="4" w:space="0" w:color="auto"/>
            </w:tcBorders>
            <w:tcMar>
              <w:left w:w="30" w:type="dxa"/>
              <w:right w:w="30" w:type="dxa"/>
            </w:tcMar>
          </w:tcPr>
          <w:p w14:paraId="25957BAA" w14:textId="77777777" w:rsidR="001E3801" w:rsidRPr="00233A11" w:rsidRDefault="00AE0935" w:rsidP="00B64A4F">
            <w:pPr>
              <w:pStyle w:val="MarginText"/>
              <w:widowControl w:val="0"/>
              <w:spacing w:before="60" w:after="120"/>
              <w:jc w:val="both"/>
              <w:rPr>
                <w:rFonts w:ascii="Arial" w:hAnsi="Arial" w:cs="Arial"/>
                <w:bCs/>
                <w:sz w:val="20"/>
              </w:rPr>
            </w:pPr>
            <w:r w:rsidRPr="00233A11">
              <w:rPr>
                <w:rFonts w:ascii="Arial" w:hAnsi="Arial" w:cs="Arial"/>
                <w:bCs/>
                <w:sz w:val="20"/>
              </w:rPr>
              <w:t xml:space="preserve">IN WITNESS of which this Agreement has been duly executed by the Parties as a deed on the date which appears at the head of page 1. </w:t>
            </w:r>
          </w:p>
          <w:p w14:paraId="72B5F6E8" w14:textId="2D135D8A" w:rsidR="00145D1D" w:rsidRPr="00233A11" w:rsidRDefault="00AE0935" w:rsidP="00B64A4F">
            <w:pPr>
              <w:pStyle w:val="MarginText"/>
              <w:widowControl w:val="0"/>
              <w:spacing w:before="60" w:after="120"/>
              <w:jc w:val="both"/>
              <w:rPr>
                <w:rFonts w:ascii="Arial" w:hAnsi="Arial" w:cs="Arial"/>
                <w:bCs/>
                <w:sz w:val="20"/>
              </w:rPr>
            </w:pPr>
            <w:r w:rsidRPr="00233A11">
              <w:rPr>
                <w:rFonts w:ascii="Arial" w:hAnsi="Arial" w:cs="Arial"/>
                <w:bCs/>
                <w:sz w:val="20"/>
              </w:rPr>
              <w:t xml:space="preserve">THE COMMON SEAL </w:t>
            </w:r>
            <w:proofErr w:type="gramStart"/>
            <w:r w:rsidRPr="00233A11">
              <w:rPr>
                <w:rFonts w:ascii="Arial" w:hAnsi="Arial" w:cs="Arial"/>
                <w:bCs/>
                <w:sz w:val="20"/>
              </w:rPr>
              <w:t xml:space="preserve">of </w:t>
            </w:r>
            <w:r w:rsidRPr="00233A11">
              <w:rPr>
                <w:rFonts w:ascii="Arial" w:hAnsi="Arial" w:cs="Arial"/>
              </w:rPr>
              <w:t xml:space="preserve"> </w:t>
            </w:r>
            <w:r w:rsidRPr="00233A11">
              <w:rPr>
                <w:rFonts w:ascii="Arial" w:hAnsi="Arial" w:cs="Arial"/>
                <w:b/>
                <w:sz w:val="20"/>
              </w:rPr>
              <w:t>THE</w:t>
            </w:r>
            <w:proofErr w:type="gramEnd"/>
            <w:r w:rsidRPr="00233A11">
              <w:rPr>
                <w:rFonts w:ascii="Arial" w:hAnsi="Arial" w:cs="Arial"/>
                <w:b/>
                <w:sz w:val="20"/>
              </w:rPr>
              <w:t xml:space="preserve"> </w:t>
            </w:r>
            <w:r w:rsidR="00456347">
              <w:rPr>
                <w:rFonts w:ascii="Arial" w:hAnsi="Arial" w:cs="Arial"/>
                <w:b/>
                <w:sz w:val="20"/>
              </w:rPr>
              <w:t xml:space="preserve">CHIEF CONSTABLE </w:t>
            </w:r>
            <w:r w:rsidRPr="00233A11">
              <w:rPr>
                <w:rFonts w:ascii="Arial" w:hAnsi="Arial" w:cs="Arial"/>
                <w:b/>
                <w:sz w:val="20"/>
              </w:rPr>
              <w:t>FOR THAMES VALLEY</w:t>
            </w:r>
            <w:r w:rsidR="005E1048">
              <w:rPr>
                <w:rFonts w:ascii="Arial" w:hAnsi="Arial" w:cs="Arial"/>
                <w:b/>
                <w:sz w:val="20"/>
              </w:rPr>
              <w:t xml:space="preserve"> POLICE</w:t>
            </w:r>
            <w:r w:rsidRPr="00233A11">
              <w:rPr>
                <w:rFonts w:ascii="Arial" w:hAnsi="Arial" w:cs="Arial"/>
                <w:bCs/>
                <w:sz w:val="20"/>
              </w:rPr>
              <w:t>:</w:t>
            </w:r>
            <w:r w:rsidR="00AB6242" w:rsidRPr="00233A11">
              <w:rPr>
                <w:rFonts w:ascii="Arial" w:hAnsi="Arial" w:cs="Arial"/>
                <w:bCs/>
                <w:sz w:val="20"/>
              </w:rPr>
              <w:t xml:space="preserve"> </w:t>
            </w:r>
          </w:p>
          <w:p w14:paraId="49CE0D6E" w14:textId="77777777" w:rsidR="001E3801" w:rsidRPr="00233A11" w:rsidRDefault="00AE0935" w:rsidP="00B64A4F">
            <w:pPr>
              <w:pStyle w:val="MarginText"/>
              <w:widowControl w:val="0"/>
              <w:spacing w:before="60" w:after="120"/>
              <w:jc w:val="both"/>
              <w:rPr>
                <w:rFonts w:ascii="Arial" w:hAnsi="Arial" w:cs="Arial"/>
                <w:bCs/>
                <w:sz w:val="20"/>
              </w:rPr>
            </w:pPr>
            <w:r w:rsidRPr="00233A11">
              <w:rPr>
                <w:rFonts w:ascii="Arial" w:hAnsi="Arial" w:cs="Arial"/>
                <w:bCs/>
                <w:sz w:val="20"/>
              </w:rPr>
              <w:t>was hereunto affixed and attested by:</w:t>
            </w:r>
          </w:p>
          <w:p w14:paraId="00E60537" w14:textId="77777777" w:rsidR="001E3801" w:rsidRPr="00233A11" w:rsidRDefault="00AE0935" w:rsidP="00B64A4F">
            <w:pPr>
              <w:pStyle w:val="MarginText"/>
              <w:widowControl w:val="0"/>
              <w:spacing w:before="60" w:after="120"/>
              <w:jc w:val="both"/>
              <w:rPr>
                <w:rFonts w:ascii="Arial" w:hAnsi="Arial" w:cs="Arial"/>
                <w:b/>
                <w:sz w:val="20"/>
              </w:rPr>
            </w:pPr>
            <w:r w:rsidRPr="00233A11">
              <w:rPr>
                <w:rFonts w:ascii="Arial" w:hAnsi="Arial" w:cs="Arial"/>
                <w:b/>
                <w:sz w:val="20"/>
              </w:rPr>
              <w:t>……………………</w:t>
            </w:r>
          </w:p>
          <w:p w14:paraId="1362B0B4" w14:textId="77777777" w:rsidR="001E3801" w:rsidRPr="00233A11" w:rsidRDefault="001E3801" w:rsidP="00B64A4F">
            <w:pPr>
              <w:pStyle w:val="MarginText"/>
              <w:widowControl w:val="0"/>
              <w:spacing w:before="60" w:after="120"/>
              <w:jc w:val="both"/>
              <w:rPr>
                <w:rFonts w:ascii="Arial" w:hAnsi="Arial" w:cs="Arial"/>
                <w:b/>
                <w:sz w:val="20"/>
              </w:rPr>
            </w:pPr>
          </w:p>
          <w:p w14:paraId="4C2192D4" w14:textId="0E9B37DB" w:rsidR="001E3801" w:rsidRPr="00233A11" w:rsidRDefault="00AE0935" w:rsidP="00B64A4F">
            <w:pPr>
              <w:pStyle w:val="MarginText"/>
              <w:widowControl w:val="0"/>
              <w:spacing w:before="60" w:after="120"/>
              <w:jc w:val="both"/>
              <w:rPr>
                <w:rFonts w:ascii="Arial" w:hAnsi="Arial" w:cs="Arial"/>
                <w:b/>
                <w:sz w:val="20"/>
              </w:rPr>
            </w:pPr>
            <w:r w:rsidRPr="00233A11">
              <w:rPr>
                <w:rFonts w:ascii="Arial" w:hAnsi="Arial" w:cs="Arial"/>
                <w:b/>
                <w:sz w:val="20"/>
              </w:rPr>
              <w:t xml:space="preserve">The </w:t>
            </w:r>
            <w:r w:rsidR="00BE4211">
              <w:rPr>
                <w:rFonts w:ascii="Arial" w:hAnsi="Arial" w:cs="Arial"/>
                <w:b/>
                <w:sz w:val="20"/>
              </w:rPr>
              <w:t xml:space="preserve">Head of Procurement for </w:t>
            </w:r>
            <w:r w:rsidRPr="00233A11">
              <w:rPr>
                <w:rFonts w:ascii="Arial" w:hAnsi="Arial" w:cs="Arial"/>
                <w:b/>
                <w:sz w:val="20"/>
              </w:rPr>
              <w:t>Thames Valley</w:t>
            </w:r>
            <w:r w:rsidR="00437C8E">
              <w:rPr>
                <w:rFonts w:ascii="Arial" w:hAnsi="Arial" w:cs="Arial"/>
                <w:b/>
                <w:sz w:val="20"/>
              </w:rPr>
              <w:t xml:space="preserve"> Police</w:t>
            </w:r>
          </w:p>
          <w:p w14:paraId="3F0A9F27" w14:textId="77777777" w:rsidR="001E3801" w:rsidRPr="00233A11" w:rsidRDefault="001E3801" w:rsidP="00B64A4F">
            <w:pPr>
              <w:pStyle w:val="MarginText"/>
              <w:widowControl w:val="0"/>
              <w:spacing w:before="60" w:after="120"/>
              <w:jc w:val="both"/>
              <w:rPr>
                <w:rFonts w:ascii="Arial" w:hAnsi="Arial" w:cs="Arial"/>
                <w:b/>
                <w:sz w:val="20"/>
              </w:rPr>
            </w:pPr>
          </w:p>
          <w:p w14:paraId="15886BF2" w14:textId="77777777" w:rsidR="001E3801" w:rsidRPr="00233A11" w:rsidRDefault="00AE0935" w:rsidP="00B64A4F">
            <w:pPr>
              <w:pStyle w:val="MarginText"/>
              <w:widowControl w:val="0"/>
              <w:spacing w:before="60" w:after="120"/>
              <w:jc w:val="both"/>
              <w:rPr>
                <w:rFonts w:ascii="Arial" w:hAnsi="Arial" w:cs="Arial"/>
                <w:bCs/>
                <w:sz w:val="20"/>
              </w:rPr>
            </w:pPr>
            <w:r w:rsidRPr="00233A11">
              <w:rPr>
                <w:rFonts w:ascii="Arial" w:hAnsi="Arial" w:cs="Arial"/>
                <w:b/>
                <w:sz w:val="20"/>
              </w:rPr>
              <w:t xml:space="preserve">Executed as a deed by (the Supplier) </w:t>
            </w:r>
            <w:r w:rsidRPr="00233A11">
              <w:rPr>
                <w:rFonts w:ascii="Arial" w:hAnsi="Arial" w:cs="Arial"/>
                <w:bCs/>
                <w:sz w:val="20"/>
              </w:rPr>
              <w:t xml:space="preserve">acting by [a director and its </w:t>
            </w:r>
            <w:proofErr w:type="gramStart"/>
            <w:r w:rsidRPr="00233A11">
              <w:rPr>
                <w:rFonts w:ascii="Arial" w:hAnsi="Arial" w:cs="Arial"/>
                <w:bCs/>
                <w:sz w:val="20"/>
              </w:rPr>
              <w:t>secretary][</w:t>
            </w:r>
            <w:proofErr w:type="gramEnd"/>
            <w:r w:rsidRPr="00233A11">
              <w:rPr>
                <w:rFonts w:ascii="Arial" w:hAnsi="Arial" w:cs="Arial"/>
                <w:bCs/>
                <w:sz w:val="20"/>
              </w:rPr>
              <w:t>two directors]</w:t>
            </w:r>
          </w:p>
          <w:p w14:paraId="2DA1CF0C" w14:textId="77777777" w:rsidR="001E3801" w:rsidRPr="00233A11" w:rsidRDefault="00AE0935" w:rsidP="00B64A4F">
            <w:pPr>
              <w:pStyle w:val="MarginText"/>
              <w:widowControl w:val="0"/>
              <w:spacing w:before="60" w:after="120"/>
              <w:jc w:val="both"/>
              <w:rPr>
                <w:rFonts w:ascii="Arial" w:hAnsi="Arial" w:cs="Arial"/>
                <w:b/>
                <w:sz w:val="20"/>
              </w:rPr>
            </w:pPr>
            <w:r w:rsidRPr="00233A11">
              <w:rPr>
                <w:rFonts w:ascii="Arial" w:hAnsi="Arial" w:cs="Arial"/>
                <w:b/>
                <w:sz w:val="20"/>
              </w:rPr>
              <w:t xml:space="preserve">Signature of </w:t>
            </w:r>
            <w:proofErr w:type="gramStart"/>
            <w:r w:rsidRPr="00233A11">
              <w:rPr>
                <w:rFonts w:ascii="Arial" w:hAnsi="Arial" w:cs="Arial"/>
                <w:b/>
                <w:sz w:val="20"/>
              </w:rPr>
              <w:t>Director:_</w:t>
            </w:r>
            <w:proofErr w:type="gramEnd"/>
            <w:r w:rsidRPr="00233A11">
              <w:rPr>
                <w:rFonts w:ascii="Arial" w:hAnsi="Arial" w:cs="Arial"/>
                <w:b/>
                <w:sz w:val="20"/>
              </w:rPr>
              <w:t>__________________</w:t>
            </w:r>
          </w:p>
          <w:p w14:paraId="3390D8AD" w14:textId="77777777" w:rsidR="001E3801" w:rsidRPr="00233A11" w:rsidRDefault="00AE0935" w:rsidP="00B64A4F">
            <w:pPr>
              <w:pStyle w:val="MarginText"/>
              <w:widowControl w:val="0"/>
              <w:spacing w:before="60" w:after="120"/>
              <w:jc w:val="both"/>
              <w:rPr>
                <w:rFonts w:ascii="Arial" w:hAnsi="Arial" w:cs="Arial"/>
                <w:b/>
                <w:sz w:val="20"/>
              </w:rPr>
            </w:pPr>
            <w:r w:rsidRPr="00233A11">
              <w:rPr>
                <w:rFonts w:ascii="Arial" w:hAnsi="Arial" w:cs="Arial"/>
                <w:b/>
                <w:sz w:val="20"/>
              </w:rPr>
              <w:t>Signature of [Secretary][Director</w:t>
            </w:r>
            <w:proofErr w:type="gramStart"/>
            <w:r w:rsidRPr="00233A11">
              <w:rPr>
                <w:rFonts w:ascii="Arial" w:hAnsi="Arial" w:cs="Arial"/>
                <w:b/>
                <w:sz w:val="20"/>
              </w:rPr>
              <w:t>]:_</w:t>
            </w:r>
            <w:proofErr w:type="gramEnd"/>
            <w:r w:rsidRPr="00233A11">
              <w:rPr>
                <w:rFonts w:ascii="Arial" w:hAnsi="Arial" w:cs="Arial"/>
                <w:b/>
                <w:sz w:val="20"/>
              </w:rPr>
              <w:t>_______________</w:t>
            </w:r>
          </w:p>
        </w:tc>
      </w:tr>
      <w:tr w:rsidR="008F1453" w14:paraId="1EA14C8A" w14:textId="77777777" w:rsidTr="009873A5">
        <w:trPr>
          <w:trHeight w:val="564"/>
        </w:trPr>
        <w:tc>
          <w:tcPr>
            <w:tcW w:w="1319" w:type="pct"/>
            <w:tcBorders>
              <w:top w:val="single" w:sz="4" w:space="0" w:color="auto"/>
              <w:left w:val="single" w:sz="4" w:space="0" w:color="auto"/>
              <w:bottom w:val="single" w:sz="4" w:space="0" w:color="auto"/>
              <w:right w:val="single" w:sz="4" w:space="0" w:color="auto"/>
            </w:tcBorders>
            <w:shd w:val="pct15" w:color="auto" w:fill="auto"/>
            <w:tcMar>
              <w:left w:w="30" w:type="dxa"/>
              <w:right w:w="30" w:type="dxa"/>
            </w:tcMar>
          </w:tcPr>
          <w:p w14:paraId="4B09D7AF" w14:textId="77777777" w:rsidR="001E3801" w:rsidRPr="00233A11" w:rsidRDefault="00AE0935" w:rsidP="00B64A4F">
            <w:pPr>
              <w:pStyle w:val="TLTBodyText"/>
              <w:spacing w:before="60" w:after="120"/>
              <w:jc w:val="both"/>
              <w:rPr>
                <w:rFonts w:ascii="Arial" w:hAnsi="Arial" w:cs="Arial"/>
                <w:b/>
                <w:bCs/>
                <w:szCs w:val="20"/>
              </w:rPr>
            </w:pPr>
            <w:r w:rsidRPr="00233A11">
              <w:rPr>
                <w:rFonts w:ascii="Arial" w:hAnsi="Arial" w:cs="Arial"/>
                <w:b/>
                <w:bCs/>
                <w:szCs w:val="20"/>
              </w:rPr>
              <w:t xml:space="preserve">Executed under hand </w:t>
            </w:r>
          </w:p>
        </w:tc>
        <w:tc>
          <w:tcPr>
            <w:tcW w:w="3681" w:type="pct"/>
            <w:gridSpan w:val="2"/>
            <w:tcBorders>
              <w:top w:val="single" w:sz="4" w:space="0" w:color="auto"/>
              <w:left w:val="single" w:sz="4" w:space="0" w:color="auto"/>
              <w:bottom w:val="single" w:sz="4" w:space="0" w:color="auto"/>
              <w:right w:val="single" w:sz="4" w:space="0" w:color="auto"/>
            </w:tcBorders>
            <w:tcMar>
              <w:left w:w="30" w:type="dxa"/>
              <w:right w:w="30" w:type="dxa"/>
            </w:tcMar>
          </w:tcPr>
          <w:p w14:paraId="53A4202D" w14:textId="77777777" w:rsidR="001E3801" w:rsidRPr="00233A11" w:rsidRDefault="00AE0935" w:rsidP="00B64A4F">
            <w:pPr>
              <w:spacing w:before="60" w:after="120" w:line="276" w:lineRule="auto"/>
              <w:jc w:val="both"/>
              <w:rPr>
                <w:rFonts w:ascii="Arial" w:eastAsia="Arial" w:hAnsi="Arial" w:cs="Arial"/>
                <w:lang w:eastAsia="en-GB"/>
              </w:rPr>
            </w:pPr>
            <w:r w:rsidRPr="00233A11">
              <w:rPr>
                <w:rFonts w:ascii="Arial" w:eastAsia="Arial" w:hAnsi="Arial" w:cs="Arial"/>
                <w:b/>
                <w:lang w:eastAsia="en-GB"/>
              </w:rPr>
              <w:t>IN WITNESS</w:t>
            </w:r>
            <w:r w:rsidRPr="00233A11">
              <w:rPr>
                <w:rFonts w:ascii="Arial" w:eastAsia="Arial" w:hAnsi="Arial" w:cs="Arial"/>
                <w:lang w:eastAsia="en-GB"/>
              </w:rPr>
              <w:t xml:space="preserve"> of which this Agreement has been duly executed by the parties.</w:t>
            </w:r>
          </w:p>
          <w:p w14:paraId="5A7342C0" w14:textId="247298AD" w:rsidR="001E3801" w:rsidRPr="00233A11" w:rsidRDefault="00AE0935" w:rsidP="00B64A4F">
            <w:pPr>
              <w:tabs>
                <w:tab w:val="left" w:pos="2127"/>
              </w:tabs>
              <w:spacing w:before="60" w:after="120" w:line="276" w:lineRule="auto"/>
              <w:jc w:val="both"/>
              <w:rPr>
                <w:rFonts w:ascii="Arial" w:eastAsia="Arial" w:hAnsi="Arial" w:cs="Arial"/>
                <w:lang w:eastAsia="en-GB"/>
              </w:rPr>
            </w:pPr>
            <w:r w:rsidRPr="00233A11">
              <w:rPr>
                <w:rFonts w:ascii="Arial" w:eastAsia="Arial" w:hAnsi="Arial" w:cs="Arial"/>
                <w:b/>
                <w:lang w:eastAsia="en-GB"/>
              </w:rPr>
              <w:t>SIGNED</w:t>
            </w:r>
            <w:r w:rsidRPr="00233A11">
              <w:rPr>
                <w:rFonts w:ascii="Arial" w:eastAsia="Arial" w:hAnsi="Arial" w:cs="Arial"/>
                <w:lang w:eastAsia="en-GB"/>
              </w:rPr>
              <w:t xml:space="preserve"> for and on behalf of </w:t>
            </w:r>
            <w:r w:rsidR="004A38EF">
              <w:rPr>
                <w:rFonts w:ascii="Arial" w:eastAsia="Arial" w:hAnsi="Arial" w:cs="Arial"/>
                <w:lang w:eastAsia="en-GB"/>
              </w:rPr>
              <w:t xml:space="preserve">The Chief Constable </w:t>
            </w:r>
            <w:r w:rsidR="002C0A6E">
              <w:rPr>
                <w:rFonts w:ascii="Arial" w:eastAsia="Arial" w:hAnsi="Arial" w:cs="Arial"/>
                <w:lang w:eastAsia="en-GB"/>
              </w:rPr>
              <w:t>of</w:t>
            </w:r>
            <w:r w:rsidRPr="00233A11">
              <w:rPr>
                <w:rFonts w:ascii="Arial" w:hAnsi="Arial" w:cs="Arial"/>
                <w:bCs/>
              </w:rPr>
              <w:t xml:space="preserve"> Thames Valley</w:t>
            </w:r>
            <w:r w:rsidR="002C0A6E">
              <w:rPr>
                <w:rFonts w:ascii="Arial" w:hAnsi="Arial" w:cs="Arial"/>
                <w:bCs/>
              </w:rPr>
              <w:t xml:space="preserve"> Police</w:t>
            </w:r>
          </w:p>
          <w:p w14:paraId="12D4A8E1"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Signature.............................................................................................</w:t>
            </w:r>
          </w:p>
          <w:p w14:paraId="035F6D26"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Name ..................................................................................................</w:t>
            </w:r>
          </w:p>
          <w:p w14:paraId="7EEB0120"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Position ..........................................................................</w:t>
            </w:r>
          </w:p>
          <w:p w14:paraId="18971CEB"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Date ................................................................................</w:t>
            </w:r>
          </w:p>
          <w:p w14:paraId="783D133F"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b/>
                <w:lang w:eastAsia="en-GB"/>
              </w:rPr>
              <w:t>SIGNED</w:t>
            </w:r>
            <w:r w:rsidRPr="00233A11">
              <w:rPr>
                <w:rFonts w:ascii="Arial" w:eastAsia="Arial" w:hAnsi="Arial" w:cs="Arial"/>
                <w:lang w:eastAsia="en-GB"/>
              </w:rPr>
              <w:t xml:space="preserve"> for and on behalf of </w:t>
            </w:r>
            <w:r w:rsidRPr="00233A11">
              <w:rPr>
                <w:rFonts w:ascii="Arial" w:eastAsia="Arial" w:hAnsi="Arial" w:cs="Arial"/>
                <w:highlight w:val="yellow"/>
                <w:lang w:eastAsia="en-GB"/>
              </w:rPr>
              <w:t>[the Supplier]</w:t>
            </w:r>
          </w:p>
          <w:p w14:paraId="5A185AB6"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Signature..............................................................................................</w:t>
            </w:r>
          </w:p>
          <w:p w14:paraId="735CD7A6"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Name ...................................................................................................</w:t>
            </w:r>
          </w:p>
          <w:p w14:paraId="4BC9EBD9"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Position ..........................................................................</w:t>
            </w:r>
          </w:p>
          <w:p w14:paraId="1C69B714" w14:textId="77777777" w:rsidR="001E3801" w:rsidRPr="00233A11" w:rsidRDefault="00AE0935" w:rsidP="00B64A4F">
            <w:pPr>
              <w:tabs>
                <w:tab w:val="left" w:pos="2127"/>
              </w:tabs>
              <w:spacing w:before="60" w:after="120" w:line="320" w:lineRule="atLeast"/>
              <w:jc w:val="both"/>
              <w:rPr>
                <w:rFonts w:ascii="Arial" w:eastAsia="Arial" w:hAnsi="Arial" w:cs="Arial"/>
                <w:lang w:eastAsia="en-GB"/>
              </w:rPr>
            </w:pPr>
            <w:r w:rsidRPr="00233A11">
              <w:rPr>
                <w:rFonts w:ascii="Arial" w:eastAsia="Arial" w:hAnsi="Arial" w:cs="Arial"/>
                <w:lang w:eastAsia="en-GB"/>
              </w:rPr>
              <w:t>Date ................................................................................</w:t>
            </w:r>
          </w:p>
        </w:tc>
      </w:tr>
    </w:tbl>
    <w:p w14:paraId="2D020E8B" w14:textId="77777777" w:rsidR="0006197E" w:rsidRDefault="0006197E" w:rsidP="00B64A4F">
      <w:pPr>
        <w:jc w:val="both"/>
        <w:sectPr w:rsidR="0006197E" w:rsidSect="0006197E">
          <w:footerReference w:type="default" r:id="rId10"/>
          <w:headerReference w:type="first" r:id="rId11"/>
          <w:footerReference w:type="first" r:id="rId12"/>
          <w:pgSz w:w="11906" w:h="16838" w:code="9"/>
          <w:pgMar w:top="1701" w:right="1304" w:bottom="1134" w:left="1304" w:header="567" w:footer="567" w:gutter="0"/>
          <w:pgNumType w:start="1"/>
          <w:cols w:space="708"/>
          <w:titlePg/>
          <w:docGrid w:linePitch="360"/>
        </w:sectPr>
      </w:pPr>
    </w:p>
    <w:bookmarkEnd w:id="0"/>
    <w:p w14:paraId="42F4BE1E" w14:textId="77777777" w:rsidR="00787502" w:rsidRPr="00145D1D" w:rsidRDefault="00AE0935" w:rsidP="00B64A4F">
      <w:pPr>
        <w:pStyle w:val="TOCHeading"/>
        <w:jc w:val="both"/>
        <w:rPr>
          <w:rFonts w:cs="Arial"/>
          <w:iCs/>
          <w:szCs w:val="20"/>
        </w:rPr>
      </w:pPr>
      <w:r w:rsidRPr="000A572B">
        <w:rPr>
          <w:rFonts w:cs="Arial"/>
          <w:iCs/>
          <w:szCs w:val="20"/>
        </w:rPr>
        <w:lastRenderedPageBreak/>
        <w:t xml:space="preserve"> </w:t>
      </w:r>
    </w:p>
    <w:sdt>
      <w:sdtPr>
        <w:rPr>
          <w:rFonts w:asciiTheme="minorHAnsi" w:eastAsiaTheme="minorHAnsi" w:hAnsiTheme="minorHAnsi" w:cstheme="minorBidi"/>
          <w:color w:val="auto"/>
          <w:sz w:val="22"/>
          <w:szCs w:val="22"/>
        </w:rPr>
        <w:id w:val="-1011225101"/>
        <w:docPartObj>
          <w:docPartGallery w:val="Table of Contents"/>
          <w:docPartUnique/>
        </w:docPartObj>
      </w:sdtPr>
      <w:sdtEndPr>
        <w:rPr>
          <w:b/>
          <w:bCs/>
          <w:noProof/>
        </w:rPr>
      </w:sdtEndPr>
      <w:sdtContent>
        <w:p w14:paraId="422E53A6" w14:textId="77777777" w:rsidR="00787502" w:rsidRPr="00233A11" w:rsidRDefault="00AE0935" w:rsidP="00B64A4F">
          <w:pPr>
            <w:pStyle w:val="TOCHeading"/>
            <w:jc w:val="both"/>
            <w:rPr>
              <w:color w:val="auto"/>
            </w:rPr>
          </w:pPr>
          <w:r w:rsidRPr="00233A11">
            <w:rPr>
              <w:rFonts w:ascii="Arial" w:hAnsi="Arial" w:cs="Arial"/>
              <w:color w:val="auto"/>
            </w:rPr>
            <w:t>Contents</w:t>
          </w:r>
        </w:p>
        <w:p w14:paraId="064BDD7A" w14:textId="77777777" w:rsidR="00046160" w:rsidRDefault="00AE0935">
          <w:pPr>
            <w:pStyle w:val="TOC1"/>
            <w:tabs>
              <w:tab w:val="right" w:leader="dot" w:pos="9631"/>
            </w:tabs>
            <w:rPr>
              <w:rFonts w:eastAsiaTheme="minorEastAsia"/>
              <w:noProof/>
              <w:kern w:val="0"/>
              <w:lang w:eastAsia="en-GB"/>
              <w14:ligatures w14:val="none"/>
            </w:rPr>
          </w:pPr>
          <w:r>
            <w:fldChar w:fldCharType="begin"/>
          </w:r>
          <w:r>
            <w:instrText xml:space="preserve"> TOC \o "1-3" \h \z \u </w:instrText>
          </w:r>
          <w:r>
            <w:fldChar w:fldCharType="separate"/>
          </w:r>
          <w:hyperlink w:anchor="_Toc143779098" w:history="1">
            <w:r w:rsidR="00046160" w:rsidRPr="00D55BBB">
              <w:rPr>
                <w:rStyle w:val="Hyperlink"/>
                <w:rFonts w:ascii="Arial" w:hAnsi="Arial" w:cs="Arial"/>
                <w:noProof/>
              </w:rPr>
              <w:t>1</w:t>
            </w:r>
            <w:r w:rsidR="00046160">
              <w:rPr>
                <w:rFonts w:eastAsiaTheme="minorEastAsia"/>
                <w:noProof/>
                <w:kern w:val="0"/>
                <w:lang w:eastAsia="en-GB"/>
                <w14:ligatures w14:val="none"/>
              </w:rPr>
              <w:tab/>
            </w:r>
            <w:r w:rsidR="00046160" w:rsidRPr="00D55BBB">
              <w:rPr>
                <w:rStyle w:val="Hyperlink"/>
                <w:rFonts w:ascii="Arial" w:hAnsi="Arial" w:cs="Arial"/>
                <w:noProof/>
              </w:rPr>
              <w:t>Definitions and interpretation</w:t>
            </w:r>
            <w:r w:rsidR="00046160">
              <w:rPr>
                <w:noProof/>
                <w:webHidden/>
              </w:rPr>
              <w:tab/>
            </w:r>
            <w:r w:rsidR="00046160">
              <w:rPr>
                <w:noProof/>
                <w:webHidden/>
              </w:rPr>
              <w:fldChar w:fldCharType="begin"/>
            </w:r>
            <w:r w:rsidR="00046160">
              <w:rPr>
                <w:noProof/>
                <w:webHidden/>
              </w:rPr>
              <w:instrText xml:space="preserve"> PAGEREF _Toc143779098 \h </w:instrText>
            </w:r>
            <w:r w:rsidR="00046160">
              <w:rPr>
                <w:noProof/>
                <w:webHidden/>
              </w:rPr>
            </w:r>
            <w:r w:rsidR="00046160">
              <w:rPr>
                <w:noProof/>
                <w:webHidden/>
              </w:rPr>
              <w:fldChar w:fldCharType="separate"/>
            </w:r>
            <w:r w:rsidR="00046160">
              <w:rPr>
                <w:noProof/>
                <w:webHidden/>
              </w:rPr>
              <w:t>3</w:t>
            </w:r>
            <w:r w:rsidR="00046160">
              <w:rPr>
                <w:noProof/>
                <w:webHidden/>
              </w:rPr>
              <w:fldChar w:fldCharType="end"/>
            </w:r>
          </w:hyperlink>
        </w:p>
        <w:p w14:paraId="277C4074" w14:textId="77777777" w:rsidR="00046160" w:rsidRDefault="00046160">
          <w:pPr>
            <w:pStyle w:val="TOC1"/>
            <w:tabs>
              <w:tab w:val="right" w:leader="dot" w:pos="9631"/>
            </w:tabs>
            <w:rPr>
              <w:rFonts w:eastAsiaTheme="minorEastAsia"/>
              <w:noProof/>
              <w:kern w:val="0"/>
              <w:lang w:eastAsia="en-GB"/>
              <w14:ligatures w14:val="none"/>
            </w:rPr>
          </w:pPr>
          <w:hyperlink w:anchor="_Toc143779099" w:history="1">
            <w:r w:rsidRPr="00D55BBB">
              <w:rPr>
                <w:rStyle w:val="Hyperlink"/>
                <w:rFonts w:ascii="Arial" w:hAnsi="Arial" w:cs="Arial"/>
                <w:noProof/>
              </w:rPr>
              <w:t>2</w:t>
            </w:r>
            <w:r>
              <w:rPr>
                <w:rFonts w:eastAsiaTheme="minorEastAsia"/>
                <w:noProof/>
                <w:kern w:val="0"/>
                <w:lang w:eastAsia="en-GB"/>
                <w14:ligatures w14:val="none"/>
              </w:rPr>
              <w:tab/>
            </w:r>
            <w:r w:rsidRPr="00D55BBB">
              <w:rPr>
                <w:rStyle w:val="Hyperlink"/>
                <w:rFonts w:ascii="Arial" w:hAnsi="Arial" w:cs="Arial"/>
                <w:noProof/>
              </w:rPr>
              <w:t>Amendments and variations to the Agreement</w:t>
            </w:r>
            <w:r>
              <w:rPr>
                <w:noProof/>
                <w:webHidden/>
              </w:rPr>
              <w:tab/>
            </w:r>
            <w:r>
              <w:rPr>
                <w:noProof/>
                <w:webHidden/>
              </w:rPr>
              <w:fldChar w:fldCharType="begin"/>
            </w:r>
            <w:r>
              <w:rPr>
                <w:noProof/>
                <w:webHidden/>
              </w:rPr>
              <w:instrText xml:space="preserve"> PAGEREF _Toc143779099 \h </w:instrText>
            </w:r>
            <w:r>
              <w:rPr>
                <w:noProof/>
                <w:webHidden/>
              </w:rPr>
            </w:r>
            <w:r>
              <w:rPr>
                <w:noProof/>
                <w:webHidden/>
              </w:rPr>
              <w:fldChar w:fldCharType="separate"/>
            </w:r>
            <w:r>
              <w:rPr>
                <w:noProof/>
                <w:webHidden/>
              </w:rPr>
              <w:t>8</w:t>
            </w:r>
            <w:r>
              <w:rPr>
                <w:noProof/>
                <w:webHidden/>
              </w:rPr>
              <w:fldChar w:fldCharType="end"/>
            </w:r>
          </w:hyperlink>
        </w:p>
        <w:p w14:paraId="64C15F48" w14:textId="77777777" w:rsidR="00046160" w:rsidRDefault="00046160">
          <w:pPr>
            <w:pStyle w:val="TOC1"/>
            <w:tabs>
              <w:tab w:val="right" w:leader="dot" w:pos="9631"/>
            </w:tabs>
            <w:rPr>
              <w:rFonts w:eastAsiaTheme="minorEastAsia"/>
              <w:noProof/>
              <w:kern w:val="0"/>
              <w:lang w:eastAsia="en-GB"/>
              <w14:ligatures w14:val="none"/>
            </w:rPr>
          </w:pPr>
          <w:hyperlink w:anchor="_Toc143779100" w:history="1">
            <w:r w:rsidRPr="00D55BBB">
              <w:rPr>
                <w:rStyle w:val="Hyperlink"/>
                <w:rFonts w:ascii="Arial" w:hAnsi="Arial" w:cs="Arial"/>
                <w:noProof/>
              </w:rPr>
              <w:t>3</w:t>
            </w:r>
            <w:r>
              <w:rPr>
                <w:rFonts w:eastAsiaTheme="minorEastAsia"/>
                <w:noProof/>
                <w:kern w:val="0"/>
                <w:lang w:eastAsia="en-GB"/>
                <w14:ligatures w14:val="none"/>
              </w:rPr>
              <w:tab/>
            </w:r>
            <w:r w:rsidRPr="00D55BBB">
              <w:rPr>
                <w:rStyle w:val="Hyperlink"/>
                <w:rFonts w:ascii="Arial" w:hAnsi="Arial" w:cs="Arial"/>
                <w:noProof/>
              </w:rPr>
              <w:t>Precedence</w:t>
            </w:r>
            <w:r>
              <w:rPr>
                <w:noProof/>
                <w:webHidden/>
              </w:rPr>
              <w:tab/>
            </w:r>
            <w:r>
              <w:rPr>
                <w:noProof/>
                <w:webHidden/>
              </w:rPr>
              <w:fldChar w:fldCharType="begin"/>
            </w:r>
            <w:r>
              <w:rPr>
                <w:noProof/>
                <w:webHidden/>
              </w:rPr>
              <w:instrText xml:space="preserve"> PAGEREF _Toc143779100 \h </w:instrText>
            </w:r>
            <w:r>
              <w:rPr>
                <w:noProof/>
                <w:webHidden/>
              </w:rPr>
            </w:r>
            <w:r>
              <w:rPr>
                <w:noProof/>
                <w:webHidden/>
              </w:rPr>
              <w:fldChar w:fldCharType="separate"/>
            </w:r>
            <w:r>
              <w:rPr>
                <w:noProof/>
                <w:webHidden/>
              </w:rPr>
              <w:t>8</w:t>
            </w:r>
            <w:r>
              <w:rPr>
                <w:noProof/>
                <w:webHidden/>
              </w:rPr>
              <w:fldChar w:fldCharType="end"/>
            </w:r>
          </w:hyperlink>
        </w:p>
        <w:p w14:paraId="69712F63" w14:textId="77777777" w:rsidR="00046160" w:rsidRDefault="00046160">
          <w:pPr>
            <w:pStyle w:val="TOC1"/>
            <w:tabs>
              <w:tab w:val="right" w:leader="dot" w:pos="9631"/>
            </w:tabs>
            <w:rPr>
              <w:rFonts w:eastAsiaTheme="minorEastAsia"/>
              <w:noProof/>
              <w:kern w:val="0"/>
              <w:lang w:eastAsia="en-GB"/>
              <w14:ligatures w14:val="none"/>
            </w:rPr>
          </w:pPr>
          <w:hyperlink w:anchor="_Toc143779101" w:history="1">
            <w:r w:rsidRPr="00D55BBB">
              <w:rPr>
                <w:rStyle w:val="Hyperlink"/>
                <w:rFonts w:ascii="Arial" w:hAnsi="Arial" w:cs="Arial"/>
                <w:noProof/>
              </w:rPr>
              <w:t>4</w:t>
            </w:r>
            <w:r>
              <w:rPr>
                <w:rFonts w:eastAsiaTheme="minorEastAsia"/>
                <w:noProof/>
                <w:kern w:val="0"/>
                <w:lang w:eastAsia="en-GB"/>
                <w14:ligatures w14:val="none"/>
              </w:rPr>
              <w:tab/>
            </w:r>
            <w:r w:rsidRPr="00D55BBB">
              <w:rPr>
                <w:rStyle w:val="Hyperlink"/>
                <w:rFonts w:ascii="Arial" w:hAnsi="Arial" w:cs="Arial"/>
                <w:noProof/>
              </w:rPr>
              <w:t>Warranties</w:t>
            </w:r>
            <w:r>
              <w:rPr>
                <w:noProof/>
                <w:webHidden/>
              </w:rPr>
              <w:tab/>
            </w:r>
            <w:r>
              <w:rPr>
                <w:noProof/>
                <w:webHidden/>
              </w:rPr>
              <w:fldChar w:fldCharType="begin"/>
            </w:r>
            <w:r>
              <w:rPr>
                <w:noProof/>
                <w:webHidden/>
              </w:rPr>
              <w:instrText xml:space="preserve"> PAGEREF _Toc143779101 \h </w:instrText>
            </w:r>
            <w:r>
              <w:rPr>
                <w:noProof/>
                <w:webHidden/>
              </w:rPr>
            </w:r>
            <w:r>
              <w:rPr>
                <w:noProof/>
                <w:webHidden/>
              </w:rPr>
              <w:fldChar w:fldCharType="separate"/>
            </w:r>
            <w:r>
              <w:rPr>
                <w:noProof/>
                <w:webHidden/>
              </w:rPr>
              <w:t>9</w:t>
            </w:r>
            <w:r>
              <w:rPr>
                <w:noProof/>
                <w:webHidden/>
              </w:rPr>
              <w:fldChar w:fldCharType="end"/>
            </w:r>
          </w:hyperlink>
        </w:p>
        <w:p w14:paraId="3633C7D3" w14:textId="77777777" w:rsidR="00046160" w:rsidRDefault="00046160">
          <w:pPr>
            <w:pStyle w:val="TOC1"/>
            <w:tabs>
              <w:tab w:val="right" w:leader="dot" w:pos="9631"/>
            </w:tabs>
            <w:rPr>
              <w:rFonts w:eastAsiaTheme="minorEastAsia"/>
              <w:noProof/>
              <w:kern w:val="0"/>
              <w:lang w:eastAsia="en-GB"/>
              <w14:ligatures w14:val="none"/>
            </w:rPr>
          </w:pPr>
          <w:hyperlink w:anchor="_Toc143779102" w:history="1">
            <w:r w:rsidRPr="00D55BBB">
              <w:rPr>
                <w:rStyle w:val="Hyperlink"/>
                <w:rFonts w:ascii="Arial" w:hAnsi="Arial" w:cs="Arial"/>
                <w:noProof/>
              </w:rPr>
              <w:t>5</w:t>
            </w:r>
            <w:r>
              <w:rPr>
                <w:rFonts w:eastAsiaTheme="minorEastAsia"/>
                <w:noProof/>
                <w:kern w:val="0"/>
                <w:lang w:eastAsia="en-GB"/>
                <w14:ligatures w14:val="none"/>
              </w:rPr>
              <w:tab/>
            </w:r>
            <w:r w:rsidRPr="00D55BBB">
              <w:rPr>
                <w:rStyle w:val="Hyperlink"/>
                <w:rFonts w:ascii="Arial" w:hAnsi="Arial" w:cs="Arial"/>
                <w:noProof/>
              </w:rPr>
              <w:t>Mistakes in information</w:t>
            </w:r>
            <w:r>
              <w:rPr>
                <w:noProof/>
                <w:webHidden/>
              </w:rPr>
              <w:tab/>
            </w:r>
            <w:r>
              <w:rPr>
                <w:noProof/>
                <w:webHidden/>
              </w:rPr>
              <w:fldChar w:fldCharType="begin"/>
            </w:r>
            <w:r>
              <w:rPr>
                <w:noProof/>
                <w:webHidden/>
              </w:rPr>
              <w:instrText xml:space="preserve"> PAGEREF _Toc143779102 \h </w:instrText>
            </w:r>
            <w:r>
              <w:rPr>
                <w:noProof/>
                <w:webHidden/>
              </w:rPr>
            </w:r>
            <w:r>
              <w:rPr>
                <w:noProof/>
                <w:webHidden/>
              </w:rPr>
              <w:fldChar w:fldCharType="separate"/>
            </w:r>
            <w:r>
              <w:rPr>
                <w:noProof/>
                <w:webHidden/>
              </w:rPr>
              <w:t>9</w:t>
            </w:r>
            <w:r>
              <w:rPr>
                <w:noProof/>
                <w:webHidden/>
              </w:rPr>
              <w:fldChar w:fldCharType="end"/>
            </w:r>
          </w:hyperlink>
        </w:p>
        <w:p w14:paraId="7B85C1D7" w14:textId="77777777" w:rsidR="00046160" w:rsidRDefault="00046160">
          <w:pPr>
            <w:pStyle w:val="TOC1"/>
            <w:tabs>
              <w:tab w:val="right" w:leader="dot" w:pos="9631"/>
            </w:tabs>
            <w:rPr>
              <w:rFonts w:eastAsiaTheme="minorEastAsia"/>
              <w:noProof/>
              <w:kern w:val="0"/>
              <w:lang w:eastAsia="en-GB"/>
              <w14:ligatures w14:val="none"/>
            </w:rPr>
          </w:pPr>
          <w:hyperlink w:anchor="_Toc143779103" w:history="1">
            <w:r w:rsidRPr="00D55BBB">
              <w:rPr>
                <w:rStyle w:val="Hyperlink"/>
                <w:rFonts w:ascii="Arial" w:hAnsi="Arial" w:cs="Arial"/>
                <w:noProof/>
              </w:rPr>
              <w:t>6</w:t>
            </w:r>
            <w:r>
              <w:rPr>
                <w:rFonts w:eastAsiaTheme="minorEastAsia"/>
                <w:noProof/>
                <w:kern w:val="0"/>
                <w:lang w:eastAsia="en-GB"/>
                <w14:ligatures w14:val="none"/>
              </w:rPr>
              <w:tab/>
            </w:r>
            <w:r w:rsidRPr="00D55BBB">
              <w:rPr>
                <w:rStyle w:val="Hyperlink"/>
                <w:rFonts w:ascii="Arial" w:hAnsi="Arial" w:cs="Arial"/>
                <w:noProof/>
              </w:rPr>
              <w:t>Goods Packaging and labelling</w:t>
            </w:r>
            <w:r>
              <w:rPr>
                <w:noProof/>
                <w:webHidden/>
              </w:rPr>
              <w:tab/>
            </w:r>
            <w:r>
              <w:rPr>
                <w:noProof/>
                <w:webHidden/>
              </w:rPr>
              <w:fldChar w:fldCharType="begin"/>
            </w:r>
            <w:r>
              <w:rPr>
                <w:noProof/>
                <w:webHidden/>
              </w:rPr>
              <w:instrText xml:space="preserve"> PAGEREF _Toc143779103 \h </w:instrText>
            </w:r>
            <w:r>
              <w:rPr>
                <w:noProof/>
                <w:webHidden/>
              </w:rPr>
            </w:r>
            <w:r>
              <w:rPr>
                <w:noProof/>
                <w:webHidden/>
              </w:rPr>
              <w:fldChar w:fldCharType="separate"/>
            </w:r>
            <w:r>
              <w:rPr>
                <w:noProof/>
                <w:webHidden/>
              </w:rPr>
              <w:t>9</w:t>
            </w:r>
            <w:r>
              <w:rPr>
                <w:noProof/>
                <w:webHidden/>
              </w:rPr>
              <w:fldChar w:fldCharType="end"/>
            </w:r>
          </w:hyperlink>
        </w:p>
        <w:p w14:paraId="556A4D4A" w14:textId="77777777" w:rsidR="00046160" w:rsidRDefault="00046160">
          <w:pPr>
            <w:pStyle w:val="TOC1"/>
            <w:tabs>
              <w:tab w:val="right" w:leader="dot" w:pos="9631"/>
            </w:tabs>
            <w:rPr>
              <w:rFonts w:eastAsiaTheme="minorEastAsia"/>
              <w:noProof/>
              <w:kern w:val="0"/>
              <w:lang w:eastAsia="en-GB"/>
              <w14:ligatures w14:val="none"/>
            </w:rPr>
          </w:pPr>
          <w:hyperlink w:anchor="_Toc143779104" w:history="1">
            <w:r w:rsidRPr="00D55BBB">
              <w:rPr>
                <w:rStyle w:val="Hyperlink"/>
                <w:rFonts w:ascii="Arial" w:hAnsi="Arial" w:cs="Arial"/>
                <w:noProof/>
              </w:rPr>
              <w:t>7</w:t>
            </w:r>
            <w:r>
              <w:rPr>
                <w:rFonts w:eastAsiaTheme="minorEastAsia"/>
                <w:noProof/>
                <w:kern w:val="0"/>
                <w:lang w:eastAsia="en-GB"/>
                <w14:ligatures w14:val="none"/>
              </w:rPr>
              <w:tab/>
            </w:r>
            <w:r w:rsidRPr="00D55BBB">
              <w:rPr>
                <w:rStyle w:val="Hyperlink"/>
                <w:rFonts w:ascii="Arial" w:hAnsi="Arial" w:cs="Arial"/>
                <w:noProof/>
              </w:rPr>
              <w:t>Delivery</w:t>
            </w:r>
            <w:r>
              <w:rPr>
                <w:noProof/>
                <w:webHidden/>
              </w:rPr>
              <w:tab/>
            </w:r>
            <w:r>
              <w:rPr>
                <w:noProof/>
                <w:webHidden/>
              </w:rPr>
              <w:fldChar w:fldCharType="begin"/>
            </w:r>
            <w:r>
              <w:rPr>
                <w:noProof/>
                <w:webHidden/>
              </w:rPr>
              <w:instrText xml:space="preserve"> PAGEREF _Toc143779104 \h </w:instrText>
            </w:r>
            <w:r>
              <w:rPr>
                <w:noProof/>
                <w:webHidden/>
              </w:rPr>
            </w:r>
            <w:r>
              <w:rPr>
                <w:noProof/>
                <w:webHidden/>
              </w:rPr>
              <w:fldChar w:fldCharType="separate"/>
            </w:r>
            <w:r>
              <w:rPr>
                <w:noProof/>
                <w:webHidden/>
              </w:rPr>
              <w:t>10</w:t>
            </w:r>
            <w:r>
              <w:rPr>
                <w:noProof/>
                <w:webHidden/>
              </w:rPr>
              <w:fldChar w:fldCharType="end"/>
            </w:r>
          </w:hyperlink>
        </w:p>
        <w:p w14:paraId="6A23F735" w14:textId="77777777" w:rsidR="00046160" w:rsidRDefault="00046160">
          <w:pPr>
            <w:pStyle w:val="TOC1"/>
            <w:tabs>
              <w:tab w:val="right" w:leader="dot" w:pos="9631"/>
            </w:tabs>
            <w:rPr>
              <w:rFonts w:eastAsiaTheme="minorEastAsia"/>
              <w:noProof/>
              <w:kern w:val="0"/>
              <w:lang w:eastAsia="en-GB"/>
              <w14:ligatures w14:val="none"/>
            </w:rPr>
          </w:pPr>
          <w:hyperlink w:anchor="_Toc143779105" w:history="1">
            <w:r w:rsidRPr="00D55BBB">
              <w:rPr>
                <w:rStyle w:val="Hyperlink"/>
                <w:rFonts w:ascii="Arial" w:hAnsi="Arial" w:cs="Arial"/>
                <w:noProof/>
              </w:rPr>
              <w:t>8</w:t>
            </w:r>
            <w:r>
              <w:rPr>
                <w:rFonts w:eastAsiaTheme="minorEastAsia"/>
                <w:noProof/>
                <w:kern w:val="0"/>
                <w:lang w:eastAsia="en-GB"/>
                <w14:ligatures w14:val="none"/>
              </w:rPr>
              <w:tab/>
            </w:r>
            <w:r w:rsidRPr="00D55BBB">
              <w:rPr>
                <w:rStyle w:val="Hyperlink"/>
                <w:rFonts w:ascii="Arial" w:hAnsi="Arial" w:cs="Arial"/>
                <w:noProof/>
              </w:rPr>
              <w:t>Acceptance</w:t>
            </w:r>
            <w:r>
              <w:rPr>
                <w:noProof/>
                <w:webHidden/>
              </w:rPr>
              <w:tab/>
            </w:r>
            <w:r>
              <w:rPr>
                <w:noProof/>
                <w:webHidden/>
              </w:rPr>
              <w:fldChar w:fldCharType="begin"/>
            </w:r>
            <w:r>
              <w:rPr>
                <w:noProof/>
                <w:webHidden/>
              </w:rPr>
              <w:instrText xml:space="preserve"> PAGEREF _Toc143779105 \h </w:instrText>
            </w:r>
            <w:r>
              <w:rPr>
                <w:noProof/>
                <w:webHidden/>
              </w:rPr>
            </w:r>
            <w:r>
              <w:rPr>
                <w:noProof/>
                <w:webHidden/>
              </w:rPr>
              <w:fldChar w:fldCharType="separate"/>
            </w:r>
            <w:r>
              <w:rPr>
                <w:noProof/>
                <w:webHidden/>
              </w:rPr>
              <w:t>11</w:t>
            </w:r>
            <w:r>
              <w:rPr>
                <w:noProof/>
                <w:webHidden/>
              </w:rPr>
              <w:fldChar w:fldCharType="end"/>
            </w:r>
          </w:hyperlink>
        </w:p>
        <w:p w14:paraId="00CF989B" w14:textId="77777777" w:rsidR="00046160" w:rsidRDefault="00046160">
          <w:pPr>
            <w:pStyle w:val="TOC1"/>
            <w:tabs>
              <w:tab w:val="right" w:leader="dot" w:pos="9631"/>
            </w:tabs>
            <w:rPr>
              <w:rFonts w:eastAsiaTheme="minorEastAsia"/>
              <w:noProof/>
              <w:kern w:val="0"/>
              <w:lang w:eastAsia="en-GB"/>
              <w14:ligatures w14:val="none"/>
            </w:rPr>
          </w:pPr>
          <w:hyperlink w:anchor="_Toc143779106" w:history="1">
            <w:r w:rsidRPr="00D55BBB">
              <w:rPr>
                <w:rStyle w:val="Hyperlink"/>
                <w:rFonts w:ascii="Arial" w:hAnsi="Arial" w:cs="Arial"/>
                <w:noProof/>
              </w:rPr>
              <w:t>9</w:t>
            </w:r>
            <w:r>
              <w:rPr>
                <w:rFonts w:eastAsiaTheme="minorEastAsia"/>
                <w:noProof/>
                <w:kern w:val="0"/>
                <w:lang w:eastAsia="en-GB"/>
                <w14:ligatures w14:val="none"/>
              </w:rPr>
              <w:tab/>
            </w:r>
            <w:r w:rsidRPr="00D55BBB">
              <w:rPr>
                <w:rStyle w:val="Hyperlink"/>
                <w:rFonts w:ascii="Arial" w:hAnsi="Arial" w:cs="Arial"/>
                <w:noProof/>
              </w:rPr>
              <w:t>Property and Risk</w:t>
            </w:r>
            <w:r>
              <w:rPr>
                <w:noProof/>
                <w:webHidden/>
              </w:rPr>
              <w:tab/>
            </w:r>
            <w:r>
              <w:rPr>
                <w:noProof/>
                <w:webHidden/>
              </w:rPr>
              <w:fldChar w:fldCharType="begin"/>
            </w:r>
            <w:r>
              <w:rPr>
                <w:noProof/>
                <w:webHidden/>
              </w:rPr>
              <w:instrText xml:space="preserve"> PAGEREF _Toc143779106 \h </w:instrText>
            </w:r>
            <w:r>
              <w:rPr>
                <w:noProof/>
                <w:webHidden/>
              </w:rPr>
            </w:r>
            <w:r>
              <w:rPr>
                <w:noProof/>
                <w:webHidden/>
              </w:rPr>
              <w:fldChar w:fldCharType="separate"/>
            </w:r>
            <w:r>
              <w:rPr>
                <w:noProof/>
                <w:webHidden/>
              </w:rPr>
              <w:t>12</w:t>
            </w:r>
            <w:r>
              <w:rPr>
                <w:noProof/>
                <w:webHidden/>
              </w:rPr>
              <w:fldChar w:fldCharType="end"/>
            </w:r>
          </w:hyperlink>
        </w:p>
        <w:p w14:paraId="371E1873" w14:textId="77777777" w:rsidR="00046160" w:rsidRDefault="00046160">
          <w:pPr>
            <w:pStyle w:val="TOC1"/>
            <w:tabs>
              <w:tab w:val="right" w:leader="dot" w:pos="9631"/>
            </w:tabs>
            <w:rPr>
              <w:rFonts w:eastAsiaTheme="minorEastAsia"/>
              <w:noProof/>
              <w:kern w:val="0"/>
              <w:lang w:eastAsia="en-GB"/>
              <w14:ligatures w14:val="none"/>
            </w:rPr>
          </w:pPr>
          <w:hyperlink w:anchor="_Toc143779107" w:history="1">
            <w:r w:rsidRPr="00D55BBB">
              <w:rPr>
                <w:rStyle w:val="Hyperlink"/>
                <w:rFonts w:ascii="Arial" w:hAnsi="Arial" w:cs="Arial"/>
                <w:noProof/>
              </w:rPr>
              <w:t>10</w:t>
            </w:r>
            <w:r>
              <w:rPr>
                <w:rFonts w:eastAsiaTheme="minorEastAsia"/>
                <w:noProof/>
                <w:kern w:val="0"/>
                <w:lang w:eastAsia="en-GB"/>
                <w14:ligatures w14:val="none"/>
              </w:rPr>
              <w:tab/>
            </w:r>
            <w:r w:rsidRPr="00D55BBB">
              <w:rPr>
                <w:rStyle w:val="Hyperlink"/>
                <w:rFonts w:ascii="Arial" w:hAnsi="Arial" w:cs="Arial"/>
                <w:noProof/>
              </w:rPr>
              <w:t>Installation</w:t>
            </w:r>
            <w:r>
              <w:rPr>
                <w:noProof/>
                <w:webHidden/>
              </w:rPr>
              <w:tab/>
            </w:r>
            <w:r>
              <w:rPr>
                <w:noProof/>
                <w:webHidden/>
              </w:rPr>
              <w:fldChar w:fldCharType="begin"/>
            </w:r>
            <w:r>
              <w:rPr>
                <w:noProof/>
                <w:webHidden/>
              </w:rPr>
              <w:instrText xml:space="preserve"> PAGEREF _Toc143779107 \h </w:instrText>
            </w:r>
            <w:r>
              <w:rPr>
                <w:noProof/>
                <w:webHidden/>
              </w:rPr>
            </w:r>
            <w:r>
              <w:rPr>
                <w:noProof/>
                <w:webHidden/>
              </w:rPr>
              <w:fldChar w:fldCharType="separate"/>
            </w:r>
            <w:r>
              <w:rPr>
                <w:noProof/>
                <w:webHidden/>
              </w:rPr>
              <w:t>12</w:t>
            </w:r>
            <w:r>
              <w:rPr>
                <w:noProof/>
                <w:webHidden/>
              </w:rPr>
              <w:fldChar w:fldCharType="end"/>
            </w:r>
          </w:hyperlink>
        </w:p>
        <w:p w14:paraId="189CB8B7" w14:textId="77777777" w:rsidR="00046160" w:rsidRDefault="00046160">
          <w:pPr>
            <w:pStyle w:val="TOC1"/>
            <w:tabs>
              <w:tab w:val="right" w:leader="dot" w:pos="9631"/>
            </w:tabs>
            <w:rPr>
              <w:rFonts w:eastAsiaTheme="minorEastAsia"/>
              <w:noProof/>
              <w:kern w:val="0"/>
              <w:lang w:eastAsia="en-GB"/>
              <w14:ligatures w14:val="none"/>
            </w:rPr>
          </w:pPr>
          <w:hyperlink w:anchor="_Toc143779108" w:history="1">
            <w:r w:rsidRPr="00D55BBB">
              <w:rPr>
                <w:rStyle w:val="Hyperlink"/>
                <w:rFonts w:ascii="Arial" w:hAnsi="Arial" w:cs="Arial"/>
                <w:noProof/>
              </w:rPr>
              <w:t>11</w:t>
            </w:r>
            <w:r>
              <w:rPr>
                <w:rFonts w:eastAsiaTheme="minorEastAsia"/>
                <w:noProof/>
                <w:kern w:val="0"/>
                <w:lang w:eastAsia="en-GB"/>
                <w14:ligatures w14:val="none"/>
              </w:rPr>
              <w:tab/>
            </w:r>
            <w:r w:rsidRPr="00D55BBB">
              <w:rPr>
                <w:rStyle w:val="Hyperlink"/>
                <w:rFonts w:ascii="Arial" w:hAnsi="Arial" w:cs="Arial"/>
                <w:noProof/>
              </w:rPr>
              <w:t>Policies</w:t>
            </w:r>
            <w:r>
              <w:rPr>
                <w:noProof/>
                <w:webHidden/>
              </w:rPr>
              <w:tab/>
            </w:r>
            <w:r>
              <w:rPr>
                <w:noProof/>
                <w:webHidden/>
              </w:rPr>
              <w:fldChar w:fldCharType="begin"/>
            </w:r>
            <w:r>
              <w:rPr>
                <w:noProof/>
                <w:webHidden/>
              </w:rPr>
              <w:instrText xml:space="preserve"> PAGEREF _Toc143779108 \h </w:instrText>
            </w:r>
            <w:r>
              <w:rPr>
                <w:noProof/>
                <w:webHidden/>
              </w:rPr>
            </w:r>
            <w:r>
              <w:rPr>
                <w:noProof/>
                <w:webHidden/>
              </w:rPr>
              <w:fldChar w:fldCharType="separate"/>
            </w:r>
            <w:r>
              <w:rPr>
                <w:noProof/>
                <w:webHidden/>
              </w:rPr>
              <w:t>12</w:t>
            </w:r>
            <w:r>
              <w:rPr>
                <w:noProof/>
                <w:webHidden/>
              </w:rPr>
              <w:fldChar w:fldCharType="end"/>
            </w:r>
          </w:hyperlink>
        </w:p>
        <w:p w14:paraId="4F67079E" w14:textId="77777777" w:rsidR="00046160" w:rsidRDefault="00046160">
          <w:pPr>
            <w:pStyle w:val="TOC1"/>
            <w:tabs>
              <w:tab w:val="right" w:leader="dot" w:pos="9631"/>
            </w:tabs>
            <w:rPr>
              <w:rFonts w:eastAsiaTheme="minorEastAsia"/>
              <w:noProof/>
              <w:kern w:val="0"/>
              <w:lang w:eastAsia="en-GB"/>
              <w14:ligatures w14:val="none"/>
            </w:rPr>
          </w:pPr>
          <w:hyperlink w:anchor="_Toc143779109" w:history="1">
            <w:r w:rsidRPr="00D55BBB">
              <w:rPr>
                <w:rStyle w:val="Hyperlink"/>
                <w:rFonts w:ascii="Arial" w:hAnsi="Arial" w:cs="Arial"/>
                <w:noProof/>
              </w:rPr>
              <w:t>12</w:t>
            </w:r>
            <w:r>
              <w:rPr>
                <w:rFonts w:eastAsiaTheme="minorEastAsia"/>
                <w:noProof/>
                <w:kern w:val="0"/>
                <w:lang w:eastAsia="en-GB"/>
                <w14:ligatures w14:val="none"/>
              </w:rPr>
              <w:tab/>
            </w:r>
            <w:r w:rsidRPr="00D55BBB">
              <w:rPr>
                <w:rStyle w:val="Hyperlink"/>
                <w:rFonts w:ascii="Arial" w:hAnsi="Arial" w:cs="Arial"/>
                <w:noProof/>
              </w:rPr>
              <w:t>Supplier's status</w:t>
            </w:r>
            <w:r>
              <w:rPr>
                <w:noProof/>
                <w:webHidden/>
              </w:rPr>
              <w:tab/>
            </w:r>
            <w:r>
              <w:rPr>
                <w:noProof/>
                <w:webHidden/>
              </w:rPr>
              <w:fldChar w:fldCharType="begin"/>
            </w:r>
            <w:r>
              <w:rPr>
                <w:noProof/>
                <w:webHidden/>
              </w:rPr>
              <w:instrText xml:space="preserve"> PAGEREF _Toc143779109 \h </w:instrText>
            </w:r>
            <w:r>
              <w:rPr>
                <w:noProof/>
                <w:webHidden/>
              </w:rPr>
            </w:r>
            <w:r>
              <w:rPr>
                <w:noProof/>
                <w:webHidden/>
              </w:rPr>
              <w:fldChar w:fldCharType="separate"/>
            </w:r>
            <w:r>
              <w:rPr>
                <w:noProof/>
                <w:webHidden/>
              </w:rPr>
              <w:t>12</w:t>
            </w:r>
            <w:r>
              <w:rPr>
                <w:noProof/>
                <w:webHidden/>
              </w:rPr>
              <w:fldChar w:fldCharType="end"/>
            </w:r>
          </w:hyperlink>
        </w:p>
        <w:p w14:paraId="3E9C08A6" w14:textId="77777777" w:rsidR="00046160" w:rsidRDefault="00046160">
          <w:pPr>
            <w:pStyle w:val="TOC1"/>
            <w:tabs>
              <w:tab w:val="right" w:leader="dot" w:pos="9631"/>
            </w:tabs>
            <w:rPr>
              <w:rFonts w:eastAsiaTheme="minorEastAsia"/>
              <w:noProof/>
              <w:kern w:val="0"/>
              <w:lang w:eastAsia="en-GB"/>
              <w14:ligatures w14:val="none"/>
            </w:rPr>
          </w:pPr>
          <w:hyperlink w:anchor="_Toc143779110" w:history="1">
            <w:r w:rsidRPr="00D55BBB">
              <w:rPr>
                <w:rStyle w:val="Hyperlink"/>
                <w:rFonts w:ascii="Arial" w:hAnsi="Arial" w:cs="Arial"/>
                <w:noProof/>
              </w:rPr>
              <w:t>13</w:t>
            </w:r>
            <w:r>
              <w:rPr>
                <w:rFonts w:eastAsiaTheme="minorEastAsia"/>
                <w:noProof/>
                <w:kern w:val="0"/>
                <w:lang w:eastAsia="en-GB"/>
                <w14:ligatures w14:val="none"/>
              </w:rPr>
              <w:tab/>
            </w:r>
            <w:r w:rsidRPr="00D55BBB">
              <w:rPr>
                <w:rStyle w:val="Hyperlink"/>
                <w:rFonts w:ascii="Arial" w:hAnsi="Arial" w:cs="Arial"/>
                <w:noProof/>
              </w:rPr>
              <w:t>Confidentiality</w:t>
            </w:r>
            <w:r>
              <w:rPr>
                <w:noProof/>
                <w:webHidden/>
              </w:rPr>
              <w:tab/>
            </w:r>
            <w:r>
              <w:rPr>
                <w:noProof/>
                <w:webHidden/>
              </w:rPr>
              <w:fldChar w:fldCharType="begin"/>
            </w:r>
            <w:r>
              <w:rPr>
                <w:noProof/>
                <w:webHidden/>
              </w:rPr>
              <w:instrText xml:space="preserve"> PAGEREF _Toc143779110 \h </w:instrText>
            </w:r>
            <w:r>
              <w:rPr>
                <w:noProof/>
                <w:webHidden/>
              </w:rPr>
            </w:r>
            <w:r>
              <w:rPr>
                <w:noProof/>
                <w:webHidden/>
              </w:rPr>
              <w:fldChar w:fldCharType="separate"/>
            </w:r>
            <w:r>
              <w:rPr>
                <w:noProof/>
                <w:webHidden/>
              </w:rPr>
              <w:t>12</w:t>
            </w:r>
            <w:r>
              <w:rPr>
                <w:noProof/>
                <w:webHidden/>
              </w:rPr>
              <w:fldChar w:fldCharType="end"/>
            </w:r>
          </w:hyperlink>
        </w:p>
        <w:p w14:paraId="03049064" w14:textId="77777777" w:rsidR="00046160" w:rsidRDefault="00046160">
          <w:pPr>
            <w:pStyle w:val="TOC1"/>
            <w:tabs>
              <w:tab w:val="right" w:leader="dot" w:pos="9631"/>
            </w:tabs>
            <w:rPr>
              <w:rFonts w:eastAsiaTheme="minorEastAsia"/>
              <w:noProof/>
              <w:kern w:val="0"/>
              <w:lang w:eastAsia="en-GB"/>
              <w14:ligatures w14:val="none"/>
            </w:rPr>
          </w:pPr>
          <w:hyperlink w:anchor="_Toc143779111" w:history="1">
            <w:r w:rsidRPr="00D55BBB">
              <w:rPr>
                <w:rStyle w:val="Hyperlink"/>
                <w:rFonts w:ascii="Arial" w:hAnsi="Arial" w:cs="Arial"/>
                <w:noProof/>
              </w:rPr>
              <w:t>14</w:t>
            </w:r>
            <w:r>
              <w:rPr>
                <w:rFonts w:eastAsiaTheme="minorEastAsia"/>
                <w:noProof/>
                <w:kern w:val="0"/>
                <w:lang w:eastAsia="en-GB"/>
                <w14:ligatures w14:val="none"/>
              </w:rPr>
              <w:tab/>
            </w:r>
            <w:r w:rsidRPr="00D55BBB">
              <w:rPr>
                <w:rStyle w:val="Hyperlink"/>
                <w:rFonts w:ascii="Arial" w:hAnsi="Arial" w:cs="Arial"/>
                <w:noProof/>
              </w:rPr>
              <w:t>Intellectual Property</w:t>
            </w:r>
            <w:r>
              <w:rPr>
                <w:noProof/>
                <w:webHidden/>
              </w:rPr>
              <w:tab/>
            </w:r>
            <w:r>
              <w:rPr>
                <w:noProof/>
                <w:webHidden/>
              </w:rPr>
              <w:fldChar w:fldCharType="begin"/>
            </w:r>
            <w:r>
              <w:rPr>
                <w:noProof/>
                <w:webHidden/>
              </w:rPr>
              <w:instrText xml:space="preserve"> PAGEREF _Toc143779111 \h </w:instrText>
            </w:r>
            <w:r>
              <w:rPr>
                <w:noProof/>
                <w:webHidden/>
              </w:rPr>
            </w:r>
            <w:r>
              <w:rPr>
                <w:noProof/>
                <w:webHidden/>
              </w:rPr>
              <w:fldChar w:fldCharType="separate"/>
            </w:r>
            <w:r>
              <w:rPr>
                <w:noProof/>
                <w:webHidden/>
              </w:rPr>
              <w:t>14</w:t>
            </w:r>
            <w:r>
              <w:rPr>
                <w:noProof/>
                <w:webHidden/>
              </w:rPr>
              <w:fldChar w:fldCharType="end"/>
            </w:r>
          </w:hyperlink>
        </w:p>
        <w:p w14:paraId="6123F5C3" w14:textId="77777777" w:rsidR="00046160" w:rsidRDefault="00046160">
          <w:pPr>
            <w:pStyle w:val="TOC1"/>
            <w:tabs>
              <w:tab w:val="right" w:leader="dot" w:pos="9631"/>
            </w:tabs>
            <w:rPr>
              <w:rFonts w:eastAsiaTheme="minorEastAsia"/>
              <w:noProof/>
              <w:kern w:val="0"/>
              <w:lang w:eastAsia="en-GB"/>
              <w14:ligatures w14:val="none"/>
            </w:rPr>
          </w:pPr>
          <w:hyperlink w:anchor="_Toc143779112" w:history="1">
            <w:r w:rsidRPr="00D55BBB">
              <w:rPr>
                <w:rStyle w:val="Hyperlink"/>
                <w:rFonts w:ascii="Arial" w:hAnsi="Arial" w:cs="Arial"/>
                <w:noProof/>
              </w:rPr>
              <w:t>15</w:t>
            </w:r>
            <w:r>
              <w:rPr>
                <w:rFonts w:eastAsiaTheme="minorEastAsia"/>
                <w:noProof/>
                <w:kern w:val="0"/>
                <w:lang w:eastAsia="en-GB"/>
                <w14:ligatures w14:val="none"/>
              </w:rPr>
              <w:tab/>
            </w:r>
            <w:r w:rsidRPr="00D55BBB">
              <w:rPr>
                <w:rStyle w:val="Hyperlink"/>
                <w:rFonts w:ascii="Arial" w:hAnsi="Arial" w:cs="Arial"/>
                <w:noProof/>
              </w:rPr>
              <w:t>Provision of information</w:t>
            </w:r>
            <w:r>
              <w:rPr>
                <w:noProof/>
                <w:webHidden/>
              </w:rPr>
              <w:tab/>
            </w:r>
            <w:r>
              <w:rPr>
                <w:noProof/>
                <w:webHidden/>
              </w:rPr>
              <w:fldChar w:fldCharType="begin"/>
            </w:r>
            <w:r>
              <w:rPr>
                <w:noProof/>
                <w:webHidden/>
              </w:rPr>
              <w:instrText xml:space="preserve"> PAGEREF _Toc143779112 \h </w:instrText>
            </w:r>
            <w:r>
              <w:rPr>
                <w:noProof/>
                <w:webHidden/>
              </w:rPr>
            </w:r>
            <w:r>
              <w:rPr>
                <w:noProof/>
                <w:webHidden/>
              </w:rPr>
              <w:fldChar w:fldCharType="separate"/>
            </w:r>
            <w:r>
              <w:rPr>
                <w:noProof/>
                <w:webHidden/>
              </w:rPr>
              <w:t>14</w:t>
            </w:r>
            <w:r>
              <w:rPr>
                <w:noProof/>
                <w:webHidden/>
              </w:rPr>
              <w:fldChar w:fldCharType="end"/>
            </w:r>
          </w:hyperlink>
        </w:p>
        <w:p w14:paraId="3B9824D7" w14:textId="77777777" w:rsidR="00046160" w:rsidRDefault="00046160">
          <w:pPr>
            <w:pStyle w:val="TOC1"/>
            <w:tabs>
              <w:tab w:val="right" w:leader="dot" w:pos="9631"/>
            </w:tabs>
            <w:rPr>
              <w:rFonts w:eastAsiaTheme="minorEastAsia"/>
              <w:noProof/>
              <w:kern w:val="0"/>
              <w:lang w:eastAsia="en-GB"/>
              <w14:ligatures w14:val="none"/>
            </w:rPr>
          </w:pPr>
          <w:hyperlink w:anchor="_Toc143779113" w:history="1">
            <w:r w:rsidRPr="00D55BBB">
              <w:rPr>
                <w:rStyle w:val="Hyperlink"/>
                <w:rFonts w:ascii="Arial" w:hAnsi="Arial" w:cs="Arial"/>
                <w:noProof/>
              </w:rPr>
              <w:t>16</w:t>
            </w:r>
            <w:r>
              <w:rPr>
                <w:rFonts w:eastAsiaTheme="minorEastAsia"/>
                <w:noProof/>
                <w:kern w:val="0"/>
                <w:lang w:eastAsia="en-GB"/>
                <w14:ligatures w14:val="none"/>
              </w:rPr>
              <w:tab/>
            </w:r>
            <w:r w:rsidRPr="00D55BBB">
              <w:rPr>
                <w:rStyle w:val="Hyperlink"/>
                <w:rFonts w:ascii="Arial" w:hAnsi="Arial" w:cs="Arial"/>
                <w:noProof/>
              </w:rPr>
              <w:t>Data protection</w:t>
            </w:r>
            <w:r>
              <w:rPr>
                <w:noProof/>
                <w:webHidden/>
              </w:rPr>
              <w:tab/>
            </w:r>
            <w:r>
              <w:rPr>
                <w:noProof/>
                <w:webHidden/>
              </w:rPr>
              <w:fldChar w:fldCharType="begin"/>
            </w:r>
            <w:r>
              <w:rPr>
                <w:noProof/>
                <w:webHidden/>
              </w:rPr>
              <w:instrText xml:space="preserve"> PAGEREF _Toc143779113 \h </w:instrText>
            </w:r>
            <w:r>
              <w:rPr>
                <w:noProof/>
                <w:webHidden/>
              </w:rPr>
            </w:r>
            <w:r>
              <w:rPr>
                <w:noProof/>
                <w:webHidden/>
              </w:rPr>
              <w:fldChar w:fldCharType="separate"/>
            </w:r>
            <w:r>
              <w:rPr>
                <w:noProof/>
                <w:webHidden/>
              </w:rPr>
              <w:t>15</w:t>
            </w:r>
            <w:r>
              <w:rPr>
                <w:noProof/>
                <w:webHidden/>
              </w:rPr>
              <w:fldChar w:fldCharType="end"/>
            </w:r>
          </w:hyperlink>
        </w:p>
        <w:p w14:paraId="56CA2545" w14:textId="77777777" w:rsidR="00046160" w:rsidRDefault="00046160">
          <w:pPr>
            <w:pStyle w:val="TOC1"/>
            <w:tabs>
              <w:tab w:val="right" w:leader="dot" w:pos="9631"/>
            </w:tabs>
            <w:rPr>
              <w:rFonts w:eastAsiaTheme="minorEastAsia"/>
              <w:noProof/>
              <w:kern w:val="0"/>
              <w:lang w:eastAsia="en-GB"/>
              <w14:ligatures w14:val="none"/>
            </w:rPr>
          </w:pPr>
          <w:hyperlink w:anchor="_Toc143779114" w:history="1">
            <w:r w:rsidRPr="00D55BBB">
              <w:rPr>
                <w:rStyle w:val="Hyperlink"/>
                <w:rFonts w:ascii="Arial" w:hAnsi="Arial" w:cs="Arial"/>
                <w:noProof/>
              </w:rPr>
              <w:t>17</w:t>
            </w:r>
            <w:r>
              <w:rPr>
                <w:rFonts w:eastAsiaTheme="minorEastAsia"/>
                <w:noProof/>
                <w:kern w:val="0"/>
                <w:lang w:eastAsia="en-GB"/>
                <w14:ligatures w14:val="none"/>
              </w:rPr>
              <w:tab/>
            </w:r>
            <w:r w:rsidRPr="00D55BBB">
              <w:rPr>
                <w:rStyle w:val="Hyperlink"/>
                <w:rFonts w:ascii="Arial" w:hAnsi="Arial" w:cs="Arial"/>
                <w:noProof/>
              </w:rPr>
              <w:t>Freedom of information</w:t>
            </w:r>
            <w:r>
              <w:rPr>
                <w:noProof/>
                <w:webHidden/>
              </w:rPr>
              <w:tab/>
            </w:r>
            <w:r>
              <w:rPr>
                <w:noProof/>
                <w:webHidden/>
              </w:rPr>
              <w:fldChar w:fldCharType="begin"/>
            </w:r>
            <w:r>
              <w:rPr>
                <w:noProof/>
                <w:webHidden/>
              </w:rPr>
              <w:instrText xml:space="preserve"> PAGEREF _Toc143779114 \h </w:instrText>
            </w:r>
            <w:r>
              <w:rPr>
                <w:noProof/>
                <w:webHidden/>
              </w:rPr>
            </w:r>
            <w:r>
              <w:rPr>
                <w:noProof/>
                <w:webHidden/>
              </w:rPr>
              <w:fldChar w:fldCharType="separate"/>
            </w:r>
            <w:r>
              <w:rPr>
                <w:noProof/>
                <w:webHidden/>
              </w:rPr>
              <w:t>15</w:t>
            </w:r>
            <w:r>
              <w:rPr>
                <w:noProof/>
                <w:webHidden/>
              </w:rPr>
              <w:fldChar w:fldCharType="end"/>
            </w:r>
          </w:hyperlink>
        </w:p>
        <w:p w14:paraId="2404A7C0" w14:textId="77777777" w:rsidR="00046160" w:rsidRDefault="00046160">
          <w:pPr>
            <w:pStyle w:val="TOC1"/>
            <w:tabs>
              <w:tab w:val="right" w:leader="dot" w:pos="9631"/>
            </w:tabs>
            <w:rPr>
              <w:rFonts w:eastAsiaTheme="minorEastAsia"/>
              <w:noProof/>
              <w:kern w:val="0"/>
              <w:lang w:eastAsia="en-GB"/>
              <w14:ligatures w14:val="none"/>
            </w:rPr>
          </w:pPr>
          <w:hyperlink w:anchor="_Toc143779115" w:history="1">
            <w:r w:rsidRPr="00D55BBB">
              <w:rPr>
                <w:rStyle w:val="Hyperlink"/>
                <w:rFonts w:ascii="Arial" w:hAnsi="Arial" w:cs="Arial"/>
                <w:noProof/>
              </w:rPr>
              <w:t>18</w:t>
            </w:r>
            <w:r>
              <w:rPr>
                <w:rFonts w:eastAsiaTheme="minorEastAsia"/>
                <w:noProof/>
                <w:kern w:val="0"/>
                <w:lang w:eastAsia="en-GB"/>
                <w14:ligatures w14:val="none"/>
              </w:rPr>
              <w:tab/>
            </w:r>
            <w:r w:rsidRPr="00D55BBB">
              <w:rPr>
                <w:rStyle w:val="Hyperlink"/>
                <w:rFonts w:ascii="Arial" w:hAnsi="Arial" w:cs="Arial"/>
                <w:noProof/>
              </w:rPr>
              <w:t>Security/Official Secrets Act</w:t>
            </w:r>
            <w:r>
              <w:rPr>
                <w:noProof/>
                <w:webHidden/>
              </w:rPr>
              <w:tab/>
            </w:r>
            <w:r>
              <w:rPr>
                <w:noProof/>
                <w:webHidden/>
              </w:rPr>
              <w:fldChar w:fldCharType="begin"/>
            </w:r>
            <w:r>
              <w:rPr>
                <w:noProof/>
                <w:webHidden/>
              </w:rPr>
              <w:instrText xml:space="preserve"> PAGEREF _Toc143779115 \h </w:instrText>
            </w:r>
            <w:r>
              <w:rPr>
                <w:noProof/>
                <w:webHidden/>
              </w:rPr>
            </w:r>
            <w:r>
              <w:rPr>
                <w:noProof/>
                <w:webHidden/>
              </w:rPr>
              <w:fldChar w:fldCharType="separate"/>
            </w:r>
            <w:r>
              <w:rPr>
                <w:noProof/>
                <w:webHidden/>
              </w:rPr>
              <w:t>15</w:t>
            </w:r>
            <w:r>
              <w:rPr>
                <w:noProof/>
                <w:webHidden/>
              </w:rPr>
              <w:fldChar w:fldCharType="end"/>
            </w:r>
          </w:hyperlink>
        </w:p>
        <w:p w14:paraId="61A448DD" w14:textId="77777777" w:rsidR="00046160" w:rsidRDefault="00046160">
          <w:pPr>
            <w:pStyle w:val="TOC1"/>
            <w:tabs>
              <w:tab w:val="right" w:leader="dot" w:pos="9631"/>
            </w:tabs>
            <w:rPr>
              <w:rFonts w:eastAsiaTheme="minorEastAsia"/>
              <w:noProof/>
              <w:kern w:val="0"/>
              <w:lang w:eastAsia="en-GB"/>
              <w14:ligatures w14:val="none"/>
            </w:rPr>
          </w:pPr>
          <w:hyperlink w:anchor="_Toc143779116" w:history="1">
            <w:r w:rsidRPr="00D55BBB">
              <w:rPr>
                <w:rStyle w:val="Hyperlink"/>
                <w:rFonts w:ascii="Arial" w:hAnsi="Arial" w:cs="Arial"/>
                <w:noProof/>
              </w:rPr>
              <w:t>19</w:t>
            </w:r>
            <w:r>
              <w:rPr>
                <w:rFonts w:eastAsiaTheme="minorEastAsia"/>
                <w:noProof/>
                <w:kern w:val="0"/>
                <w:lang w:eastAsia="en-GB"/>
                <w14:ligatures w14:val="none"/>
              </w:rPr>
              <w:tab/>
            </w:r>
            <w:r w:rsidRPr="00D55BBB">
              <w:rPr>
                <w:rStyle w:val="Hyperlink"/>
                <w:rFonts w:ascii="Arial" w:hAnsi="Arial" w:cs="Arial"/>
                <w:noProof/>
              </w:rPr>
              <w:t>Publicity and communications</w:t>
            </w:r>
            <w:r>
              <w:rPr>
                <w:noProof/>
                <w:webHidden/>
              </w:rPr>
              <w:tab/>
            </w:r>
            <w:r>
              <w:rPr>
                <w:noProof/>
                <w:webHidden/>
              </w:rPr>
              <w:fldChar w:fldCharType="begin"/>
            </w:r>
            <w:r>
              <w:rPr>
                <w:noProof/>
                <w:webHidden/>
              </w:rPr>
              <w:instrText xml:space="preserve"> PAGEREF _Toc143779116 \h </w:instrText>
            </w:r>
            <w:r>
              <w:rPr>
                <w:noProof/>
                <w:webHidden/>
              </w:rPr>
            </w:r>
            <w:r>
              <w:rPr>
                <w:noProof/>
                <w:webHidden/>
              </w:rPr>
              <w:fldChar w:fldCharType="separate"/>
            </w:r>
            <w:r>
              <w:rPr>
                <w:noProof/>
                <w:webHidden/>
              </w:rPr>
              <w:t>16</w:t>
            </w:r>
            <w:r>
              <w:rPr>
                <w:noProof/>
                <w:webHidden/>
              </w:rPr>
              <w:fldChar w:fldCharType="end"/>
            </w:r>
          </w:hyperlink>
        </w:p>
        <w:p w14:paraId="768C3780" w14:textId="77777777" w:rsidR="00046160" w:rsidRDefault="00046160">
          <w:pPr>
            <w:pStyle w:val="TOC1"/>
            <w:tabs>
              <w:tab w:val="right" w:leader="dot" w:pos="9631"/>
            </w:tabs>
            <w:rPr>
              <w:rFonts w:eastAsiaTheme="minorEastAsia"/>
              <w:noProof/>
              <w:kern w:val="0"/>
              <w:lang w:eastAsia="en-GB"/>
              <w14:ligatures w14:val="none"/>
            </w:rPr>
          </w:pPr>
          <w:hyperlink w:anchor="_Toc143779117" w:history="1">
            <w:r w:rsidRPr="00D55BBB">
              <w:rPr>
                <w:rStyle w:val="Hyperlink"/>
                <w:rFonts w:ascii="Arial" w:hAnsi="Arial" w:cs="Arial"/>
                <w:noProof/>
              </w:rPr>
              <w:t>20</w:t>
            </w:r>
            <w:r>
              <w:rPr>
                <w:rFonts w:eastAsiaTheme="minorEastAsia"/>
                <w:noProof/>
                <w:kern w:val="0"/>
                <w:lang w:eastAsia="en-GB"/>
                <w14:ligatures w14:val="none"/>
              </w:rPr>
              <w:tab/>
            </w:r>
            <w:r w:rsidRPr="00D55BBB">
              <w:rPr>
                <w:rStyle w:val="Hyperlink"/>
                <w:rFonts w:ascii="Arial" w:hAnsi="Arial" w:cs="Arial"/>
                <w:noProof/>
              </w:rPr>
              <w:t>Transparency</w:t>
            </w:r>
            <w:r>
              <w:rPr>
                <w:noProof/>
                <w:webHidden/>
              </w:rPr>
              <w:tab/>
            </w:r>
            <w:r>
              <w:rPr>
                <w:noProof/>
                <w:webHidden/>
              </w:rPr>
              <w:fldChar w:fldCharType="begin"/>
            </w:r>
            <w:r>
              <w:rPr>
                <w:noProof/>
                <w:webHidden/>
              </w:rPr>
              <w:instrText xml:space="preserve"> PAGEREF _Toc143779117 \h </w:instrText>
            </w:r>
            <w:r>
              <w:rPr>
                <w:noProof/>
                <w:webHidden/>
              </w:rPr>
            </w:r>
            <w:r>
              <w:rPr>
                <w:noProof/>
                <w:webHidden/>
              </w:rPr>
              <w:fldChar w:fldCharType="separate"/>
            </w:r>
            <w:r>
              <w:rPr>
                <w:noProof/>
                <w:webHidden/>
              </w:rPr>
              <w:t>16</w:t>
            </w:r>
            <w:r>
              <w:rPr>
                <w:noProof/>
                <w:webHidden/>
              </w:rPr>
              <w:fldChar w:fldCharType="end"/>
            </w:r>
          </w:hyperlink>
        </w:p>
        <w:p w14:paraId="7C3A14F2" w14:textId="77777777" w:rsidR="00046160" w:rsidRDefault="00046160">
          <w:pPr>
            <w:pStyle w:val="TOC1"/>
            <w:tabs>
              <w:tab w:val="right" w:leader="dot" w:pos="9631"/>
            </w:tabs>
            <w:rPr>
              <w:rFonts w:eastAsiaTheme="minorEastAsia"/>
              <w:noProof/>
              <w:kern w:val="0"/>
              <w:lang w:eastAsia="en-GB"/>
              <w14:ligatures w14:val="none"/>
            </w:rPr>
          </w:pPr>
          <w:hyperlink w:anchor="_Toc143779118" w:history="1">
            <w:r w:rsidRPr="00D55BBB">
              <w:rPr>
                <w:rStyle w:val="Hyperlink"/>
                <w:rFonts w:ascii="Arial" w:hAnsi="Arial" w:cs="Arial"/>
                <w:noProof/>
              </w:rPr>
              <w:t>21</w:t>
            </w:r>
            <w:r>
              <w:rPr>
                <w:rFonts w:eastAsiaTheme="minorEastAsia"/>
                <w:noProof/>
                <w:kern w:val="0"/>
                <w:lang w:eastAsia="en-GB"/>
                <w14:ligatures w14:val="none"/>
              </w:rPr>
              <w:tab/>
            </w:r>
            <w:r w:rsidRPr="00D55BBB">
              <w:rPr>
                <w:rStyle w:val="Hyperlink"/>
                <w:rFonts w:ascii="Arial" w:hAnsi="Arial" w:cs="Arial"/>
                <w:noProof/>
              </w:rPr>
              <w:t>Supplier's records</w:t>
            </w:r>
            <w:r>
              <w:rPr>
                <w:noProof/>
                <w:webHidden/>
              </w:rPr>
              <w:tab/>
            </w:r>
            <w:r>
              <w:rPr>
                <w:noProof/>
                <w:webHidden/>
              </w:rPr>
              <w:fldChar w:fldCharType="begin"/>
            </w:r>
            <w:r>
              <w:rPr>
                <w:noProof/>
                <w:webHidden/>
              </w:rPr>
              <w:instrText xml:space="preserve"> PAGEREF _Toc143779118 \h </w:instrText>
            </w:r>
            <w:r>
              <w:rPr>
                <w:noProof/>
                <w:webHidden/>
              </w:rPr>
            </w:r>
            <w:r>
              <w:rPr>
                <w:noProof/>
                <w:webHidden/>
              </w:rPr>
              <w:fldChar w:fldCharType="separate"/>
            </w:r>
            <w:r>
              <w:rPr>
                <w:noProof/>
                <w:webHidden/>
              </w:rPr>
              <w:t>16</w:t>
            </w:r>
            <w:r>
              <w:rPr>
                <w:noProof/>
                <w:webHidden/>
              </w:rPr>
              <w:fldChar w:fldCharType="end"/>
            </w:r>
          </w:hyperlink>
        </w:p>
        <w:p w14:paraId="5B427409" w14:textId="77777777" w:rsidR="00046160" w:rsidRDefault="00046160">
          <w:pPr>
            <w:pStyle w:val="TOC1"/>
            <w:tabs>
              <w:tab w:val="right" w:leader="dot" w:pos="9631"/>
            </w:tabs>
            <w:rPr>
              <w:rFonts w:eastAsiaTheme="minorEastAsia"/>
              <w:noProof/>
              <w:kern w:val="0"/>
              <w:lang w:eastAsia="en-GB"/>
              <w14:ligatures w14:val="none"/>
            </w:rPr>
          </w:pPr>
          <w:hyperlink w:anchor="_Toc143779119" w:history="1">
            <w:r w:rsidRPr="00D55BBB">
              <w:rPr>
                <w:rStyle w:val="Hyperlink"/>
                <w:rFonts w:ascii="Arial" w:hAnsi="Arial" w:cs="Arial"/>
                <w:noProof/>
              </w:rPr>
              <w:t>22</w:t>
            </w:r>
            <w:r>
              <w:rPr>
                <w:rFonts w:eastAsiaTheme="minorEastAsia"/>
                <w:noProof/>
                <w:kern w:val="0"/>
                <w:lang w:eastAsia="en-GB"/>
                <w14:ligatures w14:val="none"/>
              </w:rPr>
              <w:tab/>
            </w:r>
            <w:r w:rsidRPr="00D55BBB">
              <w:rPr>
                <w:rStyle w:val="Hyperlink"/>
                <w:rFonts w:ascii="Arial" w:hAnsi="Arial" w:cs="Arial"/>
                <w:noProof/>
              </w:rPr>
              <w:t>Health and safety</w:t>
            </w:r>
            <w:r>
              <w:rPr>
                <w:noProof/>
                <w:webHidden/>
              </w:rPr>
              <w:tab/>
            </w:r>
            <w:r>
              <w:rPr>
                <w:noProof/>
                <w:webHidden/>
              </w:rPr>
              <w:fldChar w:fldCharType="begin"/>
            </w:r>
            <w:r>
              <w:rPr>
                <w:noProof/>
                <w:webHidden/>
              </w:rPr>
              <w:instrText xml:space="preserve"> PAGEREF _Toc143779119 \h </w:instrText>
            </w:r>
            <w:r>
              <w:rPr>
                <w:noProof/>
                <w:webHidden/>
              </w:rPr>
            </w:r>
            <w:r>
              <w:rPr>
                <w:noProof/>
                <w:webHidden/>
              </w:rPr>
              <w:fldChar w:fldCharType="separate"/>
            </w:r>
            <w:r>
              <w:rPr>
                <w:noProof/>
                <w:webHidden/>
              </w:rPr>
              <w:t>16</w:t>
            </w:r>
            <w:r>
              <w:rPr>
                <w:noProof/>
                <w:webHidden/>
              </w:rPr>
              <w:fldChar w:fldCharType="end"/>
            </w:r>
          </w:hyperlink>
        </w:p>
        <w:p w14:paraId="1F6A5B4F" w14:textId="77777777" w:rsidR="00046160" w:rsidRDefault="00046160">
          <w:pPr>
            <w:pStyle w:val="TOC1"/>
            <w:tabs>
              <w:tab w:val="right" w:leader="dot" w:pos="9631"/>
            </w:tabs>
            <w:rPr>
              <w:rFonts w:eastAsiaTheme="minorEastAsia"/>
              <w:noProof/>
              <w:kern w:val="0"/>
              <w:lang w:eastAsia="en-GB"/>
              <w14:ligatures w14:val="none"/>
            </w:rPr>
          </w:pPr>
          <w:hyperlink w:anchor="_Toc143779120" w:history="1">
            <w:r w:rsidRPr="00D55BBB">
              <w:rPr>
                <w:rStyle w:val="Hyperlink"/>
                <w:rFonts w:ascii="Arial" w:hAnsi="Arial" w:cs="Arial"/>
                <w:noProof/>
              </w:rPr>
              <w:t>23</w:t>
            </w:r>
            <w:r>
              <w:rPr>
                <w:rFonts w:eastAsiaTheme="minorEastAsia"/>
                <w:noProof/>
                <w:kern w:val="0"/>
                <w:lang w:eastAsia="en-GB"/>
                <w14:ligatures w14:val="none"/>
              </w:rPr>
              <w:tab/>
            </w:r>
            <w:r w:rsidRPr="00D55BBB">
              <w:rPr>
                <w:rStyle w:val="Hyperlink"/>
                <w:rFonts w:ascii="Arial" w:hAnsi="Arial" w:cs="Arial"/>
                <w:noProof/>
              </w:rPr>
              <w:t>Equality</w:t>
            </w:r>
            <w:r>
              <w:rPr>
                <w:noProof/>
                <w:webHidden/>
              </w:rPr>
              <w:tab/>
            </w:r>
            <w:r>
              <w:rPr>
                <w:noProof/>
                <w:webHidden/>
              </w:rPr>
              <w:fldChar w:fldCharType="begin"/>
            </w:r>
            <w:r>
              <w:rPr>
                <w:noProof/>
                <w:webHidden/>
              </w:rPr>
              <w:instrText xml:space="preserve"> PAGEREF _Toc143779120 \h </w:instrText>
            </w:r>
            <w:r>
              <w:rPr>
                <w:noProof/>
                <w:webHidden/>
              </w:rPr>
            </w:r>
            <w:r>
              <w:rPr>
                <w:noProof/>
                <w:webHidden/>
              </w:rPr>
              <w:fldChar w:fldCharType="separate"/>
            </w:r>
            <w:r>
              <w:rPr>
                <w:noProof/>
                <w:webHidden/>
              </w:rPr>
              <w:t>17</w:t>
            </w:r>
            <w:r>
              <w:rPr>
                <w:noProof/>
                <w:webHidden/>
              </w:rPr>
              <w:fldChar w:fldCharType="end"/>
            </w:r>
          </w:hyperlink>
        </w:p>
        <w:p w14:paraId="4E3D979A" w14:textId="77777777" w:rsidR="00046160" w:rsidRDefault="00046160">
          <w:pPr>
            <w:pStyle w:val="TOC1"/>
            <w:tabs>
              <w:tab w:val="right" w:leader="dot" w:pos="9631"/>
            </w:tabs>
            <w:rPr>
              <w:rFonts w:eastAsiaTheme="minorEastAsia"/>
              <w:noProof/>
              <w:kern w:val="0"/>
              <w:lang w:eastAsia="en-GB"/>
              <w14:ligatures w14:val="none"/>
            </w:rPr>
          </w:pPr>
          <w:hyperlink w:anchor="_Toc143779121" w:history="1">
            <w:r w:rsidRPr="00D55BBB">
              <w:rPr>
                <w:rStyle w:val="Hyperlink"/>
                <w:rFonts w:ascii="Arial" w:hAnsi="Arial" w:cs="Arial"/>
                <w:noProof/>
              </w:rPr>
              <w:t>24</w:t>
            </w:r>
            <w:r>
              <w:rPr>
                <w:rFonts w:eastAsiaTheme="minorEastAsia"/>
                <w:noProof/>
                <w:kern w:val="0"/>
                <w:lang w:eastAsia="en-GB"/>
                <w14:ligatures w14:val="none"/>
              </w:rPr>
              <w:tab/>
            </w:r>
            <w:r w:rsidRPr="00D55BBB">
              <w:rPr>
                <w:rStyle w:val="Hyperlink"/>
                <w:rFonts w:ascii="Arial" w:hAnsi="Arial" w:cs="Arial"/>
                <w:noProof/>
              </w:rPr>
              <w:t>Responsible procurement</w:t>
            </w:r>
            <w:r>
              <w:rPr>
                <w:noProof/>
                <w:webHidden/>
              </w:rPr>
              <w:tab/>
            </w:r>
            <w:r>
              <w:rPr>
                <w:noProof/>
                <w:webHidden/>
              </w:rPr>
              <w:fldChar w:fldCharType="begin"/>
            </w:r>
            <w:r>
              <w:rPr>
                <w:noProof/>
                <w:webHidden/>
              </w:rPr>
              <w:instrText xml:space="preserve"> PAGEREF _Toc143779121 \h </w:instrText>
            </w:r>
            <w:r>
              <w:rPr>
                <w:noProof/>
                <w:webHidden/>
              </w:rPr>
            </w:r>
            <w:r>
              <w:rPr>
                <w:noProof/>
                <w:webHidden/>
              </w:rPr>
              <w:fldChar w:fldCharType="separate"/>
            </w:r>
            <w:r>
              <w:rPr>
                <w:noProof/>
                <w:webHidden/>
              </w:rPr>
              <w:t>17</w:t>
            </w:r>
            <w:r>
              <w:rPr>
                <w:noProof/>
                <w:webHidden/>
              </w:rPr>
              <w:fldChar w:fldCharType="end"/>
            </w:r>
          </w:hyperlink>
        </w:p>
        <w:p w14:paraId="2BEDC7BD" w14:textId="77777777" w:rsidR="00046160" w:rsidRDefault="00046160">
          <w:pPr>
            <w:pStyle w:val="TOC1"/>
            <w:tabs>
              <w:tab w:val="right" w:leader="dot" w:pos="9631"/>
            </w:tabs>
            <w:rPr>
              <w:rFonts w:eastAsiaTheme="minorEastAsia"/>
              <w:noProof/>
              <w:kern w:val="0"/>
              <w:lang w:eastAsia="en-GB"/>
              <w14:ligatures w14:val="none"/>
            </w:rPr>
          </w:pPr>
          <w:hyperlink w:anchor="_Toc143779122" w:history="1">
            <w:r w:rsidRPr="00D55BBB">
              <w:rPr>
                <w:rStyle w:val="Hyperlink"/>
                <w:rFonts w:ascii="Arial" w:hAnsi="Arial" w:cs="Arial"/>
                <w:noProof/>
              </w:rPr>
              <w:t>25</w:t>
            </w:r>
            <w:r>
              <w:rPr>
                <w:rFonts w:eastAsiaTheme="minorEastAsia"/>
                <w:noProof/>
                <w:kern w:val="0"/>
                <w:lang w:eastAsia="en-GB"/>
                <w14:ligatures w14:val="none"/>
              </w:rPr>
              <w:tab/>
            </w:r>
            <w:r w:rsidRPr="00D55BBB">
              <w:rPr>
                <w:rStyle w:val="Hyperlink"/>
                <w:rFonts w:ascii="Arial" w:hAnsi="Arial" w:cs="Arial"/>
                <w:noProof/>
              </w:rPr>
              <w:t>Anti-Slavery and Human Trafficking</w:t>
            </w:r>
            <w:r>
              <w:rPr>
                <w:noProof/>
                <w:webHidden/>
              </w:rPr>
              <w:tab/>
            </w:r>
            <w:r>
              <w:rPr>
                <w:noProof/>
                <w:webHidden/>
              </w:rPr>
              <w:fldChar w:fldCharType="begin"/>
            </w:r>
            <w:r>
              <w:rPr>
                <w:noProof/>
                <w:webHidden/>
              </w:rPr>
              <w:instrText xml:space="preserve"> PAGEREF _Toc143779122 \h </w:instrText>
            </w:r>
            <w:r>
              <w:rPr>
                <w:noProof/>
                <w:webHidden/>
              </w:rPr>
            </w:r>
            <w:r>
              <w:rPr>
                <w:noProof/>
                <w:webHidden/>
              </w:rPr>
              <w:fldChar w:fldCharType="separate"/>
            </w:r>
            <w:r>
              <w:rPr>
                <w:noProof/>
                <w:webHidden/>
              </w:rPr>
              <w:t>17</w:t>
            </w:r>
            <w:r>
              <w:rPr>
                <w:noProof/>
                <w:webHidden/>
              </w:rPr>
              <w:fldChar w:fldCharType="end"/>
            </w:r>
          </w:hyperlink>
        </w:p>
        <w:p w14:paraId="5C145A80" w14:textId="77777777" w:rsidR="00046160" w:rsidRDefault="00046160">
          <w:pPr>
            <w:pStyle w:val="TOC1"/>
            <w:tabs>
              <w:tab w:val="right" w:leader="dot" w:pos="9631"/>
            </w:tabs>
            <w:rPr>
              <w:rFonts w:eastAsiaTheme="minorEastAsia"/>
              <w:noProof/>
              <w:kern w:val="0"/>
              <w:lang w:eastAsia="en-GB"/>
              <w14:ligatures w14:val="none"/>
            </w:rPr>
          </w:pPr>
          <w:hyperlink w:anchor="_Toc143779123" w:history="1">
            <w:r w:rsidRPr="00D55BBB">
              <w:rPr>
                <w:rStyle w:val="Hyperlink"/>
                <w:rFonts w:ascii="Arial" w:hAnsi="Arial" w:cs="Arial"/>
                <w:noProof/>
              </w:rPr>
              <w:t>26</w:t>
            </w:r>
            <w:r>
              <w:rPr>
                <w:rFonts w:eastAsiaTheme="minorEastAsia"/>
                <w:noProof/>
                <w:kern w:val="0"/>
                <w:lang w:eastAsia="en-GB"/>
                <w14:ligatures w14:val="none"/>
              </w:rPr>
              <w:tab/>
            </w:r>
            <w:r w:rsidRPr="00D55BBB">
              <w:rPr>
                <w:rStyle w:val="Hyperlink"/>
                <w:rFonts w:ascii="Arial" w:hAnsi="Arial" w:cs="Arial"/>
                <w:noProof/>
              </w:rPr>
              <w:t>Corruption and fraud</w:t>
            </w:r>
            <w:r>
              <w:rPr>
                <w:noProof/>
                <w:webHidden/>
              </w:rPr>
              <w:tab/>
            </w:r>
            <w:r>
              <w:rPr>
                <w:noProof/>
                <w:webHidden/>
              </w:rPr>
              <w:fldChar w:fldCharType="begin"/>
            </w:r>
            <w:r>
              <w:rPr>
                <w:noProof/>
                <w:webHidden/>
              </w:rPr>
              <w:instrText xml:space="preserve"> PAGEREF _Toc143779123 \h </w:instrText>
            </w:r>
            <w:r>
              <w:rPr>
                <w:noProof/>
                <w:webHidden/>
              </w:rPr>
            </w:r>
            <w:r>
              <w:rPr>
                <w:noProof/>
                <w:webHidden/>
              </w:rPr>
              <w:fldChar w:fldCharType="separate"/>
            </w:r>
            <w:r>
              <w:rPr>
                <w:noProof/>
                <w:webHidden/>
              </w:rPr>
              <w:t>18</w:t>
            </w:r>
            <w:r>
              <w:rPr>
                <w:noProof/>
                <w:webHidden/>
              </w:rPr>
              <w:fldChar w:fldCharType="end"/>
            </w:r>
          </w:hyperlink>
        </w:p>
        <w:p w14:paraId="13E0CD39" w14:textId="77777777" w:rsidR="00046160" w:rsidRDefault="00046160">
          <w:pPr>
            <w:pStyle w:val="TOC1"/>
            <w:tabs>
              <w:tab w:val="right" w:leader="dot" w:pos="9631"/>
            </w:tabs>
            <w:rPr>
              <w:rFonts w:eastAsiaTheme="minorEastAsia"/>
              <w:noProof/>
              <w:kern w:val="0"/>
              <w:lang w:eastAsia="en-GB"/>
              <w14:ligatures w14:val="none"/>
            </w:rPr>
          </w:pPr>
          <w:hyperlink w:anchor="_Toc143779124" w:history="1">
            <w:r w:rsidRPr="00D55BBB">
              <w:rPr>
                <w:rStyle w:val="Hyperlink"/>
                <w:rFonts w:ascii="Arial" w:hAnsi="Arial" w:cs="Arial"/>
                <w:noProof/>
              </w:rPr>
              <w:t>27</w:t>
            </w:r>
            <w:r>
              <w:rPr>
                <w:rFonts w:eastAsiaTheme="minorEastAsia"/>
                <w:noProof/>
                <w:kern w:val="0"/>
                <w:lang w:eastAsia="en-GB"/>
                <w14:ligatures w14:val="none"/>
              </w:rPr>
              <w:tab/>
            </w:r>
            <w:r w:rsidRPr="00D55BBB">
              <w:rPr>
                <w:rStyle w:val="Hyperlink"/>
                <w:rFonts w:ascii="Arial" w:hAnsi="Arial" w:cs="Arial"/>
                <w:noProof/>
              </w:rPr>
              <w:t>Force majeure</w:t>
            </w:r>
            <w:r>
              <w:rPr>
                <w:noProof/>
                <w:webHidden/>
              </w:rPr>
              <w:tab/>
            </w:r>
            <w:r>
              <w:rPr>
                <w:noProof/>
                <w:webHidden/>
              </w:rPr>
              <w:fldChar w:fldCharType="begin"/>
            </w:r>
            <w:r>
              <w:rPr>
                <w:noProof/>
                <w:webHidden/>
              </w:rPr>
              <w:instrText xml:space="preserve"> PAGEREF _Toc143779124 \h </w:instrText>
            </w:r>
            <w:r>
              <w:rPr>
                <w:noProof/>
                <w:webHidden/>
              </w:rPr>
            </w:r>
            <w:r>
              <w:rPr>
                <w:noProof/>
                <w:webHidden/>
              </w:rPr>
              <w:fldChar w:fldCharType="separate"/>
            </w:r>
            <w:r>
              <w:rPr>
                <w:noProof/>
                <w:webHidden/>
              </w:rPr>
              <w:t>20</w:t>
            </w:r>
            <w:r>
              <w:rPr>
                <w:noProof/>
                <w:webHidden/>
              </w:rPr>
              <w:fldChar w:fldCharType="end"/>
            </w:r>
          </w:hyperlink>
        </w:p>
        <w:p w14:paraId="322DCCB0" w14:textId="77777777" w:rsidR="00046160" w:rsidRDefault="00046160">
          <w:pPr>
            <w:pStyle w:val="TOC1"/>
            <w:tabs>
              <w:tab w:val="right" w:leader="dot" w:pos="9631"/>
            </w:tabs>
            <w:rPr>
              <w:rFonts w:eastAsiaTheme="minorEastAsia"/>
              <w:noProof/>
              <w:kern w:val="0"/>
              <w:lang w:eastAsia="en-GB"/>
              <w14:ligatures w14:val="none"/>
            </w:rPr>
          </w:pPr>
          <w:hyperlink w:anchor="_Toc143779125" w:history="1">
            <w:r w:rsidRPr="00D55BBB">
              <w:rPr>
                <w:rStyle w:val="Hyperlink"/>
                <w:rFonts w:ascii="Arial" w:hAnsi="Arial" w:cs="Arial"/>
                <w:noProof/>
              </w:rPr>
              <w:t>28</w:t>
            </w:r>
            <w:r>
              <w:rPr>
                <w:rFonts w:eastAsiaTheme="minorEastAsia"/>
                <w:noProof/>
                <w:kern w:val="0"/>
                <w:lang w:eastAsia="en-GB"/>
                <w14:ligatures w14:val="none"/>
              </w:rPr>
              <w:tab/>
            </w:r>
            <w:r w:rsidRPr="00D55BBB">
              <w:rPr>
                <w:rStyle w:val="Hyperlink"/>
                <w:rFonts w:ascii="Arial" w:hAnsi="Arial" w:cs="Arial"/>
                <w:noProof/>
              </w:rPr>
              <w:t>Liabilities</w:t>
            </w:r>
            <w:r>
              <w:rPr>
                <w:noProof/>
                <w:webHidden/>
              </w:rPr>
              <w:tab/>
            </w:r>
            <w:r>
              <w:rPr>
                <w:noProof/>
                <w:webHidden/>
              </w:rPr>
              <w:fldChar w:fldCharType="begin"/>
            </w:r>
            <w:r>
              <w:rPr>
                <w:noProof/>
                <w:webHidden/>
              </w:rPr>
              <w:instrText xml:space="preserve"> PAGEREF _Toc143779125 \h </w:instrText>
            </w:r>
            <w:r>
              <w:rPr>
                <w:noProof/>
                <w:webHidden/>
              </w:rPr>
            </w:r>
            <w:r>
              <w:rPr>
                <w:noProof/>
                <w:webHidden/>
              </w:rPr>
              <w:fldChar w:fldCharType="separate"/>
            </w:r>
            <w:r>
              <w:rPr>
                <w:noProof/>
                <w:webHidden/>
              </w:rPr>
              <w:t>21</w:t>
            </w:r>
            <w:r>
              <w:rPr>
                <w:noProof/>
                <w:webHidden/>
              </w:rPr>
              <w:fldChar w:fldCharType="end"/>
            </w:r>
          </w:hyperlink>
        </w:p>
        <w:p w14:paraId="221252A2" w14:textId="77777777" w:rsidR="00046160" w:rsidRDefault="00046160">
          <w:pPr>
            <w:pStyle w:val="TOC1"/>
            <w:tabs>
              <w:tab w:val="right" w:leader="dot" w:pos="9631"/>
            </w:tabs>
            <w:rPr>
              <w:rFonts w:eastAsiaTheme="minorEastAsia"/>
              <w:noProof/>
              <w:kern w:val="0"/>
              <w:lang w:eastAsia="en-GB"/>
              <w14:ligatures w14:val="none"/>
            </w:rPr>
          </w:pPr>
          <w:hyperlink w:anchor="_Toc143779126" w:history="1">
            <w:r w:rsidRPr="00D55BBB">
              <w:rPr>
                <w:rStyle w:val="Hyperlink"/>
                <w:rFonts w:ascii="Arial" w:hAnsi="Arial" w:cs="Arial"/>
                <w:noProof/>
              </w:rPr>
              <w:t>29</w:t>
            </w:r>
            <w:r>
              <w:rPr>
                <w:rFonts w:eastAsiaTheme="minorEastAsia"/>
                <w:noProof/>
                <w:kern w:val="0"/>
                <w:lang w:eastAsia="en-GB"/>
                <w14:ligatures w14:val="none"/>
              </w:rPr>
              <w:tab/>
            </w:r>
            <w:r w:rsidRPr="00D55BBB">
              <w:rPr>
                <w:rStyle w:val="Hyperlink"/>
                <w:rFonts w:ascii="Arial" w:hAnsi="Arial" w:cs="Arial"/>
                <w:noProof/>
              </w:rPr>
              <w:t>Assignment</w:t>
            </w:r>
            <w:r>
              <w:rPr>
                <w:noProof/>
                <w:webHidden/>
              </w:rPr>
              <w:tab/>
            </w:r>
            <w:r>
              <w:rPr>
                <w:noProof/>
                <w:webHidden/>
              </w:rPr>
              <w:fldChar w:fldCharType="begin"/>
            </w:r>
            <w:r>
              <w:rPr>
                <w:noProof/>
                <w:webHidden/>
              </w:rPr>
              <w:instrText xml:space="preserve"> PAGEREF _Toc143779126 \h </w:instrText>
            </w:r>
            <w:r>
              <w:rPr>
                <w:noProof/>
                <w:webHidden/>
              </w:rPr>
            </w:r>
            <w:r>
              <w:rPr>
                <w:noProof/>
                <w:webHidden/>
              </w:rPr>
              <w:fldChar w:fldCharType="separate"/>
            </w:r>
            <w:r>
              <w:rPr>
                <w:noProof/>
                <w:webHidden/>
              </w:rPr>
              <w:t>22</w:t>
            </w:r>
            <w:r>
              <w:rPr>
                <w:noProof/>
                <w:webHidden/>
              </w:rPr>
              <w:fldChar w:fldCharType="end"/>
            </w:r>
          </w:hyperlink>
        </w:p>
        <w:p w14:paraId="33F8CA66" w14:textId="77777777" w:rsidR="00046160" w:rsidRDefault="00046160">
          <w:pPr>
            <w:pStyle w:val="TOC1"/>
            <w:tabs>
              <w:tab w:val="right" w:leader="dot" w:pos="9631"/>
            </w:tabs>
            <w:rPr>
              <w:rFonts w:eastAsiaTheme="minorEastAsia"/>
              <w:noProof/>
              <w:kern w:val="0"/>
              <w:lang w:eastAsia="en-GB"/>
              <w14:ligatures w14:val="none"/>
            </w:rPr>
          </w:pPr>
          <w:hyperlink w:anchor="_Toc143779127" w:history="1">
            <w:r w:rsidRPr="00D55BBB">
              <w:rPr>
                <w:rStyle w:val="Hyperlink"/>
                <w:rFonts w:ascii="Arial" w:hAnsi="Arial" w:cs="Arial"/>
                <w:noProof/>
              </w:rPr>
              <w:t>30</w:t>
            </w:r>
            <w:r>
              <w:rPr>
                <w:rFonts w:eastAsiaTheme="minorEastAsia"/>
                <w:noProof/>
                <w:kern w:val="0"/>
                <w:lang w:eastAsia="en-GB"/>
                <w14:ligatures w14:val="none"/>
              </w:rPr>
              <w:tab/>
            </w:r>
            <w:r w:rsidRPr="00D55BBB">
              <w:rPr>
                <w:rStyle w:val="Hyperlink"/>
                <w:rFonts w:ascii="Arial" w:hAnsi="Arial" w:cs="Arial"/>
                <w:noProof/>
              </w:rPr>
              <w:t>Sub-Contracting</w:t>
            </w:r>
            <w:r>
              <w:rPr>
                <w:noProof/>
                <w:webHidden/>
              </w:rPr>
              <w:tab/>
            </w:r>
            <w:r>
              <w:rPr>
                <w:noProof/>
                <w:webHidden/>
              </w:rPr>
              <w:fldChar w:fldCharType="begin"/>
            </w:r>
            <w:r>
              <w:rPr>
                <w:noProof/>
                <w:webHidden/>
              </w:rPr>
              <w:instrText xml:space="preserve"> PAGEREF _Toc143779127 \h </w:instrText>
            </w:r>
            <w:r>
              <w:rPr>
                <w:noProof/>
                <w:webHidden/>
              </w:rPr>
            </w:r>
            <w:r>
              <w:rPr>
                <w:noProof/>
                <w:webHidden/>
              </w:rPr>
              <w:fldChar w:fldCharType="separate"/>
            </w:r>
            <w:r>
              <w:rPr>
                <w:noProof/>
                <w:webHidden/>
              </w:rPr>
              <w:t>22</w:t>
            </w:r>
            <w:r>
              <w:rPr>
                <w:noProof/>
                <w:webHidden/>
              </w:rPr>
              <w:fldChar w:fldCharType="end"/>
            </w:r>
          </w:hyperlink>
        </w:p>
        <w:p w14:paraId="6A7971B6" w14:textId="77777777" w:rsidR="00046160" w:rsidRDefault="00046160">
          <w:pPr>
            <w:pStyle w:val="TOC1"/>
            <w:tabs>
              <w:tab w:val="right" w:leader="dot" w:pos="9631"/>
            </w:tabs>
            <w:rPr>
              <w:rFonts w:eastAsiaTheme="minorEastAsia"/>
              <w:noProof/>
              <w:kern w:val="0"/>
              <w:lang w:eastAsia="en-GB"/>
              <w14:ligatures w14:val="none"/>
            </w:rPr>
          </w:pPr>
          <w:hyperlink w:anchor="_Toc143779128" w:history="1">
            <w:r w:rsidRPr="00D55BBB">
              <w:rPr>
                <w:rStyle w:val="Hyperlink"/>
                <w:rFonts w:ascii="Arial" w:hAnsi="Arial" w:cs="Arial"/>
                <w:noProof/>
              </w:rPr>
              <w:t>31</w:t>
            </w:r>
            <w:r>
              <w:rPr>
                <w:rFonts w:eastAsiaTheme="minorEastAsia"/>
                <w:noProof/>
                <w:kern w:val="0"/>
                <w:lang w:eastAsia="en-GB"/>
                <w14:ligatures w14:val="none"/>
              </w:rPr>
              <w:tab/>
            </w:r>
            <w:r w:rsidRPr="00D55BBB">
              <w:rPr>
                <w:rStyle w:val="Hyperlink"/>
                <w:rFonts w:ascii="Arial" w:hAnsi="Arial" w:cs="Arial"/>
                <w:noProof/>
              </w:rPr>
              <w:t>Continuous improvement</w:t>
            </w:r>
            <w:r>
              <w:rPr>
                <w:noProof/>
                <w:webHidden/>
              </w:rPr>
              <w:tab/>
            </w:r>
            <w:r>
              <w:rPr>
                <w:noProof/>
                <w:webHidden/>
              </w:rPr>
              <w:fldChar w:fldCharType="begin"/>
            </w:r>
            <w:r>
              <w:rPr>
                <w:noProof/>
                <w:webHidden/>
              </w:rPr>
              <w:instrText xml:space="preserve"> PAGEREF _Toc143779128 \h </w:instrText>
            </w:r>
            <w:r>
              <w:rPr>
                <w:noProof/>
                <w:webHidden/>
              </w:rPr>
            </w:r>
            <w:r>
              <w:rPr>
                <w:noProof/>
                <w:webHidden/>
              </w:rPr>
              <w:fldChar w:fldCharType="separate"/>
            </w:r>
            <w:r>
              <w:rPr>
                <w:noProof/>
                <w:webHidden/>
              </w:rPr>
              <w:t>23</w:t>
            </w:r>
            <w:r>
              <w:rPr>
                <w:noProof/>
                <w:webHidden/>
              </w:rPr>
              <w:fldChar w:fldCharType="end"/>
            </w:r>
          </w:hyperlink>
        </w:p>
        <w:p w14:paraId="500C37F8" w14:textId="77777777" w:rsidR="00046160" w:rsidRDefault="00046160">
          <w:pPr>
            <w:pStyle w:val="TOC1"/>
            <w:tabs>
              <w:tab w:val="right" w:leader="dot" w:pos="9631"/>
            </w:tabs>
            <w:rPr>
              <w:rFonts w:eastAsiaTheme="minorEastAsia"/>
              <w:noProof/>
              <w:kern w:val="0"/>
              <w:lang w:eastAsia="en-GB"/>
              <w14:ligatures w14:val="none"/>
            </w:rPr>
          </w:pPr>
          <w:hyperlink w:anchor="_Toc143779129" w:history="1">
            <w:r w:rsidRPr="00D55BBB">
              <w:rPr>
                <w:rStyle w:val="Hyperlink"/>
                <w:rFonts w:ascii="Arial" w:hAnsi="Arial" w:cs="Arial"/>
                <w:noProof/>
              </w:rPr>
              <w:t>32</w:t>
            </w:r>
            <w:r>
              <w:rPr>
                <w:rFonts w:eastAsiaTheme="minorEastAsia"/>
                <w:noProof/>
                <w:kern w:val="0"/>
                <w:lang w:eastAsia="en-GB"/>
                <w14:ligatures w14:val="none"/>
              </w:rPr>
              <w:tab/>
            </w:r>
            <w:r w:rsidRPr="00D55BBB">
              <w:rPr>
                <w:rStyle w:val="Hyperlink"/>
                <w:rFonts w:ascii="Arial" w:hAnsi="Arial" w:cs="Arial"/>
                <w:noProof/>
              </w:rPr>
              <w:t>Value for Money</w:t>
            </w:r>
            <w:r>
              <w:rPr>
                <w:noProof/>
                <w:webHidden/>
              </w:rPr>
              <w:tab/>
            </w:r>
            <w:r>
              <w:rPr>
                <w:noProof/>
                <w:webHidden/>
              </w:rPr>
              <w:fldChar w:fldCharType="begin"/>
            </w:r>
            <w:r>
              <w:rPr>
                <w:noProof/>
                <w:webHidden/>
              </w:rPr>
              <w:instrText xml:space="preserve"> PAGEREF _Toc143779129 \h </w:instrText>
            </w:r>
            <w:r>
              <w:rPr>
                <w:noProof/>
                <w:webHidden/>
              </w:rPr>
            </w:r>
            <w:r>
              <w:rPr>
                <w:noProof/>
                <w:webHidden/>
              </w:rPr>
              <w:fldChar w:fldCharType="separate"/>
            </w:r>
            <w:r>
              <w:rPr>
                <w:noProof/>
                <w:webHidden/>
              </w:rPr>
              <w:t>23</w:t>
            </w:r>
            <w:r>
              <w:rPr>
                <w:noProof/>
                <w:webHidden/>
              </w:rPr>
              <w:fldChar w:fldCharType="end"/>
            </w:r>
          </w:hyperlink>
        </w:p>
        <w:p w14:paraId="7FCC11A9" w14:textId="77777777" w:rsidR="00046160" w:rsidRDefault="00046160">
          <w:pPr>
            <w:pStyle w:val="TOC1"/>
            <w:tabs>
              <w:tab w:val="right" w:leader="dot" w:pos="9631"/>
            </w:tabs>
            <w:rPr>
              <w:rFonts w:eastAsiaTheme="minorEastAsia"/>
              <w:noProof/>
              <w:kern w:val="0"/>
              <w:lang w:eastAsia="en-GB"/>
              <w14:ligatures w14:val="none"/>
            </w:rPr>
          </w:pPr>
          <w:hyperlink w:anchor="_Toc143779130" w:history="1">
            <w:r w:rsidRPr="00D55BBB">
              <w:rPr>
                <w:rStyle w:val="Hyperlink"/>
                <w:rFonts w:ascii="Arial" w:hAnsi="Arial" w:cs="Arial"/>
                <w:noProof/>
              </w:rPr>
              <w:t>33</w:t>
            </w:r>
            <w:r>
              <w:rPr>
                <w:rFonts w:eastAsiaTheme="minorEastAsia"/>
                <w:noProof/>
                <w:kern w:val="0"/>
                <w:lang w:eastAsia="en-GB"/>
                <w14:ligatures w14:val="none"/>
              </w:rPr>
              <w:tab/>
            </w:r>
            <w:r w:rsidRPr="00D55BBB">
              <w:rPr>
                <w:rStyle w:val="Hyperlink"/>
                <w:rFonts w:ascii="Arial" w:hAnsi="Arial" w:cs="Arial"/>
                <w:noProof/>
              </w:rPr>
              <w:t>Contract change</w:t>
            </w:r>
            <w:r>
              <w:rPr>
                <w:noProof/>
                <w:webHidden/>
              </w:rPr>
              <w:tab/>
            </w:r>
            <w:r>
              <w:rPr>
                <w:noProof/>
                <w:webHidden/>
              </w:rPr>
              <w:fldChar w:fldCharType="begin"/>
            </w:r>
            <w:r>
              <w:rPr>
                <w:noProof/>
                <w:webHidden/>
              </w:rPr>
              <w:instrText xml:space="preserve"> PAGEREF _Toc143779130 \h </w:instrText>
            </w:r>
            <w:r>
              <w:rPr>
                <w:noProof/>
                <w:webHidden/>
              </w:rPr>
            </w:r>
            <w:r>
              <w:rPr>
                <w:noProof/>
                <w:webHidden/>
              </w:rPr>
              <w:fldChar w:fldCharType="separate"/>
            </w:r>
            <w:r>
              <w:rPr>
                <w:noProof/>
                <w:webHidden/>
              </w:rPr>
              <w:t>23</w:t>
            </w:r>
            <w:r>
              <w:rPr>
                <w:noProof/>
                <w:webHidden/>
              </w:rPr>
              <w:fldChar w:fldCharType="end"/>
            </w:r>
          </w:hyperlink>
        </w:p>
        <w:p w14:paraId="52CE882A" w14:textId="77777777" w:rsidR="00046160" w:rsidRDefault="00046160">
          <w:pPr>
            <w:pStyle w:val="TOC1"/>
            <w:tabs>
              <w:tab w:val="right" w:leader="dot" w:pos="9631"/>
            </w:tabs>
            <w:rPr>
              <w:rFonts w:eastAsiaTheme="minorEastAsia"/>
              <w:noProof/>
              <w:kern w:val="0"/>
              <w:lang w:eastAsia="en-GB"/>
              <w14:ligatures w14:val="none"/>
            </w:rPr>
          </w:pPr>
          <w:hyperlink w:anchor="_Toc143779131" w:history="1">
            <w:r w:rsidRPr="00D55BBB">
              <w:rPr>
                <w:rStyle w:val="Hyperlink"/>
                <w:rFonts w:ascii="Arial" w:hAnsi="Arial" w:cs="Arial"/>
                <w:noProof/>
              </w:rPr>
              <w:t>34</w:t>
            </w:r>
            <w:r>
              <w:rPr>
                <w:rFonts w:eastAsiaTheme="minorEastAsia"/>
                <w:noProof/>
                <w:kern w:val="0"/>
                <w:lang w:eastAsia="en-GB"/>
                <w14:ligatures w14:val="none"/>
              </w:rPr>
              <w:tab/>
            </w:r>
            <w:r w:rsidRPr="00D55BBB">
              <w:rPr>
                <w:rStyle w:val="Hyperlink"/>
                <w:rFonts w:ascii="Arial" w:hAnsi="Arial" w:cs="Arial"/>
                <w:noProof/>
              </w:rPr>
              <w:t>Change of control of Supplier</w:t>
            </w:r>
            <w:r>
              <w:rPr>
                <w:noProof/>
                <w:webHidden/>
              </w:rPr>
              <w:tab/>
            </w:r>
            <w:r>
              <w:rPr>
                <w:noProof/>
                <w:webHidden/>
              </w:rPr>
              <w:fldChar w:fldCharType="begin"/>
            </w:r>
            <w:r>
              <w:rPr>
                <w:noProof/>
                <w:webHidden/>
              </w:rPr>
              <w:instrText xml:space="preserve"> PAGEREF _Toc143779131 \h </w:instrText>
            </w:r>
            <w:r>
              <w:rPr>
                <w:noProof/>
                <w:webHidden/>
              </w:rPr>
            </w:r>
            <w:r>
              <w:rPr>
                <w:noProof/>
                <w:webHidden/>
              </w:rPr>
              <w:fldChar w:fldCharType="separate"/>
            </w:r>
            <w:r>
              <w:rPr>
                <w:noProof/>
                <w:webHidden/>
              </w:rPr>
              <w:t>24</w:t>
            </w:r>
            <w:r>
              <w:rPr>
                <w:noProof/>
                <w:webHidden/>
              </w:rPr>
              <w:fldChar w:fldCharType="end"/>
            </w:r>
          </w:hyperlink>
        </w:p>
        <w:p w14:paraId="584A9231" w14:textId="77777777" w:rsidR="00046160" w:rsidRDefault="00046160">
          <w:pPr>
            <w:pStyle w:val="TOC1"/>
            <w:tabs>
              <w:tab w:val="right" w:leader="dot" w:pos="9631"/>
            </w:tabs>
            <w:rPr>
              <w:rFonts w:eastAsiaTheme="minorEastAsia"/>
              <w:noProof/>
              <w:kern w:val="0"/>
              <w:lang w:eastAsia="en-GB"/>
              <w14:ligatures w14:val="none"/>
            </w:rPr>
          </w:pPr>
          <w:hyperlink w:anchor="_Toc143779132" w:history="1">
            <w:r w:rsidRPr="00D55BBB">
              <w:rPr>
                <w:rStyle w:val="Hyperlink"/>
                <w:rFonts w:ascii="Arial" w:hAnsi="Arial" w:cs="Arial"/>
                <w:noProof/>
              </w:rPr>
              <w:t>35</w:t>
            </w:r>
            <w:r>
              <w:rPr>
                <w:rFonts w:eastAsiaTheme="minorEastAsia"/>
                <w:noProof/>
                <w:kern w:val="0"/>
                <w:lang w:eastAsia="en-GB"/>
                <w14:ligatures w14:val="none"/>
              </w:rPr>
              <w:tab/>
            </w:r>
            <w:r w:rsidRPr="00D55BBB">
              <w:rPr>
                <w:rStyle w:val="Hyperlink"/>
                <w:rFonts w:ascii="Arial" w:hAnsi="Arial" w:cs="Arial"/>
                <w:noProof/>
              </w:rPr>
              <w:t>Change in law</w:t>
            </w:r>
            <w:r>
              <w:rPr>
                <w:noProof/>
                <w:webHidden/>
              </w:rPr>
              <w:tab/>
            </w:r>
            <w:r>
              <w:rPr>
                <w:noProof/>
                <w:webHidden/>
              </w:rPr>
              <w:fldChar w:fldCharType="begin"/>
            </w:r>
            <w:r>
              <w:rPr>
                <w:noProof/>
                <w:webHidden/>
              </w:rPr>
              <w:instrText xml:space="preserve"> PAGEREF _Toc143779132 \h </w:instrText>
            </w:r>
            <w:r>
              <w:rPr>
                <w:noProof/>
                <w:webHidden/>
              </w:rPr>
            </w:r>
            <w:r>
              <w:rPr>
                <w:noProof/>
                <w:webHidden/>
              </w:rPr>
              <w:fldChar w:fldCharType="separate"/>
            </w:r>
            <w:r>
              <w:rPr>
                <w:noProof/>
                <w:webHidden/>
              </w:rPr>
              <w:t>24</w:t>
            </w:r>
            <w:r>
              <w:rPr>
                <w:noProof/>
                <w:webHidden/>
              </w:rPr>
              <w:fldChar w:fldCharType="end"/>
            </w:r>
          </w:hyperlink>
        </w:p>
        <w:p w14:paraId="3FD740F6" w14:textId="77777777" w:rsidR="00046160" w:rsidRDefault="00046160">
          <w:pPr>
            <w:pStyle w:val="TOC1"/>
            <w:tabs>
              <w:tab w:val="right" w:leader="dot" w:pos="9631"/>
            </w:tabs>
            <w:rPr>
              <w:rFonts w:eastAsiaTheme="minorEastAsia"/>
              <w:noProof/>
              <w:kern w:val="0"/>
              <w:lang w:eastAsia="en-GB"/>
              <w14:ligatures w14:val="none"/>
            </w:rPr>
          </w:pPr>
          <w:hyperlink w:anchor="_Toc143779133" w:history="1">
            <w:r w:rsidRPr="00D55BBB">
              <w:rPr>
                <w:rStyle w:val="Hyperlink"/>
                <w:rFonts w:ascii="Arial" w:hAnsi="Arial" w:cs="Arial"/>
                <w:noProof/>
              </w:rPr>
              <w:t>36</w:t>
            </w:r>
            <w:r>
              <w:rPr>
                <w:rFonts w:eastAsiaTheme="minorEastAsia"/>
                <w:noProof/>
                <w:kern w:val="0"/>
                <w:lang w:eastAsia="en-GB"/>
                <w14:ligatures w14:val="none"/>
              </w:rPr>
              <w:tab/>
            </w:r>
            <w:r w:rsidRPr="00D55BBB">
              <w:rPr>
                <w:rStyle w:val="Hyperlink"/>
                <w:rFonts w:ascii="Arial" w:hAnsi="Arial" w:cs="Arial"/>
                <w:noProof/>
              </w:rPr>
              <w:t>Charges and payment</w:t>
            </w:r>
            <w:r>
              <w:rPr>
                <w:noProof/>
                <w:webHidden/>
              </w:rPr>
              <w:tab/>
            </w:r>
            <w:r>
              <w:rPr>
                <w:noProof/>
                <w:webHidden/>
              </w:rPr>
              <w:fldChar w:fldCharType="begin"/>
            </w:r>
            <w:r>
              <w:rPr>
                <w:noProof/>
                <w:webHidden/>
              </w:rPr>
              <w:instrText xml:space="preserve"> PAGEREF _Toc143779133 \h </w:instrText>
            </w:r>
            <w:r>
              <w:rPr>
                <w:noProof/>
                <w:webHidden/>
              </w:rPr>
            </w:r>
            <w:r>
              <w:rPr>
                <w:noProof/>
                <w:webHidden/>
              </w:rPr>
              <w:fldChar w:fldCharType="separate"/>
            </w:r>
            <w:r>
              <w:rPr>
                <w:noProof/>
                <w:webHidden/>
              </w:rPr>
              <w:t>24</w:t>
            </w:r>
            <w:r>
              <w:rPr>
                <w:noProof/>
                <w:webHidden/>
              </w:rPr>
              <w:fldChar w:fldCharType="end"/>
            </w:r>
          </w:hyperlink>
        </w:p>
        <w:p w14:paraId="3FE3EB11" w14:textId="77777777" w:rsidR="00046160" w:rsidRDefault="00046160">
          <w:pPr>
            <w:pStyle w:val="TOC1"/>
            <w:tabs>
              <w:tab w:val="right" w:leader="dot" w:pos="9631"/>
            </w:tabs>
            <w:rPr>
              <w:rFonts w:eastAsiaTheme="minorEastAsia"/>
              <w:noProof/>
              <w:kern w:val="0"/>
              <w:lang w:eastAsia="en-GB"/>
              <w14:ligatures w14:val="none"/>
            </w:rPr>
          </w:pPr>
          <w:hyperlink w:anchor="_Toc143779134" w:history="1">
            <w:r w:rsidRPr="00D55BBB">
              <w:rPr>
                <w:rStyle w:val="Hyperlink"/>
                <w:rFonts w:ascii="Arial" w:hAnsi="Arial" w:cs="Arial"/>
                <w:noProof/>
              </w:rPr>
              <w:t>37</w:t>
            </w:r>
            <w:r>
              <w:rPr>
                <w:rFonts w:eastAsiaTheme="minorEastAsia"/>
                <w:noProof/>
                <w:kern w:val="0"/>
                <w:lang w:eastAsia="en-GB"/>
                <w14:ligatures w14:val="none"/>
              </w:rPr>
              <w:tab/>
            </w:r>
            <w:r w:rsidRPr="00D55BBB">
              <w:rPr>
                <w:rStyle w:val="Hyperlink"/>
                <w:rFonts w:ascii="Arial" w:hAnsi="Arial" w:cs="Arial"/>
                <w:noProof/>
              </w:rPr>
              <w:t>VAT</w:t>
            </w:r>
            <w:r>
              <w:rPr>
                <w:noProof/>
                <w:webHidden/>
              </w:rPr>
              <w:tab/>
            </w:r>
            <w:r>
              <w:rPr>
                <w:noProof/>
                <w:webHidden/>
              </w:rPr>
              <w:fldChar w:fldCharType="begin"/>
            </w:r>
            <w:r>
              <w:rPr>
                <w:noProof/>
                <w:webHidden/>
              </w:rPr>
              <w:instrText xml:space="preserve"> PAGEREF _Toc143779134 \h </w:instrText>
            </w:r>
            <w:r>
              <w:rPr>
                <w:noProof/>
                <w:webHidden/>
              </w:rPr>
            </w:r>
            <w:r>
              <w:rPr>
                <w:noProof/>
                <w:webHidden/>
              </w:rPr>
              <w:fldChar w:fldCharType="separate"/>
            </w:r>
            <w:r>
              <w:rPr>
                <w:noProof/>
                <w:webHidden/>
              </w:rPr>
              <w:t>25</w:t>
            </w:r>
            <w:r>
              <w:rPr>
                <w:noProof/>
                <w:webHidden/>
              </w:rPr>
              <w:fldChar w:fldCharType="end"/>
            </w:r>
          </w:hyperlink>
        </w:p>
        <w:p w14:paraId="25BDD2E1" w14:textId="77777777" w:rsidR="00046160" w:rsidRDefault="00046160">
          <w:pPr>
            <w:pStyle w:val="TOC1"/>
            <w:tabs>
              <w:tab w:val="right" w:leader="dot" w:pos="9631"/>
            </w:tabs>
            <w:rPr>
              <w:rFonts w:eastAsiaTheme="minorEastAsia"/>
              <w:noProof/>
              <w:kern w:val="0"/>
              <w:lang w:eastAsia="en-GB"/>
              <w14:ligatures w14:val="none"/>
            </w:rPr>
          </w:pPr>
          <w:hyperlink w:anchor="_Toc143779135" w:history="1">
            <w:r w:rsidRPr="00D55BBB">
              <w:rPr>
                <w:rStyle w:val="Hyperlink"/>
                <w:rFonts w:ascii="Arial" w:hAnsi="Arial" w:cs="Arial"/>
                <w:noProof/>
              </w:rPr>
              <w:t>38</w:t>
            </w:r>
            <w:r>
              <w:rPr>
                <w:rFonts w:eastAsiaTheme="minorEastAsia"/>
                <w:noProof/>
                <w:kern w:val="0"/>
                <w:lang w:eastAsia="en-GB"/>
                <w14:ligatures w14:val="none"/>
              </w:rPr>
              <w:tab/>
            </w:r>
            <w:r w:rsidRPr="00D55BBB">
              <w:rPr>
                <w:rStyle w:val="Hyperlink"/>
                <w:rFonts w:ascii="Arial" w:hAnsi="Arial" w:cs="Arial"/>
                <w:noProof/>
              </w:rPr>
              <w:t>Recovery of sums due</w:t>
            </w:r>
            <w:r>
              <w:rPr>
                <w:noProof/>
                <w:webHidden/>
              </w:rPr>
              <w:tab/>
            </w:r>
            <w:r>
              <w:rPr>
                <w:noProof/>
                <w:webHidden/>
              </w:rPr>
              <w:fldChar w:fldCharType="begin"/>
            </w:r>
            <w:r>
              <w:rPr>
                <w:noProof/>
                <w:webHidden/>
              </w:rPr>
              <w:instrText xml:space="preserve"> PAGEREF _Toc143779135 \h </w:instrText>
            </w:r>
            <w:r>
              <w:rPr>
                <w:noProof/>
                <w:webHidden/>
              </w:rPr>
            </w:r>
            <w:r>
              <w:rPr>
                <w:noProof/>
                <w:webHidden/>
              </w:rPr>
              <w:fldChar w:fldCharType="separate"/>
            </w:r>
            <w:r>
              <w:rPr>
                <w:noProof/>
                <w:webHidden/>
              </w:rPr>
              <w:t>25</w:t>
            </w:r>
            <w:r>
              <w:rPr>
                <w:noProof/>
                <w:webHidden/>
              </w:rPr>
              <w:fldChar w:fldCharType="end"/>
            </w:r>
          </w:hyperlink>
        </w:p>
        <w:p w14:paraId="7E4FC432" w14:textId="77777777" w:rsidR="00046160" w:rsidRDefault="00046160">
          <w:pPr>
            <w:pStyle w:val="TOC1"/>
            <w:tabs>
              <w:tab w:val="right" w:leader="dot" w:pos="9631"/>
            </w:tabs>
            <w:rPr>
              <w:rFonts w:eastAsiaTheme="minorEastAsia"/>
              <w:noProof/>
              <w:kern w:val="0"/>
              <w:lang w:eastAsia="en-GB"/>
              <w14:ligatures w14:val="none"/>
            </w:rPr>
          </w:pPr>
          <w:hyperlink w:anchor="_Toc143779136" w:history="1">
            <w:r w:rsidRPr="00D55BBB">
              <w:rPr>
                <w:rStyle w:val="Hyperlink"/>
                <w:rFonts w:ascii="Arial" w:hAnsi="Arial" w:cs="Arial"/>
                <w:noProof/>
              </w:rPr>
              <w:t>39</w:t>
            </w:r>
            <w:r>
              <w:rPr>
                <w:rFonts w:eastAsiaTheme="minorEastAsia"/>
                <w:noProof/>
                <w:kern w:val="0"/>
                <w:lang w:eastAsia="en-GB"/>
                <w14:ligatures w14:val="none"/>
              </w:rPr>
              <w:tab/>
            </w:r>
            <w:r w:rsidRPr="00D55BBB">
              <w:rPr>
                <w:rStyle w:val="Hyperlink"/>
                <w:rFonts w:ascii="Arial" w:hAnsi="Arial" w:cs="Arial"/>
                <w:noProof/>
              </w:rPr>
              <w:t>Audit</w:t>
            </w:r>
            <w:r>
              <w:rPr>
                <w:noProof/>
                <w:webHidden/>
              </w:rPr>
              <w:tab/>
            </w:r>
            <w:r>
              <w:rPr>
                <w:noProof/>
                <w:webHidden/>
              </w:rPr>
              <w:fldChar w:fldCharType="begin"/>
            </w:r>
            <w:r>
              <w:rPr>
                <w:noProof/>
                <w:webHidden/>
              </w:rPr>
              <w:instrText xml:space="preserve"> PAGEREF _Toc143779136 \h </w:instrText>
            </w:r>
            <w:r>
              <w:rPr>
                <w:noProof/>
                <w:webHidden/>
              </w:rPr>
            </w:r>
            <w:r>
              <w:rPr>
                <w:noProof/>
                <w:webHidden/>
              </w:rPr>
              <w:fldChar w:fldCharType="separate"/>
            </w:r>
            <w:r>
              <w:rPr>
                <w:noProof/>
                <w:webHidden/>
              </w:rPr>
              <w:t>25</w:t>
            </w:r>
            <w:r>
              <w:rPr>
                <w:noProof/>
                <w:webHidden/>
              </w:rPr>
              <w:fldChar w:fldCharType="end"/>
            </w:r>
          </w:hyperlink>
        </w:p>
        <w:p w14:paraId="5526B6C9" w14:textId="77777777" w:rsidR="00046160" w:rsidRDefault="00046160">
          <w:pPr>
            <w:pStyle w:val="TOC1"/>
            <w:tabs>
              <w:tab w:val="right" w:leader="dot" w:pos="9631"/>
            </w:tabs>
            <w:rPr>
              <w:rFonts w:eastAsiaTheme="minorEastAsia"/>
              <w:noProof/>
              <w:kern w:val="0"/>
              <w:lang w:eastAsia="en-GB"/>
              <w14:ligatures w14:val="none"/>
            </w:rPr>
          </w:pPr>
          <w:hyperlink w:anchor="_Toc143779137" w:history="1">
            <w:r w:rsidRPr="00D55BBB">
              <w:rPr>
                <w:rStyle w:val="Hyperlink"/>
                <w:rFonts w:ascii="Arial" w:hAnsi="Arial" w:cs="Arial"/>
                <w:noProof/>
              </w:rPr>
              <w:t>40</w:t>
            </w:r>
            <w:r>
              <w:rPr>
                <w:rFonts w:eastAsiaTheme="minorEastAsia"/>
                <w:noProof/>
                <w:kern w:val="0"/>
                <w:lang w:eastAsia="en-GB"/>
                <w14:ligatures w14:val="none"/>
              </w:rPr>
              <w:tab/>
            </w:r>
            <w:r w:rsidRPr="00D55BBB">
              <w:rPr>
                <w:rStyle w:val="Hyperlink"/>
                <w:rFonts w:ascii="Arial" w:hAnsi="Arial" w:cs="Arial"/>
                <w:noProof/>
              </w:rPr>
              <w:t>Termination</w:t>
            </w:r>
            <w:r>
              <w:rPr>
                <w:noProof/>
                <w:webHidden/>
              </w:rPr>
              <w:tab/>
            </w:r>
            <w:r>
              <w:rPr>
                <w:noProof/>
                <w:webHidden/>
              </w:rPr>
              <w:fldChar w:fldCharType="begin"/>
            </w:r>
            <w:r>
              <w:rPr>
                <w:noProof/>
                <w:webHidden/>
              </w:rPr>
              <w:instrText xml:space="preserve"> PAGEREF _Toc143779137 \h </w:instrText>
            </w:r>
            <w:r>
              <w:rPr>
                <w:noProof/>
                <w:webHidden/>
              </w:rPr>
            </w:r>
            <w:r>
              <w:rPr>
                <w:noProof/>
                <w:webHidden/>
              </w:rPr>
              <w:fldChar w:fldCharType="separate"/>
            </w:r>
            <w:r>
              <w:rPr>
                <w:noProof/>
                <w:webHidden/>
              </w:rPr>
              <w:t>26</w:t>
            </w:r>
            <w:r>
              <w:rPr>
                <w:noProof/>
                <w:webHidden/>
              </w:rPr>
              <w:fldChar w:fldCharType="end"/>
            </w:r>
          </w:hyperlink>
        </w:p>
        <w:p w14:paraId="493F2A57" w14:textId="77777777" w:rsidR="00046160" w:rsidRDefault="00046160">
          <w:pPr>
            <w:pStyle w:val="TOC1"/>
            <w:tabs>
              <w:tab w:val="right" w:leader="dot" w:pos="9631"/>
            </w:tabs>
            <w:rPr>
              <w:rFonts w:eastAsiaTheme="minorEastAsia"/>
              <w:noProof/>
              <w:kern w:val="0"/>
              <w:lang w:eastAsia="en-GB"/>
              <w14:ligatures w14:val="none"/>
            </w:rPr>
          </w:pPr>
          <w:hyperlink w:anchor="_Toc143779138" w:history="1">
            <w:r w:rsidRPr="00D55BBB">
              <w:rPr>
                <w:rStyle w:val="Hyperlink"/>
                <w:rFonts w:ascii="Arial" w:hAnsi="Arial" w:cs="Arial"/>
                <w:noProof/>
              </w:rPr>
              <w:t>41</w:t>
            </w:r>
            <w:r>
              <w:rPr>
                <w:rFonts w:eastAsiaTheme="minorEastAsia"/>
                <w:noProof/>
                <w:kern w:val="0"/>
                <w:lang w:eastAsia="en-GB"/>
                <w14:ligatures w14:val="none"/>
              </w:rPr>
              <w:tab/>
            </w:r>
            <w:r w:rsidRPr="00D55BBB">
              <w:rPr>
                <w:rStyle w:val="Hyperlink"/>
                <w:rFonts w:ascii="Arial" w:hAnsi="Arial" w:cs="Arial"/>
                <w:noProof/>
              </w:rPr>
              <w:t>Termination without cause</w:t>
            </w:r>
            <w:r>
              <w:rPr>
                <w:noProof/>
                <w:webHidden/>
              </w:rPr>
              <w:tab/>
            </w:r>
            <w:r>
              <w:rPr>
                <w:noProof/>
                <w:webHidden/>
              </w:rPr>
              <w:fldChar w:fldCharType="begin"/>
            </w:r>
            <w:r>
              <w:rPr>
                <w:noProof/>
                <w:webHidden/>
              </w:rPr>
              <w:instrText xml:space="preserve"> PAGEREF _Toc143779138 \h </w:instrText>
            </w:r>
            <w:r>
              <w:rPr>
                <w:noProof/>
                <w:webHidden/>
              </w:rPr>
            </w:r>
            <w:r>
              <w:rPr>
                <w:noProof/>
                <w:webHidden/>
              </w:rPr>
              <w:fldChar w:fldCharType="separate"/>
            </w:r>
            <w:r>
              <w:rPr>
                <w:noProof/>
                <w:webHidden/>
              </w:rPr>
              <w:t>27</w:t>
            </w:r>
            <w:r>
              <w:rPr>
                <w:noProof/>
                <w:webHidden/>
              </w:rPr>
              <w:fldChar w:fldCharType="end"/>
            </w:r>
          </w:hyperlink>
        </w:p>
        <w:p w14:paraId="174825F9" w14:textId="77777777" w:rsidR="00046160" w:rsidRDefault="00046160">
          <w:pPr>
            <w:pStyle w:val="TOC1"/>
            <w:tabs>
              <w:tab w:val="right" w:leader="dot" w:pos="9631"/>
            </w:tabs>
            <w:rPr>
              <w:rFonts w:eastAsiaTheme="minorEastAsia"/>
              <w:noProof/>
              <w:kern w:val="0"/>
              <w:lang w:eastAsia="en-GB"/>
              <w14:ligatures w14:val="none"/>
            </w:rPr>
          </w:pPr>
          <w:hyperlink w:anchor="_Toc143779139" w:history="1">
            <w:r w:rsidRPr="00D55BBB">
              <w:rPr>
                <w:rStyle w:val="Hyperlink"/>
                <w:rFonts w:ascii="Arial" w:hAnsi="Arial" w:cs="Arial"/>
                <w:noProof/>
              </w:rPr>
              <w:t>42</w:t>
            </w:r>
            <w:r>
              <w:rPr>
                <w:rFonts w:eastAsiaTheme="minorEastAsia"/>
                <w:noProof/>
                <w:kern w:val="0"/>
                <w:lang w:eastAsia="en-GB"/>
                <w14:ligatures w14:val="none"/>
              </w:rPr>
              <w:tab/>
            </w:r>
            <w:r w:rsidRPr="00D55BBB">
              <w:rPr>
                <w:rStyle w:val="Hyperlink"/>
                <w:rFonts w:ascii="Arial" w:hAnsi="Arial" w:cs="Arial"/>
                <w:noProof/>
              </w:rPr>
              <w:t>Guarantee</w:t>
            </w:r>
            <w:r>
              <w:rPr>
                <w:noProof/>
                <w:webHidden/>
              </w:rPr>
              <w:tab/>
            </w:r>
            <w:r>
              <w:rPr>
                <w:noProof/>
                <w:webHidden/>
              </w:rPr>
              <w:fldChar w:fldCharType="begin"/>
            </w:r>
            <w:r>
              <w:rPr>
                <w:noProof/>
                <w:webHidden/>
              </w:rPr>
              <w:instrText xml:space="preserve"> PAGEREF _Toc143779139 \h </w:instrText>
            </w:r>
            <w:r>
              <w:rPr>
                <w:noProof/>
                <w:webHidden/>
              </w:rPr>
            </w:r>
            <w:r>
              <w:rPr>
                <w:noProof/>
                <w:webHidden/>
              </w:rPr>
              <w:fldChar w:fldCharType="separate"/>
            </w:r>
            <w:r>
              <w:rPr>
                <w:noProof/>
                <w:webHidden/>
              </w:rPr>
              <w:t>27</w:t>
            </w:r>
            <w:r>
              <w:rPr>
                <w:noProof/>
                <w:webHidden/>
              </w:rPr>
              <w:fldChar w:fldCharType="end"/>
            </w:r>
          </w:hyperlink>
        </w:p>
        <w:p w14:paraId="45E5772E" w14:textId="77777777" w:rsidR="00046160" w:rsidRDefault="00046160">
          <w:pPr>
            <w:pStyle w:val="TOC1"/>
            <w:tabs>
              <w:tab w:val="right" w:leader="dot" w:pos="9631"/>
            </w:tabs>
            <w:rPr>
              <w:rFonts w:eastAsiaTheme="minorEastAsia"/>
              <w:noProof/>
              <w:kern w:val="0"/>
              <w:lang w:eastAsia="en-GB"/>
              <w14:ligatures w14:val="none"/>
            </w:rPr>
          </w:pPr>
          <w:hyperlink w:anchor="_Toc143779140" w:history="1">
            <w:r w:rsidRPr="00D55BBB">
              <w:rPr>
                <w:rStyle w:val="Hyperlink"/>
                <w:rFonts w:ascii="Arial" w:hAnsi="Arial" w:cs="Arial"/>
                <w:noProof/>
              </w:rPr>
              <w:t>43</w:t>
            </w:r>
            <w:r>
              <w:rPr>
                <w:rFonts w:eastAsiaTheme="minorEastAsia"/>
                <w:noProof/>
                <w:kern w:val="0"/>
                <w:lang w:eastAsia="en-GB"/>
                <w14:ligatures w14:val="none"/>
              </w:rPr>
              <w:tab/>
            </w:r>
            <w:r w:rsidRPr="00D55BBB">
              <w:rPr>
                <w:rStyle w:val="Hyperlink"/>
                <w:rFonts w:ascii="Arial" w:hAnsi="Arial" w:cs="Arial"/>
                <w:noProof/>
              </w:rPr>
              <w:t>Dispute resolution</w:t>
            </w:r>
            <w:r>
              <w:rPr>
                <w:noProof/>
                <w:webHidden/>
              </w:rPr>
              <w:tab/>
            </w:r>
            <w:r>
              <w:rPr>
                <w:noProof/>
                <w:webHidden/>
              </w:rPr>
              <w:fldChar w:fldCharType="begin"/>
            </w:r>
            <w:r>
              <w:rPr>
                <w:noProof/>
                <w:webHidden/>
              </w:rPr>
              <w:instrText xml:space="preserve"> PAGEREF _Toc143779140 \h </w:instrText>
            </w:r>
            <w:r>
              <w:rPr>
                <w:noProof/>
                <w:webHidden/>
              </w:rPr>
            </w:r>
            <w:r>
              <w:rPr>
                <w:noProof/>
                <w:webHidden/>
              </w:rPr>
              <w:fldChar w:fldCharType="separate"/>
            </w:r>
            <w:r>
              <w:rPr>
                <w:noProof/>
                <w:webHidden/>
              </w:rPr>
              <w:t>27</w:t>
            </w:r>
            <w:r>
              <w:rPr>
                <w:noProof/>
                <w:webHidden/>
              </w:rPr>
              <w:fldChar w:fldCharType="end"/>
            </w:r>
          </w:hyperlink>
        </w:p>
        <w:p w14:paraId="0F1A029F" w14:textId="77777777" w:rsidR="00046160" w:rsidRDefault="00046160">
          <w:pPr>
            <w:pStyle w:val="TOC1"/>
            <w:tabs>
              <w:tab w:val="right" w:leader="dot" w:pos="9631"/>
            </w:tabs>
            <w:rPr>
              <w:rFonts w:eastAsiaTheme="minorEastAsia"/>
              <w:noProof/>
              <w:kern w:val="0"/>
              <w:lang w:eastAsia="en-GB"/>
              <w14:ligatures w14:val="none"/>
            </w:rPr>
          </w:pPr>
          <w:hyperlink w:anchor="_Toc143779141" w:history="1">
            <w:r w:rsidRPr="00D55BBB">
              <w:rPr>
                <w:rStyle w:val="Hyperlink"/>
                <w:rFonts w:ascii="Arial" w:hAnsi="Arial" w:cs="Arial"/>
                <w:noProof/>
              </w:rPr>
              <w:t>44</w:t>
            </w:r>
            <w:r>
              <w:rPr>
                <w:rFonts w:eastAsiaTheme="minorEastAsia"/>
                <w:noProof/>
                <w:kern w:val="0"/>
                <w:lang w:eastAsia="en-GB"/>
                <w14:ligatures w14:val="none"/>
              </w:rPr>
              <w:tab/>
            </w:r>
            <w:r w:rsidRPr="00D55BBB">
              <w:rPr>
                <w:rStyle w:val="Hyperlink"/>
                <w:rFonts w:ascii="Arial" w:hAnsi="Arial" w:cs="Arial"/>
                <w:noProof/>
              </w:rPr>
              <w:t>Remedies cumulative</w:t>
            </w:r>
            <w:r>
              <w:rPr>
                <w:noProof/>
                <w:webHidden/>
              </w:rPr>
              <w:tab/>
            </w:r>
            <w:r>
              <w:rPr>
                <w:noProof/>
                <w:webHidden/>
              </w:rPr>
              <w:fldChar w:fldCharType="begin"/>
            </w:r>
            <w:r>
              <w:rPr>
                <w:noProof/>
                <w:webHidden/>
              </w:rPr>
              <w:instrText xml:space="preserve"> PAGEREF _Toc143779141 \h </w:instrText>
            </w:r>
            <w:r>
              <w:rPr>
                <w:noProof/>
                <w:webHidden/>
              </w:rPr>
            </w:r>
            <w:r>
              <w:rPr>
                <w:noProof/>
                <w:webHidden/>
              </w:rPr>
              <w:fldChar w:fldCharType="separate"/>
            </w:r>
            <w:r>
              <w:rPr>
                <w:noProof/>
                <w:webHidden/>
              </w:rPr>
              <w:t>27</w:t>
            </w:r>
            <w:r>
              <w:rPr>
                <w:noProof/>
                <w:webHidden/>
              </w:rPr>
              <w:fldChar w:fldCharType="end"/>
            </w:r>
          </w:hyperlink>
        </w:p>
        <w:p w14:paraId="73E3383E" w14:textId="77777777" w:rsidR="00046160" w:rsidRDefault="00046160">
          <w:pPr>
            <w:pStyle w:val="TOC1"/>
            <w:tabs>
              <w:tab w:val="right" w:leader="dot" w:pos="9631"/>
            </w:tabs>
            <w:rPr>
              <w:rFonts w:eastAsiaTheme="minorEastAsia"/>
              <w:noProof/>
              <w:kern w:val="0"/>
              <w:lang w:eastAsia="en-GB"/>
              <w14:ligatures w14:val="none"/>
            </w:rPr>
          </w:pPr>
          <w:hyperlink w:anchor="_Toc143779142" w:history="1">
            <w:r w:rsidRPr="00D55BBB">
              <w:rPr>
                <w:rStyle w:val="Hyperlink"/>
                <w:rFonts w:ascii="Arial" w:hAnsi="Arial" w:cs="Arial"/>
                <w:noProof/>
              </w:rPr>
              <w:t>45</w:t>
            </w:r>
            <w:r>
              <w:rPr>
                <w:rFonts w:eastAsiaTheme="minorEastAsia"/>
                <w:noProof/>
                <w:kern w:val="0"/>
                <w:lang w:eastAsia="en-GB"/>
                <w14:ligatures w14:val="none"/>
              </w:rPr>
              <w:tab/>
            </w:r>
            <w:r w:rsidRPr="00D55BBB">
              <w:rPr>
                <w:rStyle w:val="Hyperlink"/>
                <w:rFonts w:ascii="Arial" w:hAnsi="Arial" w:cs="Arial"/>
                <w:noProof/>
              </w:rPr>
              <w:t>Entire agreement</w:t>
            </w:r>
            <w:r>
              <w:rPr>
                <w:noProof/>
                <w:webHidden/>
              </w:rPr>
              <w:tab/>
            </w:r>
            <w:r>
              <w:rPr>
                <w:noProof/>
                <w:webHidden/>
              </w:rPr>
              <w:fldChar w:fldCharType="begin"/>
            </w:r>
            <w:r>
              <w:rPr>
                <w:noProof/>
                <w:webHidden/>
              </w:rPr>
              <w:instrText xml:space="preserve"> PAGEREF _Toc143779142 \h </w:instrText>
            </w:r>
            <w:r>
              <w:rPr>
                <w:noProof/>
                <w:webHidden/>
              </w:rPr>
            </w:r>
            <w:r>
              <w:rPr>
                <w:noProof/>
                <w:webHidden/>
              </w:rPr>
              <w:fldChar w:fldCharType="separate"/>
            </w:r>
            <w:r>
              <w:rPr>
                <w:noProof/>
                <w:webHidden/>
              </w:rPr>
              <w:t>27</w:t>
            </w:r>
            <w:r>
              <w:rPr>
                <w:noProof/>
                <w:webHidden/>
              </w:rPr>
              <w:fldChar w:fldCharType="end"/>
            </w:r>
          </w:hyperlink>
        </w:p>
        <w:p w14:paraId="6EF1A259" w14:textId="77777777" w:rsidR="00046160" w:rsidRDefault="00046160">
          <w:pPr>
            <w:pStyle w:val="TOC1"/>
            <w:tabs>
              <w:tab w:val="right" w:leader="dot" w:pos="9631"/>
            </w:tabs>
            <w:rPr>
              <w:rFonts w:eastAsiaTheme="minorEastAsia"/>
              <w:noProof/>
              <w:kern w:val="0"/>
              <w:lang w:eastAsia="en-GB"/>
              <w14:ligatures w14:val="none"/>
            </w:rPr>
          </w:pPr>
          <w:hyperlink w:anchor="_Toc143779143" w:history="1">
            <w:r w:rsidRPr="00D55BBB">
              <w:rPr>
                <w:rStyle w:val="Hyperlink"/>
                <w:rFonts w:ascii="Arial" w:hAnsi="Arial" w:cs="Arial"/>
                <w:noProof/>
              </w:rPr>
              <w:t>46</w:t>
            </w:r>
            <w:r>
              <w:rPr>
                <w:rFonts w:eastAsiaTheme="minorEastAsia"/>
                <w:noProof/>
                <w:kern w:val="0"/>
                <w:lang w:eastAsia="en-GB"/>
                <w14:ligatures w14:val="none"/>
              </w:rPr>
              <w:tab/>
            </w:r>
            <w:r w:rsidRPr="00D55BBB">
              <w:rPr>
                <w:rStyle w:val="Hyperlink"/>
                <w:rFonts w:ascii="Arial" w:hAnsi="Arial" w:cs="Arial"/>
                <w:noProof/>
              </w:rPr>
              <w:t>Waiver</w:t>
            </w:r>
            <w:r>
              <w:rPr>
                <w:noProof/>
                <w:webHidden/>
              </w:rPr>
              <w:tab/>
            </w:r>
            <w:r>
              <w:rPr>
                <w:noProof/>
                <w:webHidden/>
              </w:rPr>
              <w:fldChar w:fldCharType="begin"/>
            </w:r>
            <w:r>
              <w:rPr>
                <w:noProof/>
                <w:webHidden/>
              </w:rPr>
              <w:instrText xml:space="preserve"> PAGEREF _Toc143779143 \h </w:instrText>
            </w:r>
            <w:r>
              <w:rPr>
                <w:noProof/>
                <w:webHidden/>
              </w:rPr>
            </w:r>
            <w:r>
              <w:rPr>
                <w:noProof/>
                <w:webHidden/>
              </w:rPr>
              <w:fldChar w:fldCharType="separate"/>
            </w:r>
            <w:r>
              <w:rPr>
                <w:noProof/>
                <w:webHidden/>
              </w:rPr>
              <w:t>28</w:t>
            </w:r>
            <w:r>
              <w:rPr>
                <w:noProof/>
                <w:webHidden/>
              </w:rPr>
              <w:fldChar w:fldCharType="end"/>
            </w:r>
          </w:hyperlink>
        </w:p>
        <w:p w14:paraId="46EE2C0A" w14:textId="77777777" w:rsidR="00046160" w:rsidRDefault="00046160">
          <w:pPr>
            <w:pStyle w:val="TOC1"/>
            <w:tabs>
              <w:tab w:val="right" w:leader="dot" w:pos="9631"/>
            </w:tabs>
            <w:rPr>
              <w:rFonts w:eastAsiaTheme="minorEastAsia"/>
              <w:noProof/>
              <w:kern w:val="0"/>
              <w:lang w:eastAsia="en-GB"/>
              <w14:ligatures w14:val="none"/>
            </w:rPr>
          </w:pPr>
          <w:hyperlink w:anchor="_Toc143779144" w:history="1">
            <w:r w:rsidRPr="00D55BBB">
              <w:rPr>
                <w:rStyle w:val="Hyperlink"/>
                <w:rFonts w:ascii="Arial" w:hAnsi="Arial" w:cs="Arial"/>
                <w:noProof/>
              </w:rPr>
              <w:t>47</w:t>
            </w:r>
            <w:r>
              <w:rPr>
                <w:rFonts w:eastAsiaTheme="minorEastAsia"/>
                <w:noProof/>
                <w:kern w:val="0"/>
                <w:lang w:eastAsia="en-GB"/>
                <w14:ligatures w14:val="none"/>
              </w:rPr>
              <w:tab/>
            </w:r>
            <w:r w:rsidRPr="00D55BBB">
              <w:rPr>
                <w:rStyle w:val="Hyperlink"/>
                <w:rFonts w:ascii="Arial" w:hAnsi="Arial" w:cs="Arial"/>
                <w:noProof/>
              </w:rPr>
              <w:t>Notices</w:t>
            </w:r>
            <w:r>
              <w:rPr>
                <w:noProof/>
                <w:webHidden/>
              </w:rPr>
              <w:tab/>
            </w:r>
            <w:r>
              <w:rPr>
                <w:noProof/>
                <w:webHidden/>
              </w:rPr>
              <w:fldChar w:fldCharType="begin"/>
            </w:r>
            <w:r>
              <w:rPr>
                <w:noProof/>
                <w:webHidden/>
              </w:rPr>
              <w:instrText xml:space="preserve"> PAGEREF _Toc143779144 \h </w:instrText>
            </w:r>
            <w:r>
              <w:rPr>
                <w:noProof/>
                <w:webHidden/>
              </w:rPr>
            </w:r>
            <w:r>
              <w:rPr>
                <w:noProof/>
                <w:webHidden/>
              </w:rPr>
              <w:fldChar w:fldCharType="separate"/>
            </w:r>
            <w:r>
              <w:rPr>
                <w:noProof/>
                <w:webHidden/>
              </w:rPr>
              <w:t>28</w:t>
            </w:r>
            <w:r>
              <w:rPr>
                <w:noProof/>
                <w:webHidden/>
              </w:rPr>
              <w:fldChar w:fldCharType="end"/>
            </w:r>
          </w:hyperlink>
        </w:p>
        <w:p w14:paraId="3A1C5147" w14:textId="77777777" w:rsidR="00046160" w:rsidRDefault="00046160">
          <w:pPr>
            <w:pStyle w:val="TOC1"/>
            <w:tabs>
              <w:tab w:val="right" w:leader="dot" w:pos="9631"/>
            </w:tabs>
            <w:rPr>
              <w:rFonts w:eastAsiaTheme="minorEastAsia"/>
              <w:noProof/>
              <w:kern w:val="0"/>
              <w:lang w:eastAsia="en-GB"/>
              <w14:ligatures w14:val="none"/>
            </w:rPr>
          </w:pPr>
          <w:hyperlink w:anchor="_Toc143779145" w:history="1">
            <w:r w:rsidRPr="00D55BBB">
              <w:rPr>
                <w:rStyle w:val="Hyperlink"/>
                <w:rFonts w:ascii="Arial" w:hAnsi="Arial" w:cs="Arial"/>
                <w:noProof/>
              </w:rPr>
              <w:t>48</w:t>
            </w:r>
            <w:r>
              <w:rPr>
                <w:rFonts w:eastAsiaTheme="minorEastAsia"/>
                <w:noProof/>
                <w:kern w:val="0"/>
                <w:lang w:eastAsia="en-GB"/>
                <w14:ligatures w14:val="none"/>
              </w:rPr>
              <w:tab/>
            </w:r>
            <w:r w:rsidRPr="00D55BBB">
              <w:rPr>
                <w:rStyle w:val="Hyperlink"/>
                <w:rFonts w:ascii="Arial" w:hAnsi="Arial" w:cs="Arial"/>
                <w:noProof/>
              </w:rPr>
              <w:t>Severability</w:t>
            </w:r>
            <w:r>
              <w:rPr>
                <w:noProof/>
                <w:webHidden/>
              </w:rPr>
              <w:tab/>
            </w:r>
            <w:r>
              <w:rPr>
                <w:noProof/>
                <w:webHidden/>
              </w:rPr>
              <w:fldChar w:fldCharType="begin"/>
            </w:r>
            <w:r>
              <w:rPr>
                <w:noProof/>
                <w:webHidden/>
              </w:rPr>
              <w:instrText xml:space="preserve"> PAGEREF _Toc143779145 \h </w:instrText>
            </w:r>
            <w:r>
              <w:rPr>
                <w:noProof/>
                <w:webHidden/>
              </w:rPr>
            </w:r>
            <w:r>
              <w:rPr>
                <w:noProof/>
                <w:webHidden/>
              </w:rPr>
              <w:fldChar w:fldCharType="separate"/>
            </w:r>
            <w:r>
              <w:rPr>
                <w:noProof/>
                <w:webHidden/>
              </w:rPr>
              <w:t>29</w:t>
            </w:r>
            <w:r>
              <w:rPr>
                <w:noProof/>
                <w:webHidden/>
              </w:rPr>
              <w:fldChar w:fldCharType="end"/>
            </w:r>
          </w:hyperlink>
        </w:p>
        <w:p w14:paraId="6B66DBDE" w14:textId="77777777" w:rsidR="00046160" w:rsidRDefault="00046160">
          <w:pPr>
            <w:pStyle w:val="TOC1"/>
            <w:tabs>
              <w:tab w:val="right" w:leader="dot" w:pos="9631"/>
            </w:tabs>
            <w:rPr>
              <w:rFonts w:eastAsiaTheme="minorEastAsia"/>
              <w:noProof/>
              <w:kern w:val="0"/>
              <w:lang w:eastAsia="en-GB"/>
              <w14:ligatures w14:val="none"/>
            </w:rPr>
          </w:pPr>
          <w:hyperlink w:anchor="_Toc143779146" w:history="1">
            <w:r w:rsidRPr="00D55BBB">
              <w:rPr>
                <w:rStyle w:val="Hyperlink"/>
                <w:rFonts w:ascii="Arial" w:hAnsi="Arial" w:cs="Arial"/>
                <w:noProof/>
              </w:rPr>
              <w:t>49</w:t>
            </w:r>
            <w:r>
              <w:rPr>
                <w:rFonts w:eastAsiaTheme="minorEastAsia"/>
                <w:noProof/>
                <w:kern w:val="0"/>
                <w:lang w:eastAsia="en-GB"/>
                <w14:ligatures w14:val="none"/>
              </w:rPr>
              <w:tab/>
            </w:r>
            <w:r w:rsidRPr="00D55BBB">
              <w:rPr>
                <w:rStyle w:val="Hyperlink"/>
                <w:rFonts w:ascii="Arial" w:hAnsi="Arial" w:cs="Arial"/>
                <w:noProof/>
              </w:rPr>
              <w:t>Third party rights</w:t>
            </w:r>
            <w:r>
              <w:rPr>
                <w:noProof/>
                <w:webHidden/>
              </w:rPr>
              <w:tab/>
            </w:r>
            <w:r>
              <w:rPr>
                <w:noProof/>
                <w:webHidden/>
              </w:rPr>
              <w:fldChar w:fldCharType="begin"/>
            </w:r>
            <w:r>
              <w:rPr>
                <w:noProof/>
                <w:webHidden/>
              </w:rPr>
              <w:instrText xml:space="preserve"> PAGEREF _Toc143779146 \h </w:instrText>
            </w:r>
            <w:r>
              <w:rPr>
                <w:noProof/>
                <w:webHidden/>
              </w:rPr>
            </w:r>
            <w:r>
              <w:rPr>
                <w:noProof/>
                <w:webHidden/>
              </w:rPr>
              <w:fldChar w:fldCharType="separate"/>
            </w:r>
            <w:r>
              <w:rPr>
                <w:noProof/>
                <w:webHidden/>
              </w:rPr>
              <w:t>29</w:t>
            </w:r>
            <w:r>
              <w:rPr>
                <w:noProof/>
                <w:webHidden/>
              </w:rPr>
              <w:fldChar w:fldCharType="end"/>
            </w:r>
          </w:hyperlink>
        </w:p>
        <w:p w14:paraId="640DD400" w14:textId="77777777" w:rsidR="00046160" w:rsidRDefault="00046160">
          <w:pPr>
            <w:pStyle w:val="TOC1"/>
            <w:tabs>
              <w:tab w:val="right" w:leader="dot" w:pos="9631"/>
            </w:tabs>
            <w:rPr>
              <w:rFonts w:eastAsiaTheme="minorEastAsia"/>
              <w:noProof/>
              <w:kern w:val="0"/>
              <w:lang w:eastAsia="en-GB"/>
              <w14:ligatures w14:val="none"/>
            </w:rPr>
          </w:pPr>
          <w:hyperlink w:anchor="_Toc143779147" w:history="1">
            <w:r w:rsidRPr="00D55BBB">
              <w:rPr>
                <w:rStyle w:val="Hyperlink"/>
                <w:rFonts w:ascii="Arial" w:hAnsi="Arial" w:cs="Arial"/>
                <w:noProof/>
              </w:rPr>
              <w:t>50</w:t>
            </w:r>
            <w:r>
              <w:rPr>
                <w:rFonts w:eastAsiaTheme="minorEastAsia"/>
                <w:noProof/>
                <w:kern w:val="0"/>
                <w:lang w:eastAsia="en-GB"/>
                <w14:ligatures w14:val="none"/>
              </w:rPr>
              <w:tab/>
            </w:r>
            <w:r w:rsidRPr="00D55BBB">
              <w:rPr>
                <w:rStyle w:val="Hyperlink"/>
                <w:rFonts w:ascii="Arial" w:hAnsi="Arial" w:cs="Arial"/>
                <w:noProof/>
              </w:rPr>
              <w:t>Governing law</w:t>
            </w:r>
            <w:r>
              <w:rPr>
                <w:noProof/>
                <w:webHidden/>
              </w:rPr>
              <w:tab/>
            </w:r>
            <w:r>
              <w:rPr>
                <w:noProof/>
                <w:webHidden/>
              </w:rPr>
              <w:fldChar w:fldCharType="begin"/>
            </w:r>
            <w:r>
              <w:rPr>
                <w:noProof/>
                <w:webHidden/>
              </w:rPr>
              <w:instrText xml:space="preserve"> PAGEREF _Toc143779147 \h </w:instrText>
            </w:r>
            <w:r>
              <w:rPr>
                <w:noProof/>
                <w:webHidden/>
              </w:rPr>
            </w:r>
            <w:r>
              <w:rPr>
                <w:noProof/>
                <w:webHidden/>
              </w:rPr>
              <w:fldChar w:fldCharType="separate"/>
            </w:r>
            <w:r>
              <w:rPr>
                <w:noProof/>
                <w:webHidden/>
              </w:rPr>
              <w:t>29</w:t>
            </w:r>
            <w:r>
              <w:rPr>
                <w:noProof/>
                <w:webHidden/>
              </w:rPr>
              <w:fldChar w:fldCharType="end"/>
            </w:r>
          </w:hyperlink>
        </w:p>
        <w:p w14:paraId="018AE3B0" w14:textId="77777777" w:rsidR="00046160" w:rsidRDefault="00046160">
          <w:pPr>
            <w:pStyle w:val="TOC1"/>
            <w:tabs>
              <w:tab w:val="right" w:leader="dot" w:pos="9631"/>
            </w:tabs>
            <w:rPr>
              <w:rFonts w:eastAsiaTheme="minorEastAsia"/>
              <w:noProof/>
              <w:kern w:val="0"/>
              <w:lang w:eastAsia="en-GB"/>
              <w14:ligatures w14:val="none"/>
            </w:rPr>
          </w:pPr>
          <w:hyperlink w:anchor="_Toc143779148" w:history="1">
            <w:r w:rsidRPr="00D55BBB">
              <w:rPr>
                <w:rStyle w:val="Hyperlink"/>
                <w:rFonts w:ascii="Arial" w:hAnsi="Arial" w:cs="Arial"/>
                <w:noProof/>
              </w:rPr>
              <w:t>51</w:t>
            </w:r>
            <w:r>
              <w:rPr>
                <w:rFonts w:eastAsiaTheme="minorEastAsia"/>
                <w:noProof/>
                <w:kern w:val="0"/>
                <w:lang w:eastAsia="en-GB"/>
                <w14:ligatures w14:val="none"/>
              </w:rPr>
              <w:tab/>
            </w:r>
            <w:r w:rsidRPr="00D55BBB">
              <w:rPr>
                <w:rStyle w:val="Hyperlink"/>
                <w:rFonts w:ascii="Arial" w:hAnsi="Arial" w:cs="Arial"/>
                <w:noProof/>
              </w:rPr>
              <w:t>Jurisdiction</w:t>
            </w:r>
            <w:r>
              <w:rPr>
                <w:noProof/>
                <w:webHidden/>
              </w:rPr>
              <w:tab/>
            </w:r>
            <w:r>
              <w:rPr>
                <w:noProof/>
                <w:webHidden/>
              </w:rPr>
              <w:fldChar w:fldCharType="begin"/>
            </w:r>
            <w:r>
              <w:rPr>
                <w:noProof/>
                <w:webHidden/>
              </w:rPr>
              <w:instrText xml:space="preserve"> PAGEREF _Toc143779148 \h </w:instrText>
            </w:r>
            <w:r>
              <w:rPr>
                <w:noProof/>
                <w:webHidden/>
              </w:rPr>
            </w:r>
            <w:r>
              <w:rPr>
                <w:noProof/>
                <w:webHidden/>
              </w:rPr>
              <w:fldChar w:fldCharType="separate"/>
            </w:r>
            <w:r>
              <w:rPr>
                <w:noProof/>
                <w:webHidden/>
              </w:rPr>
              <w:t>29</w:t>
            </w:r>
            <w:r>
              <w:rPr>
                <w:noProof/>
                <w:webHidden/>
              </w:rPr>
              <w:fldChar w:fldCharType="end"/>
            </w:r>
          </w:hyperlink>
        </w:p>
        <w:p w14:paraId="484D88B1" w14:textId="77777777" w:rsidR="00787502" w:rsidRDefault="00AE0935" w:rsidP="00B64A4F">
          <w:pPr>
            <w:jc w:val="both"/>
          </w:pPr>
          <w:r>
            <w:rPr>
              <w:b/>
              <w:bCs/>
              <w:noProof/>
            </w:rPr>
            <w:fldChar w:fldCharType="end"/>
          </w:r>
        </w:p>
      </w:sdtContent>
    </w:sdt>
    <w:p w14:paraId="6181B927" w14:textId="77777777" w:rsidR="00046160" w:rsidRDefault="00AE0935">
      <w:pPr>
        <w:rPr>
          <w:rFonts w:asciiTheme="majorHAnsi" w:eastAsiaTheme="majorEastAsia" w:hAnsiTheme="majorHAnsi" w:cs="Arial"/>
          <w:iCs/>
          <w:color w:val="2F5496" w:themeColor="accent1" w:themeShade="BF"/>
          <w:sz w:val="32"/>
          <w:szCs w:val="20"/>
        </w:rPr>
      </w:pPr>
      <w:r>
        <w:rPr>
          <w:rFonts w:cs="Arial"/>
          <w:iCs/>
          <w:szCs w:val="20"/>
        </w:rPr>
        <w:br w:type="page"/>
      </w:r>
    </w:p>
    <w:p w14:paraId="48A90414" w14:textId="77777777" w:rsidR="00145D1D" w:rsidRPr="00145D1D" w:rsidRDefault="00145D1D" w:rsidP="00B64A4F">
      <w:pPr>
        <w:pStyle w:val="TOCHeading"/>
        <w:jc w:val="both"/>
        <w:rPr>
          <w:rFonts w:cs="Arial"/>
          <w:iCs/>
          <w:szCs w:val="20"/>
        </w:rPr>
      </w:pPr>
    </w:p>
    <w:p w14:paraId="170E5739" w14:textId="77777777" w:rsidR="00145D1D" w:rsidRPr="00CA2D5B" w:rsidRDefault="00AE0935" w:rsidP="00B64A4F">
      <w:pPr>
        <w:pStyle w:val="Level1Heading"/>
        <w:jc w:val="both"/>
        <w:rPr>
          <w:rFonts w:ascii="Arial" w:hAnsi="Arial" w:cs="Arial"/>
        </w:rPr>
      </w:pPr>
      <w:bookmarkStart w:id="8" w:name="_Toc100000010"/>
      <w:bookmarkStart w:id="9" w:name="_Toc31119477"/>
      <w:bookmarkStart w:id="10" w:name="_Toc111880924"/>
      <w:bookmarkStart w:id="11" w:name="_Toc143779098"/>
      <w:r w:rsidRPr="00CA2D5B">
        <w:rPr>
          <w:rFonts w:ascii="Arial" w:hAnsi="Arial" w:cs="Arial"/>
        </w:rPr>
        <w:t>Definitions and interpretation</w:t>
      </w:r>
      <w:bookmarkEnd w:id="8"/>
      <w:bookmarkEnd w:id="9"/>
      <w:bookmarkEnd w:id="10"/>
      <w:bookmarkEnd w:id="11"/>
    </w:p>
    <w:p w14:paraId="1C34E506" w14:textId="77777777" w:rsidR="00145D1D" w:rsidRPr="00CA2D5B" w:rsidRDefault="00AE0935" w:rsidP="00B64A4F">
      <w:pPr>
        <w:pStyle w:val="TLTLevel2"/>
        <w:tabs>
          <w:tab w:val="clear" w:pos="360"/>
          <w:tab w:val="clear" w:pos="1637"/>
        </w:tabs>
        <w:jc w:val="both"/>
        <w:rPr>
          <w:rFonts w:ascii="Arial" w:hAnsi="Arial" w:cs="Arial"/>
        </w:rPr>
      </w:pPr>
      <w:r w:rsidRPr="00CA2D5B">
        <w:rPr>
          <w:rFonts w:ascii="Arial" w:hAnsi="Arial" w:cs="Arial"/>
        </w:rPr>
        <w:t xml:space="preserve">In this agreement, unless the </w:t>
      </w:r>
      <w:r w:rsidRPr="00CA2D5B">
        <w:rPr>
          <w:rFonts w:ascii="Arial" w:hAnsi="Arial" w:cs="Arial"/>
        </w:rPr>
        <w:t>context otherwise requires, the following words have the following meanings: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811"/>
      </w:tblGrid>
      <w:tr w:rsidR="008F1453" w14:paraId="6BB8B18E" w14:textId="77777777" w:rsidTr="009873A5">
        <w:tc>
          <w:tcPr>
            <w:tcW w:w="3108" w:type="dxa"/>
          </w:tcPr>
          <w:p w14:paraId="3442DD50" w14:textId="77777777" w:rsidR="00145D1D" w:rsidRPr="00CA2D5B" w:rsidRDefault="00AE0935" w:rsidP="00046160">
            <w:pPr>
              <w:pStyle w:val="TLTBodyTextBold"/>
              <w:rPr>
                <w:rFonts w:ascii="Arial" w:hAnsi="Arial" w:cs="Arial"/>
              </w:rPr>
            </w:pPr>
            <w:r w:rsidRPr="00CA2D5B">
              <w:rPr>
                <w:rFonts w:ascii="Arial" w:hAnsi="Arial" w:cs="Arial"/>
              </w:rPr>
              <w:t>Agreement</w:t>
            </w:r>
          </w:p>
        </w:tc>
        <w:tc>
          <w:tcPr>
            <w:tcW w:w="5811" w:type="dxa"/>
          </w:tcPr>
          <w:p w14:paraId="04312081"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this Agreement as </w:t>
            </w:r>
            <w:proofErr w:type="gramStart"/>
            <w:r w:rsidRPr="00CA2D5B">
              <w:rPr>
                <w:rFonts w:ascii="Arial" w:hAnsi="Arial" w:cs="Arial"/>
              </w:rPr>
              <w:t>entered into</w:t>
            </w:r>
            <w:proofErr w:type="gramEnd"/>
            <w:r w:rsidRPr="00CA2D5B">
              <w:rPr>
                <w:rFonts w:ascii="Arial" w:hAnsi="Arial" w:cs="Arial"/>
              </w:rPr>
              <w:t xml:space="preserve"> between the Authority and the Supplier</w:t>
            </w:r>
          </w:p>
        </w:tc>
      </w:tr>
      <w:tr w:rsidR="008F1453" w14:paraId="1DAEE61D" w14:textId="77777777" w:rsidTr="009873A5">
        <w:tc>
          <w:tcPr>
            <w:tcW w:w="3108" w:type="dxa"/>
          </w:tcPr>
          <w:p w14:paraId="2780735F" w14:textId="77777777" w:rsidR="00145D1D" w:rsidRPr="00CA2D5B" w:rsidRDefault="00AE0935" w:rsidP="00046160">
            <w:pPr>
              <w:pStyle w:val="TLTBodyTextBold"/>
              <w:rPr>
                <w:rFonts w:ascii="Arial" w:hAnsi="Arial" w:cs="Arial"/>
              </w:rPr>
            </w:pPr>
            <w:r w:rsidRPr="00CA2D5B">
              <w:rPr>
                <w:rFonts w:ascii="Arial" w:hAnsi="Arial" w:cs="Arial"/>
              </w:rPr>
              <w:t>Approval</w:t>
            </w:r>
          </w:p>
        </w:tc>
        <w:tc>
          <w:tcPr>
            <w:tcW w:w="5811" w:type="dxa"/>
          </w:tcPr>
          <w:p w14:paraId="05D6D4D0"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the prior written consent of the Authority and </w:t>
            </w:r>
            <w:r w:rsidRPr="00CA2D5B">
              <w:rPr>
                <w:rStyle w:val="TLTBodyTextBoldChar"/>
                <w:rFonts w:ascii="Arial" w:hAnsi="Arial" w:cs="Arial"/>
              </w:rPr>
              <w:t>Approve</w:t>
            </w:r>
            <w:r w:rsidRPr="00CA2D5B">
              <w:rPr>
                <w:rFonts w:ascii="Arial" w:hAnsi="Arial" w:cs="Arial"/>
              </w:rPr>
              <w:t xml:space="preserve"> and </w:t>
            </w:r>
            <w:r w:rsidRPr="00CA2D5B">
              <w:rPr>
                <w:rStyle w:val="TLTBodyTextBoldChar"/>
                <w:rFonts w:ascii="Arial" w:hAnsi="Arial" w:cs="Arial"/>
              </w:rPr>
              <w:t>Approved</w:t>
            </w:r>
            <w:r w:rsidRPr="00CA2D5B">
              <w:rPr>
                <w:rFonts w:ascii="Arial" w:hAnsi="Arial" w:cs="Arial"/>
              </w:rPr>
              <w:t xml:space="preserve"> shall be construed accordingly</w:t>
            </w:r>
          </w:p>
        </w:tc>
      </w:tr>
      <w:tr w:rsidR="008F1453" w14:paraId="2C6E531C" w14:textId="77777777" w:rsidTr="009873A5">
        <w:tc>
          <w:tcPr>
            <w:tcW w:w="3108" w:type="dxa"/>
          </w:tcPr>
          <w:p w14:paraId="59BEA300" w14:textId="77777777" w:rsidR="00145D1D" w:rsidRPr="00CA2D5B" w:rsidRDefault="00AE0935" w:rsidP="00046160">
            <w:pPr>
              <w:pStyle w:val="TLTBodyTextBold"/>
              <w:rPr>
                <w:rFonts w:ascii="Arial" w:hAnsi="Arial" w:cs="Arial"/>
              </w:rPr>
            </w:pPr>
            <w:r w:rsidRPr="00CA2D5B">
              <w:rPr>
                <w:rFonts w:ascii="Arial" w:hAnsi="Arial" w:cs="Arial"/>
              </w:rPr>
              <w:t>Applicable Laws</w:t>
            </w:r>
          </w:p>
        </w:tc>
        <w:tc>
          <w:tcPr>
            <w:tcW w:w="5811" w:type="dxa"/>
          </w:tcPr>
          <w:p w14:paraId="0180273F" w14:textId="77777777" w:rsidR="00145D1D" w:rsidRPr="00CA2D5B" w:rsidRDefault="00AE0935" w:rsidP="00B64A4F">
            <w:pPr>
              <w:pStyle w:val="TLTBodyText1"/>
              <w:ind w:left="0"/>
              <w:jc w:val="both"/>
              <w:rPr>
                <w:rFonts w:ascii="Arial" w:hAnsi="Arial" w:cs="Arial"/>
              </w:rPr>
            </w:pPr>
            <w:r w:rsidRPr="00CA2D5B">
              <w:rPr>
                <w:rFonts w:ascii="Arial" w:hAnsi="Arial" w:cs="Arial"/>
              </w:rPr>
              <w:t>means all applicable laws, statutes, regulations and codes from time to time in force</w:t>
            </w:r>
          </w:p>
        </w:tc>
      </w:tr>
      <w:tr w:rsidR="008F1453" w14:paraId="4E9D56B4" w14:textId="77777777" w:rsidTr="009873A5">
        <w:tc>
          <w:tcPr>
            <w:tcW w:w="3108" w:type="dxa"/>
          </w:tcPr>
          <w:p w14:paraId="1F772DFF" w14:textId="77777777" w:rsidR="00145D1D" w:rsidRPr="00CA2D5B" w:rsidRDefault="00AE0935" w:rsidP="00046160">
            <w:pPr>
              <w:pStyle w:val="TLTBodyTextBold"/>
              <w:rPr>
                <w:rFonts w:ascii="Arial" w:hAnsi="Arial" w:cs="Arial"/>
              </w:rPr>
            </w:pPr>
            <w:r w:rsidRPr="00CA2D5B">
              <w:rPr>
                <w:rFonts w:ascii="Arial" w:hAnsi="Arial" w:cs="Arial"/>
              </w:rPr>
              <w:t>Authority</w:t>
            </w:r>
          </w:p>
        </w:tc>
        <w:tc>
          <w:tcPr>
            <w:tcW w:w="5811" w:type="dxa"/>
          </w:tcPr>
          <w:p w14:paraId="3A2C3FEE" w14:textId="77777777" w:rsidR="00145D1D" w:rsidRPr="00CA2D5B" w:rsidRDefault="00AE0935" w:rsidP="00B64A4F">
            <w:pPr>
              <w:pStyle w:val="TLTBodyText1"/>
              <w:ind w:left="0"/>
              <w:jc w:val="both"/>
              <w:rPr>
                <w:rFonts w:ascii="Arial" w:hAnsi="Arial" w:cs="Arial"/>
              </w:rPr>
            </w:pPr>
            <w:r w:rsidRPr="00CA2D5B">
              <w:rPr>
                <w:rFonts w:ascii="Arial" w:hAnsi="Arial" w:cs="Arial"/>
              </w:rPr>
              <w:t>means</w:t>
            </w:r>
            <w:r w:rsidR="00046160">
              <w:rPr>
                <w:rFonts w:ascii="Arial" w:hAnsi="Arial" w:cs="Arial"/>
              </w:rPr>
              <w:t xml:space="preserve"> Thames Valley Police or any successor organisation responsible for tendering, award and overall management of the Agreement and for the undertaking of any commercial negotiations in connection with the Agreement</w:t>
            </w:r>
          </w:p>
        </w:tc>
      </w:tr>
      <w:tr w:rsidR="008F1453" w14:paraId="46C0CE3F" w14:textId="77777777" w:rsidTr="009873A5">
        <w:tc>
          <w:tcPr>
            <w:tcW w:w="3108" w:type="dxa"/>
          </w:tcPr>
          <w:p w14:paraId="05141342" w14:textId="77777777" w:rsidR="00145D1D" w:rsidRPr="00CA2D5B" w:rsidRDefault="00AE0935" w:rsidP="00046160">
            <w:pPr>
              <w:pStyle w:val="TLTBodyTextBold"/>
              <w:rPr>
                <w:rFonts w:ascii="Arial" w:hAnsi="Arial" w:cs="Arial"/>
              </w:rPr>
            </w:pPr>
            <w:r w:rsidRPr="00CA2D5B">
              <w:rPr>
                <w:rFonts w:ascii="Arial" w:hAnsi="Arial" w:cs="Arial"/>
              </w:rPr>
              <w:t>Authorised Representatives</w:t>
            </w:r>
          </w:p>
        </w:tc>
        <w:tc>
          <w:tcPr>
            <w:tcW w:w="5811" w:type="dxa"/>
          </w:tcPr>
          <w:p w14:paraId="6E33729C" w14:textId="77777777" w:rsidR="00145D1D" w:rsidRPr="00CA2D5B" w:rsidRDefault="00AE0935" w:rsidP="00B64A4F">
            <w:pPr>
              <w:pStyle w:val="TLTBodyText1"/>
              <w:ind w:left="0"/>
              <w:jc w:val="both"/>
              <w:rPr>
                <w:rFonts w:ascii="Arial" w:hAnsi="Arial" w:cs="Arial"/>
              </w:rPr>
            </w:pPr>
            <w:r w:rsidRPr="00CA2D5B">
              <w:rPr>
                <w:rFonts w:ascii="Arial" w:hAnsi="Arial" w:cs="Arial"/>
              </w:rPr>
              <w:t>the persons respectively designated as such by the Authority and the Supplier as set out in the Contract Summary</w:t>
            </w:r>
          </w:p>
        </w:tc>
      </w:tr>
      <w:tr w:rsidR="008F1453" w14:paraId="217A4B40" w14:textId="77777777" w:rsidTr="009873A5">
        <w:tc>
          <w:tcPr>
            <w:tcW w:w="3108" w:type="dxa"/>
          </w:tcPr>
          <w:p w14:paraId="6DB51F3A" w14:textId="77777777" w:rsidR="00145D1D" w:rsidRPr="00CA2D5B" w:rsidRDefault="00AE0935" w:rsidP="00046160">
            <w:pPr>
              <w:pStyle w:val="TLTBodyTextBold"/>
              <w:rPr>
                <w:rFonts w:ascii="Arial" w:hAnsi="Arial" w:cs="Arial"/>
              </w:rPr>
            </w:pPr>
            <w:r w:rsidRPr="00CA2D5B">
              <w:rPr>
                <w:rFonts w:ascii="Arial" w:hAnsi="Arial" w:cs="Arial"/>
              </w:rPr>
              <w:t>Authority Premises</w:t>
            </w:r>
          </w:p>
        </w:tc>
        <w:tc>
          <w:tcPr>
            <w:tcW w:w="5811" w:type="dxa"/>
          </w:tcPr>
          <w:p w14:paraId="587BD3D4" w14:textId="77777777" w:rsidR="00145D1D" w:rsidRPr="00CA2D5B" w:rsidRDefault="00AE0935" w:rsidP="00B64A4F">
            <w:pPr>
              <w:pStyle w:val="TLTBodyText1"/>
              <w:ind w:left="0"/>
              <w:jc w:val="both"/>
              <w:rPr>
                <w:rFonts w:ascii="Arial" w:hAnsi="Arial" w:cs="Arial"/>
              </w:rPr>
            </w:pPr>
            <w:r w:rsidRPr="00CA2D5B">
              <w:rPr>
                <w:rFonts w:ascii="Arial" w:hAnsi="Arial" w:cs="Arial"/>
              </w:rPr>
              <w:t>means premises owned, controlled or occupied by the Authority which are made available for use by the Supplier or its Sub-contractors for delivery, installation or provision of the Goods (or any of them)</w:t>
            </w:r>
          </w:p>
        </w:tc>
      </w:tr>
      <w:tr w:rsidR="008F1453" w14:paraId="491B3F8D" w14:textId="77777777" w:rsidTr="009873A5">
        <w:tc>
          <w:tcPr>
            <w:tcW w:w="3108" w:type="dxa"/>
          </w:tcPr>
          <w:p w14:paraId="6BA5AAEB" w14:textId="77777777" w:rsidR="00145D1D" w:rsidRPr="00CA2D5B" w:rsidRDefault="00AE0935" w:rsidP="00046160">
            <w:pPr>
              <w:pStyle w:val="TLTBodyTextBold"/>
              <w:rPr>
                <w:rFonts w:ascii="Arial" w:hAnsi="Arial" w:cs="Arial"/>
              </w:rPr>
            </w:pPr>
            <w:r w:rsidRPr="00CA2D5B">
              <w:rPr>
                <w:rFonts w:ascii="Arial" w:hAnsi="Arial" w:cs="Arial"/>
              </w:rPr>
              <w:t>Change</w:t>
            </w:r>
          </w:p>
        </w:tc>
        <w:tc>
          <w:tcPr>
            <w:tcW w:w="5811" w:type="dxa"/>
          </w:tcPr>
          <w:p w14:paraId="4D9ADCF3" w14:textId="77777777" w:rsidR="00145D1D" w:rsidRPr="00CA2D5B" w:rsidRDefault="00AE0935" w:rsidP="00B64A4F">
            <w:pPr>
              <w:pStyle w:val="TLTBodyText1"/>
              <w:ind w:left="0"/>
              <w:jc w:val="both"/>
              <w:rPr>
                <w:rFonts w:ascii="Arial" w:hAnsi="Arial" w:cs="Arial"/>
              </w:rPr>
            </w:pPr>
            <w:r w:rsidRPr="00CA2D5B">
              <w:rPr>
                <w:rFonts w:ascii="Arial" w:hAnsi="Arial" w:cs="Arial"/>
              </w:rPr>
              <w:t>means any change to this Agreement including to any of the Goods in accordance cla</w:t>
            </w:r>
            <w:bookmarkStart w:id="12" w:name="LASTCURSORPOSITION"/>
            <w:bookmarkEnd w:id="12"/>
            <w:r w:rsidRPr="00CA2D5B">
              <w:rPr>
                <w:rFonts w:ascii="Arial" w:hAnsi="Arial" w:cs="Arial"/>
              </w:rPr>
              <w:t xml:space="preserve">use </w:t>
            </w:r>
            <w:r w:rsidRPr="00CA2D5B">
              <w:rPr>
                <w:rFonts w:ascii="Arial" w:hAnsi="Arial" w:cs="Arial"/>
              </w:rPr>
              <w:fldChar w:fldCharType="begin"/>
            </w:r>
            <w:r w:rsidRPr="00CA2D5B">
              <w:rPr>
                <w:rFonts w:ascii="Arial" w:hAnsi="Arial" w:cs="Arial"/>
              </w:rPr>
              <w:instrText xml:space="preserve"> REF _Ref111806432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p>
        </w:tc>
      </w:tr>
      <w:tr w:rsidR="008F1453" w14:paraId="396F25F5" w14:textId="77777777" w:rsidTr="009873A5">
        <w:tc>
          <w:tcPr>
            <w:tcW w:w="3108" w:type="dxa"/>
          </w:tcPr>
          <w:p w14:paraId="3561E5EE" w14:textId="77777777" w:rsidR="00145D1D" w:rsidRPr="00CA2D5B" w:rsidRDefault="00AE0935" w:rsidP="00046160">
            <w:pPr>
              <w:pStyle w:val="TLTBodyTextBold"/>
              <w:rPr>
                <w:rFonts w:ascii="Arial" w:hAnsi="Arial" w:cs="Arial"/>
              </w:rPr>
            </w:pPr>
            <w:r w:rsidRPr="00CA2D5B">
              <w:rPr>
                <w:rFonts w:ascii="Arial" w:hAnsi="Arial" w:cs="Arial"/>
              </w:rPr>
              <w:t>Change of Control</w:t>
            </w:r>
          </w:p>
        </w:tc>
        <w:tc>
          <w:tcPr>
            <w:tcW w:w="5811" w:type="dxa"/>
          </w:tcPr>
          <w:p w14:paraId="07BEAFE9" w14:textId="77777777" w:rsidR="00145D1D" w:rsidRPr="00CA2D5B" w:rsidRDefault="00AE0935" w:rsidP="00B64A4F">
            <w:pPr>
              <w:pStyle w:val="TLTBodyText1"/>
              <w:ind w:left="0"/>
              <w:jc w:val="both"/>
              <w:rPr>
                <w:rFonts w:ascii="Arial" w:hAnsi="Arial" w:cs="Arial"/>
              </w:rPr>
            </w:pPr>
            <w:r w:rsidRPr="00CA2D5B">
              <w:rPr>
                <w:rFonts w:ascii="Arial" w:hAnsi="Arial" w:cs="Arial"/>
              </w:rPr>
              <w:t>means a change of control of the Supplier within the meaning of Section 450 of the Corporation Tax Act 2010</w:t>
            </w:r>
          </w:p>
        </w:tc>
      </w:tr>
      <w:tr w:rsidR="008F1453" w14:paraId="36982BDF" w14:textId="77777777" w:rsidTr="009873A5">
        <w:tc>
          <w:tcPr>
            <w:tcW w:w="3108" w:type="dxa"/>
          </w:tcPr>
          <w:p w14:paraId="780FF733" w14:textId="77777777" w:rsidR="00145D1D" w:rsidRPr="00CA2D5B" w:rsidRDefault="00AE0935" w:rsidP="00046160">
            <w:pPr>
              <w:pStyle w:val="TLTBodyTextBold"/>
              <w:rPr>
                <w:rFonts w:ascii="Arial" w:hAnsi="Arial" w:cs="Arial"/>
              </w:rPr>
            </w:pPr>
            <w:r w:rsidRPr="00CA2D5B">
              <w:rPr>
                <w:rFonts w:ascii="Arial" w:hAnsi="Arial" w:cs="Arial"/>
              </w:rPr>
              <w:t>Change Request</w:t>
            </w:r>
          </w:p>
        </w:tc>
        <w:tc>
          <w:tcPr>
            <w:tcW w:w="5811" w:type="dxa"/>
          </w:tcPr>
          <w:p w14:paraId="178B5F82" w14:textId="77777777" w:rsidR="00145D1D" w:rsidRPr="00CA2D5B" w:rsidRDefault="00AE0935" w:rsidP="00B64A4F">
            <w:pPr>
              <w:pStyle w:val="TLTBodyText1"/>
              <w:ind w:left="0"/>
              <w:jc w:val="both"/>
              <w:rPr>
                <w:rFonts w:ascii="Arial" w:hAnsi="Arial" w:cs="Arial"/>
              </w:rPr>
            </w:pPr>
            <w:r w:rsidRPr="00CA2D5B">
              <w:rPr>
                <w:rFonts w:ascii="Arial" w:hAnsi="Arial" w:cs="Arial"/>
              </w:rPr>
              <w:t>shall be a document setting out the proposed Changes and the effect those Changes will have on:</w:t>
            </w:r>
          </w:p>
          <w:p w14:paraId="58DBBAFE" w14:textId="77777777" w:rsidR="00145D1D" w:rsidRPr="00CA2D5B" w:rsidRDefault="00AE0935" w:rsidP="00B64A4F">
            <w:pPr>
              <w:pStyle w:val="TLTDefinitionList"/>
              <w:jc w:val="both"/>
              <w:rPr>
                <w:rFonts w:ascii="Arial" w:hAnsi="Arial" w:cs="Arial"/>
              </w:rPr>
            </w:pPr>
            <w:r w:rsidRPr="00CA2D5B">
              <w:rPr>
                <w:rFonts w:ascii="Arial" w:hAnsi="Arial" w:cs="Arial"/>
              </w:rPr>
              <w:t xml:space="preserve">the </w:t>
            </w:r>
            <w:proofErr w:type="gramStart"/>
            <w:r w:rsidRPr="00CA2D5B">
              <w:rPr>
                <w:rFonts w:ascii="Arial" w:hAnsi="Arial" w:cs="Arial"/>
              </w:rPr>
              <w:t>Goods;</w:t>
            </w:r>
            <w:proofErr w:type="gramEnd"/>
          </w:p>
          <w:p w14:paraId="00A18808" w14:textId="77777777" w:rsidR="00145D1D" w:rsidRPr="00CA2D5B" w:rsidRDefault="00AE0935" w:rsidP="00B64A4F">
            <w:pPr>
              <w:pStyle w:val="TLTDefinitionList"/>
              <w:jc w:val="both"/>
              <w:rPr>
                <w:rFonts w:ascii="Arial" w:hAnsi="Arial" w:cs="Arial"/>
              </w:rPr>
            </w:pPr>
            <w:r w:rsidRPr="00CA2D5B">
              <w:rPr>
                <w:rFonts w:ascii="Arial" w:hAnsi="Arial" w:cs="Arial"/>
              </w:rPr>
              <w:t xml:space="preserve">the </w:t>
            </w:r>
            <w:proofErr w:type="gramStart"/>
            <w:r w:rsidRPr="00CA2D5B">
              <w:rPr>
                <w:rFonts w:ascii="Arial" w:hAnsi="Arial" w:cs="Arial"/>
              </w:rPr>
              <w:t>Charges;</w:t>
            </w:r>
            <w:proofErr w:type="gramEnd"/>
          </w:p>
          <w:p w14:paraId="4FEC41A5" w14:textId="77777777" w:rsidR="00145D1D" w:rsidRPr="00CA2D5B" w:rsidRDefault="00AE0935" w:rsidP="00B64A4F">
            <w:pPr>
              <w:pStyle w:val="TLTDefinitionList"/>
              <w:jc w:val="both"/>
              <w:rPr>
                <w:rFonts w:ascii="Arial" w:hAnsi="Arial" w:cs="Arial"/>
              </w:rPr>
            </w:pPr>
            <w:r w:rsidRPr="00CA2D5B">
              <w:rPr>
                <w:rFonts w:ascii="Arial" w:hAnsi="Arial" w:cs="Arial"/>
              </w:rPr>
              <w:t>the timetable for the delivery of the Goods; and</w:t>
            </w:r>
          </w:p>
          <w:p w14:paraId="359F2D43" w14:textId="77777777" w:rsidR="00145D1D" w:rsidRPr="00CA2D5B" w:rsidRDefault="00AE0935" w:rsidP="00B64A4F">
            <w:pPr>
              <w:pStyle w:val="TLTDefinitionList"/>
              <w:jc w:val="both"/>
              <w:rPr>
                <w:rFonts w:ascii="Arial" w:hAnsi="Arial" w:cs="Arial"/>
              </w:rPr>
            </w:pPr>
            <w:r w:rsidRPr="00CA2D5B">
              <w:rPr>
                <w:rFonts w:ascii="Arial" w:hAnsi="Arial" w:cs="Arial"/>
              </w:rPr>
              <w:t>any terms of this Agreement</w:t>
            </w:r>
          </w:p>
        </w:tc>
      </w:tr>
      <w:tr w:rsidR="008F1453" w14:paraId="71FFFEA8" w14:textId="77777777" w:rsidTr="009873A5">
        <w:tc>
          <w:tcPr>
            <w:tcW w:w="3108" w:type="dxa"/>
          </w:tcPr>
          <w:p w14:paraId="06D7DD43" w14:textId="77777777" w:rsidR="00145D1D" w:rsidRPr="00CA2D5B" w:rsidRDefault="00AE0935" w:rsidP="00046160">
            <w:pPr>
              <w:pStyle w:val="TLTBodyTextBold"/>
              <w:rPr>
                <w:rFonts w:ascii="Arial" w:hAnsi="Arial" w:cs="Arial"/>
              </w:rPr>
            </w:pPr>
            <w:r w:rsidRPr="00CA2D5B">
              <w:rPr>
                <w:rFonts w:ascii="Arial" w:hAnsi="Arial" w:cs="Arial"/>
              </w:rPr>
              <w:t>Charges</w:t>
            </w:r>
          </w:p>
        </w:tc>
        <w:tc>
          <w:tcPr>
            <w:tcW w:w="5811" w:type="dxa"/>
          </w:tcPr>
          <w:p w14:paraId="224FFF40"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price (exclusive of any applicable VAT), payable to the Supplier by the Authority under this Agreement, as set out in the Charges, Payment and Invoicing Schedule, for the full and proper performance by the Supplier of its obligations under this Agreement</w:t>
            </w:r>
          </w:p>
        </w:tc>
      </w:tr>
      <w:tr w:rsidR="008F1453" w14:paraId="1392FE10" w14:textId="77777777" w:rsidTr="009873A5">
        <w:tc>
          <w:tcPr>
            <w:tcW w:w="3108" w:type="dxa"/>
          </w:tcPr>
          <w:p w14:paraId="04D96D05" w14:textId="77777777" w:rsidR="00145D1D" w:rsidRPr="00CA2D5B" w:rsidRDefault="00AE0935" w:rsidP="00046160">
            <w:pPr>
              <w:pStyle w:val="TLTBodyTextBold"/>
              <w:rPr>
                <w:rFonts w:ascii="Arial" w:hAnsi="Arial" w:cs="Arial"/>
              </w:rPr>
            </w:pPr>
            <w:r w:rsidRPr="00CA2D5B">
              <w:rPr>
                <w:rFonts w:ascii="Arial" w:hAnsi="Arial" w:cs="Arial"/>
              </w:rPr>
              <w:t>Commencement Date</w:t>
            </w:r>
          </w:p>
        </w:tc>
        <w:tc>
          <w:tcPr>
            <w:tcW w:w="5811" w:type="dxa"/>
          </w:tcPr>
          <w:p w14:paraId="24380134"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date stated in the Contract Summary</w:t>
            </w:r>
          </w:p>
        </w:tc>
      </w:tr>
      <w:tr w:rsidR="008F1453" w14:paraId="20EC0252" w14:textId="77777777" w:rsidTr="009873A5">
        <w:tc>
          <w:tcPr>
            <w:tcW w:w="3108" w:type="dxa"/>
          </w:tcPr>
          <w:p w14:paraId="09295AF2" w14:textId="77777777" w:rsidR="00145D1D" w:rsidRPr="00CA2D5B" w:rsidRDefault="00AE0935" w:rsidP="00046160">
            <w:pPr>
              <w:pStyle w:val="TLTBodyTextBold"/>
              <w:rPr>
                <w:rFonts w:ascii="Arial" w:hAnsi="Arial" w:cs="Arial"/>
              </w:rPr>
            </w:pPr>
            <w:r w:rsidRPr="00CA2D5B">
              <w:rPr>
                <w:rFonts w:ascii="Arial" w:hAnsi="Arial" w:cs="Arial"/>
              </w:rPr>
              <w:lastRenderedPageBreak/>
              <w:t>Commercially Sensitive Information</w:t>
            </w:r>
          </w:p>
        </w:tc>
        <w:tc>
          <w:tcPr>
            <w:tcW w:w="5811" w:type="dxa"/>
          </w:tcPr>
          <w:p w14:paraId="1292B30F"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confidential information specified to the Authority by the Supplier in writing prior to signature of this Agreement as being commercially sensitive information relating to the Supplier, its intellectual property rights or its business or which the Supplier has indicated to the Authority that, if disclosed by the Authority, would cause the Supplier significant commercial disadvantage or material financial loss</w:t>
            </w:r>
          </w:p>
        </w:tc>
      </w:tr>
      <w:tr w:rsidR="008F1453" w14:paraId="61C45BF0" w14:textId="77777777" w:rsidTr="009873A5">
        <w:tc>
          <w:tcPr>
            <w:tcW w:w="3108" w:type="dxa"/>
          </w:tcPr>
          <w:p w14:paraId="1921BC4A" w14:textId="77777777" w:rsidR="00145D1D" w:rsidRPr="00CA2D5B" w:rsidRDefault="00AE0935" w:rsidP="00046160">
            <w:pPr>
              <w:pStyle w:val="TLTBodyTextBold"/>
              <w:rPr>
                <w:rFonts w:ascii="Arial" w:hAnsi="Arial" w:cs="Arial"/>
              </w:rPr>
            </w:pPr>
            <w:r w:rsidRPr="00CA2D5B">
              <w:rPr>
                <w:rFonts w:ascii="Arial" w:hAnsi="Arial" w:cs="Arial"/>
              </w:rPr>
              <w:t>Contract Summary</w:t>
            </w:r>
          </w:p>
        </w:tc>
        <w:tc>
          <w:tcPr>
            <w:tcW w:w="5811" w:type="dxa"/>
          </w:tcPr>
          <w:p w14:paraId="3E4114B6"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contract summary form at the beginning of this Agreement</w:t>
            </w:r>
          </w:p>
        </w:tc>
      </w:tr>
      <w:tr w:rsidR="008F1453" w14:paraId="2B2411B1" w14:textId="77777777" w:rsidTr="009873A5">
        <w:tc>
          <w:tcPr>
            <w:tcW w:w="3108" w:type="dxa"/>
          </w:tcPr>
          <w:p w14:paraId="4507ED83" w14:textId="77777777" w:rsidR="00145D1D" w:rsidRPr="00CA2D5B" w:rsidRDefault="00AE0935" w:rsidP="00046160">
            <w:pPr>
              <w:pStyle w:val="TLTBodyTextBold"/>
              <w:rPr>
                <w:rFonts w:ascii="Arial" w:hAnsi="Arial" w:cs="Arial"/>
              </w:rPr>
            </w:pPr>
            <w:r w:rsidRPr="00CA2D5B">
              <w:rPr>
                <w:rFonts w:ascii="Arial" w:hAnsi="Arial" w:cs="Arial"/>
              </w:rPr>
              <w:t>Data Protection Legislation</w:t>
            </w:r>
          </w:p>
        </w:tc>
        <w:tc>
          <w:tcPr>
            <w:tcW w:w="5811" w:type="dxa"/>
          </w:tcPr>
          <w:p w14:paraId="5C2FA6EF"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all </w:t>
            </w:r>
            <w:r w:rsidRPr="00CA2D5B">
              <w:rPr>
                <w:rFonts w:ascii="Arial" w:hAnsi="Arial" w:cs="Arial"/>
              </w:rPr>
              <w:t>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w:t>
            </w:r>
            <w:r w:rsidRPr="00CA2D5B">
              <w:rPr>
                <w:rFonts w:ascii="Arial" w:hAnsi="Arial" w:cs="Arial"/>
              </w:rPr>
              <w:t xml:space="preserve"> and codes of practice issued by the Information Commissioner or other relevant data protection or supervisory authority and applicable to a party.</w:t>
            </w:r>
          </w:p>
        </w:tc>
      </w:tr>
      <w:tr w:rsidR="008F1453" w14:paraId="01D48AA6" w14:textId="77777777" w:rsidTr="009873A5">
        <w:tc>
          <w:tcPr>
            <w:tcW w:w="3108" w:type="dxa"/>
          </w:tcPr>
          <w:p w14:paraId="21C7783D" w14:textId="77777777" w:rsidR="00145D1D" w:rsidRPr="00CA2D5B" w:rsidRDefault="00AE0935" w:rsidP="00046160">
            <w:pPr>
              <w:pStyle w:val="TLTBodyTextBold"/>
              <w:rPr>
                <w:rFonts w:ascii="Arial" w:hAnsi="Arial" w:cs="Arial"/>
              </w:rPr>
            </w:pPr>
            <w:r w:rsidRPr="00CA2D5B">
              <w:rPr>
                <w:rFonts w:ascii="Arial" w:hAnsi="Arial" w:cs="Arial"/>
              </w:rPr>
              <w:t>Default</w:t>
            </w:r>
          </w:p>
        </w:tc>
        <w:tc>
          <w:tcPr>
            <w:tcW w:w="5811" w:type="dxa"/>
          </w:tcPr>
          <w:p w14:paraId="7C5C73D4" w14:textId="77777777" w:rsidR="00145D1D" w:rsidRPr="00CA2D5B" w:rsidRDefault="00AE0935" w:rsidP="00B64A4F">
            <w:pPr>
              <w:pStyle w:val="TLTBodyText1"/>
              <w:ind w:left="0"/>
              <w:jc w:val="both"/>
              <w:rPr>
                <w:rFonts w:ascii="Arial" w:hAnsi="Arial" w:cs="Arial"/>
              </w:rPr>
            </w:pPr>
            <w:r w:rsidRPr="00CA2D5B">
              <w:rPr>
                <w:rFonts w:ascii="Arial" w:hAnsi="Arial" w:cs="Arial"/>
              </w:rPr>
              <w:t>means any breach of the obligations of the Supplier or any other default (including material Default) after the words, act, omission, negligence or statement of the Supplier, of its sub-contractors or any Supplier Personnel howsoever arising in connection with or in relation to the subject-matter of this Agreement and in respect of which the Supplier is liable to the Authority</w:t>
            </w:r>
          </w:p>
        </w:tc>
      </w:tr>
      <w:tr w:rsidR="008F1453" w14:paraId="36520F39" w14:textId="77777777" w:rsidTr="009873A5">
        <w:tc>
          <w:tcPr>
            <w:tcW w:w="3108" w:type="dxa"/>
          </w:tcPr>
          <w:p w14:paraId="51D7B4E1" w14:textId="77777777" w:rsidR="00145D1D" w:rsidRPr="00CA2D5B" w:rsidRDefault="00AE0935" w:rsidP="00046160">
            <w:pPr>
              <w:pStyle w:val="TLTBodyTextBold"/>
              <w:rPr>
                <w:rFonts w:ascii="Arial" w:hAnsi="Arial" w:cs="Arial"/>
              </w:rPr>
            </w:pPr>
            <w:r w:rsidRPr="00CA2D5B">
              <w:rPr>
                <w:rFonts w:ascii="Arial" w:hAnsi="Arial" w:cs="Arial"/>
              </w:rPr>
              <w:t>Delivery Date</w:t>
            </w:r>
          </w:p>
        </w:tc>
        <w:tc>
          <w:tcPr>
            <w:tcW w:w="5811" w:type="dxa"/>
          </w:tcPr>
          <w:p w14:paraId="5B430CE2" w14:textId="77777777" w:rsidR="00145D1D" w:rsidRPr="00CA2D5B" w:rsidRDefault="00AE0935" w:rsidP="00B64A4F">
            <w:pPr>
              <w:pStyle w:val="TLTBodyText1"/>
              <w:ind w:left="0"/>
              <w:jc w:val="both"/>
              <w:rPr>
                <w:rFonts w:ascii="Arial" w:hAnsi="Arial" w:cs="Arial"/>
              </w:rPr>
            </w:pPr>
            <w:r w:rsidRPr="00CA2D5B">
              <w:rPr>
                <w:rFonts w:ascii="Arial" w:hAnsi="Arial" w:cs="Arial"/>
              </w:rPr>
              <w:t>the date specified for delivery of Goods in an Order</w:t>
            </w:r>
          </w:p>
        </w:tc>
      </w:tr>
      <w:tr w:rsidR="008F1453" w14:paraId="71372A88" w14:textId="77777777" w:rsidTr="009873A5">
        <w:tc>
          <w:tcPr>
            <w:tcW w:w="3108" w:type="dxa"/>
          </w:tcPr>
          <w:p w14:paraId="051EBE60" w14:textId="77777777" w:rsidR="00145D1D" w:rsidRPr="00CA2D5B" w:rsidRDefault="00AE0935" w:rsidP="00046160">
            <w:pPr>
              <w:pStyle w:val="TLTBodyTextBold"/>
              <w:rPr>
                <w:rFonts w:ascii="Arial" w:hAnsi="Arial" w:cs="Arial"/>
              </w:rPr>
            </w:pPr>
            <w:r w:rsidRPr="00CA2D5B">
              <w:rPr>
                <w:rFonts w:ascii="Arial" w:hAnsi="Arial" w:cs="Arial"/>
              </w:rPr>
              <w:t>Delivery Location</w:t>
            </w:r>
          </w:p>
        </w:tc>
        <w:tc>
          <w:tcPr>
            <w:tcW w:w="5811" w:type="dxa"/>
          </w:tcPr>
          <w:p w14:paraId="077A12FD" w14:textId="77777777" w:rsidR="00145D1D" w:rsidRPr="00CA2D5B" w:rsidRDefault="00AE0935" w:rsidP="00B64A4F">
            <w:pPr>
              <w:pStyle w:val="TLTBodyText1"/>
              <w:ind w:left="0"/>
              <w:jc w:val="both"/>
              <w:rPr>
                <w:rFonts w:ascii="Arial" w:hAnsi="Arial" w:cs="Arial"/>
              </w:rPr>
            </w:pPr>
            <w:r w:rsidRPr="00CA2D5B">
              <w:rPr>
                <w:rFonts w:ascii="Arial" w:hAnsi="Arial" w:cs="Arial"/>
              </w:rPr>
              <w:t>the location specified for delivery of Goods in an Order</w:t>
            </w:r>
          </w:p>
        </w:tc>
      </w:tr>
      <w:tr w:rsidR="008F1453" w14:paraId="48248120" w14:textId="77777777" w:rsidTr="009873A5">
        <w:tc>
          <w:tcPr>
            <w:tcW w:w="3108" w:type="dxa"/>
          </w:tcPr>
          <w:p w14:paraId="6C678D34" w14:textId="77777777" w:rsidR="00145D1D" w:rsidRPr="00CA2D5B" w:rsidRDefault="00AE0935" w:rsidP="00046160">
            <w:pPr>
              <w:pStyle w:val="TLTBodyTextBold"/>
              <w:rPr>
                <w:rFonts w:ascii="Arial" w:hAnsi="Arial" w:cs="Arial"/>
              </w:rPr>
            </w:pPr>
            <w:r w:rsidRPr="00CA2D5B">
              <w:rPr>
                <w:rFonts w:ascii="Arial" w:hAnsi="Arial" w:cs="Arial"/>
              </w:rPr>
              <w:t>Dispute</w:t>
            </w:r>
          </w:p>
        </w:tc>
        <w:tc>
          <w:tcPr>
            <w:tcW w:w="5811" w:type="dxa"/>
          </w:tcPr>
          <w:p w14:paraId="5BA0F003"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any dispute, difference or question of interpretation arising out of or in connection with this Agreement, including any dispute, difference or question of interpretation relating to the Goods, failure to agree in accordance with clause </w:t>
            </w:r>
            <w:r w:rsidRPr="00CA2D5B">
              <w:rPr>
                <w:rFonts w:ascii="Arial" w:hAnsi="Arial" w:cs="Arial"/>
              </w:rPr>
              <w:fldChar w:fldCharType="begin"/>
            </w:r>
            <w:r w:rsidRPr="00CA2D5B">
              <w:rPr>
                <w:rFonts w:ascii="Arial" w:hAnsi="Arial" w:cs="Arial"/>
              </w:rPr>
              <w:instrText xml:space="preserve"> REF _Ref111877998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 xml:space="preserve"> (Contract Change) or any matter where this Agreement directs the parties to resolve an issue by reference to the Dispute Resolution Procedure</w:t>
            </w:r>
          </w:p>
        </w:tc>
      </w:tr>
      <w:tr w:rsidR="008F1453" w14:paraId="1959279B" w14:textId="77777777" w:rsidTr="009873A5">
        <w:tc>
          <w:tcPr>
            <w:tcW w:w="3108" w:type="dxa"/>
          </w:tcPr>
          <w:p w14:paraId="3B7A80E4" w14:textId="77777777" w:rsidR="00145D1D" w:rsidRPr="00CA2D5B" w:rsidRDefault="00AE0935" w:rsidP="00046160">
            <w:pPr>
              <w:pStyle w:val="TLTBodyTextBold"/>
              <w:rPr>
                <w:rFonts w:ascii="Arial" w:hAnsi="Arial" w:cs="Arial"/>
              </w:rPr>
            </w:pPr>
            <w:r w:rsidRPr="00CA2D5B">
              <w:rPr>
                <w:rFonts w:ascii="Arial" w:hAnsi="Arial" w:cs="Arial"/>
              </w:rPr>
              <w:t>Dispute Resolution Procedure</w:t>
            </w:r>
          </w:p>
        </w:tc>
        <w:tc>
          <w:tcPr>
            <w:tcW w:w="5811" w:type="dxa"/>
          </w:tcPr>
          <w:p w14:paraId="65AF839E"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the dispute resolution procedure set out in the </w:t>
            </w:r>
            <w:r w:rsidRPr="00CA2D5B">
              <w:rPr>
                <w:rFonts w:ascii="Arial" w:hAnsi="Arial" w:cs="Arial"/>
              </w:rPr>
              <w:t>Dispute Resolution Procedure Schedule of this Agreement</w:t>
            </w:r>
          </w:p>
        </w:tc>
      </w:tr>
      <w:tr w:rsidR="008F1453" w14:paraId="5914A423" w14:textId="77777777" w:rsidTr="009873A5">
        <w:tc>
          <w:tcPr>
            <w:tcW w:w="3108" w:type="dxa"/>
          </w:tcPr>
          <w:p w14:paraId="0C512BAB" w14:textId="77777777" w:rsidR="00145D1D" w:rsidRPr="00CA2D5B" w:rsidRDefault="00AE0935" w:rsidP="00046160">
            <w:pPr>
              <w:pStyle w:val="TLTBodyText"/>
              <w:rPr>
                <w:rFonts w:ascii="Arial" w:hAnsi="Arial" w:cs="Arial"/>
              </w:rPr>
            </w:pPr>
            <w:r w:rsidRPr="00CA2D5B">
              <w:rPr>
                <w:rStyle w:val="TLTBodyTextBoldChar"/>
                <w:rFonts w:ascii="Arial" w:hAnsi="Arial" w:cs="Arial"/>
              </w:rPr>
              <w:t>Environmental Information Regulations</w:t>
            </w:r>
            <w:r w:rsidRPr="00CA2D5B">
              <w:rPr>
                <w:rFonts w:ascii="Arial" w:hAnsi="Arial" w:cs="Arial"/>
              </w:rPr>
              <w:t xml:space="preserve"> or </w:t>
            </w:r>
            <w:r w:rsidRPr="00CA2D5B">
              <w:rPr>
                <w:rStyle w:val="TLTBodyTextBoldChar"/>
                <w:rFonts w:ascii="Arial" w:hAnsi="Arial" w:cs="Arial"/>
              </w:rPr>
              <w:t>EIRs</w:t>
            </w:r>
          </w:p>
        </w:tc>
        <w:tc>
          <w:tcPr>
            <w:tcW w:w="5811" w:type="dxa"/>
          </w:tcPr>
          <w:p w14:paraId="2105081A"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the Environmental Information Regulations 2004 (SI 2004/3391) together with any guidance and/or codes of practice issued by the </w:t>
            </w:r>
            <w:r w:rsidRPr="00CA2D5B">
              <w:rPr>
                <w:rFonts w:ascii="Arial" w:hAnsi="Arial" w:cs="Arial"/>
              </w:rPr>
              <w:t>Information Commissioner or relevant government department in relation to such regulations</w:t>
            </w:r>
          </w:p>
        </w:tc>
      </w:tr>
      <w:tr w:rsidR="008F1453" w14:paraId="78EB5F82" w14:textId="77777777" w:rsidTr="009873A5">
        <w:tc>
          <w:tcPr>
            <w:tcW w:w="3108" w:type="dxa"/>
          </w:tcPr>
          <w:p w14:paraId="07E9B2A0" w14:textId="77777777" w:rsidR="00145D1D" w:rsidRPr="00CA2D5B" w:rsidRDefault="00AE0935" w:rsidP="00046160">
            <w:pPr>
              <w:pStyle w:val="TLTBodyTextBold"/>
              <w:rPr>
                <w:rFonts w:ascii="Arial" w:hAnsi="Arial" w:cs="Arial"/>
              </w:rPr>
            </w:pPr>
            <w:r w:rsidRPr="00CA2D5B">
              <w:rPr>
                <w:rFonts w:ascii="Arial" w:hAnsi="Arial" w:cs="Arial"/>
              </w:rPr>
              <w:lastRenderedPageBreak/>
              <w:t>Extension Period</w:t>
            </w:r>
          </w:p>
        </w:tc>
        <w:tc>
          <w:tcPr>
            <w:tcW w:w="5811" w:type="dxa"/>
          </w:tcPr>
          <w:p w14:paraId="2B766AC9"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extension period stated in the Contract Summary</w:t>
            </w:r>
          </w:p>
        </w:tc>
      </w:tr>
      <w:tr w:rsidR="008F1453" w14:paraId="0A4B07D6" w14:textId="77777777" w:rsidTr="009873A5">
        <w:tc>
          <w:tcPr>
            <w:tcW w:w="3108" w:type="dxa"/>
          </w:tcPr>
          <w:p w14:paraId="78BBEACB" w14:textId="77777777" w:rsidR="00145D1D" w:rsidRPr="00CA2D5B" w:rsidRDefault="00AE0935" w:rsidP="00046160">
            <w:pPr>
              <w:pStyle w:val="TLTBodyTextBold"/>
              <w:rPr>
                <w:rFonts w:ascii="Arial" w:hAnsi="Arial" w:cs="Arial"/>
              </w:rPr>
            </w:pPr>
            <w:r w:rsidRPr="00CA2D5B">
              <w:rPr>
                <w:rFonts w:ascii="Arial" w:hAnsi="Arial" w:cs="Arial"/>
              </w:rPr>
              <w:t>FOIA</w:t>
            </w:r>
          </w:p>
        </w:tc>
        <w:tc>
          <w:tcPr>
            <w:tcW w:w="5811" w:type="dxa"/>
          </w:tcPr>
          <w:p w14:paraId="5C2B7597"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F1453" w14:paraId="0047F701" w14:textId="77777777" w:rsidTr="009873A5">
        <w:tc>
          <w:tcPr>
            <w:tcW w:w="3108" w:type="dxa"/>
          </w:tcPr>
          <w:p w14:paraId="7B785862" w14:textId="77777777" w:rsidR="00145D1D" w:rsidRPr="00CA2D5B" w:rsidRDefault="00AE0935" w:rsidP="00046160">
            <w:pPr>
              <w:pStyle w:val="TLTBodyTextBold"/>
              <w:rPr>
                <w:rFonts w:ascii="Arial" w:hAnsi="Arial" w:cs="Arial"/>
              </w:rPr>
            </w:pPr>
            <w:r w:rsidRPr="00CA2D5B">
              <w:rPr>
                <w:rFonts w:ascii="Arial" w:hAnsi="Arial" w:cs="Arial"/>
              </w:rPr>
              <w:t>Force Majeure Event</w:t>
            </w:r>
          </w:p>
        </w:tc>
        <w:tc>
          <w:tcPr>
            <w:tcW w:w="5811" w:type="dxa"/>
          </w:tcPr>
          <w:p w14:paraId="52E397EB"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has the meaning given in clause </w:t>
            </w:r>
            <w:r w:rsidRPr="00CA2D5B">
              <w:rPr>
                <w:rFonts w:ascii="Arial" w:hAnsi="Arial" w:cs="Arial"/>
              </w:rPr>
              <w:fldChar w:fldCharType="begin"/>
            </w:r>
            <w:r w:rsidRPr="00CA2D5B">
              <w:rPr>
                <w:rFonts w:ascii="Arial" w:hAnsi="Arial" w:cs="Arial"/>
              </w:rPr>
              <w:instrText xml:space="preserve"> REF _Ref112499955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w:t>
            </w:r>
            <w:r w:rsidRPr="00CA2D5B">
              <w:rPr>
                <w:rFonts w:ascii="Arial" w:hAnsi="Arial" w:cs="Arial"/>
              </w:rPr>
              <w:fldChar w:fldCharType="end"/>
            </w:r>
            <w:r w:rsidRPr="00CA2D5B">
              <w:rPr>
                <w:rFonts w:ascii="Arial" w:hAnsi="Arial" w:cs="Arial"/>
              </w:rPr>
              <w:t xml:space="preserve"> (Force majeure) of this Agreement</w:t>
            </w:r>
          </w:p>
        </w:tc>
      </w:tr>
      <w:tr w:rsidR="008F1453" w14:paraId="1B8E343E" w14:textId="77777777" w:rsidTr="009873A5">
        <w:tc>
          <w:tcPr>
            <w:tcW w:w="3108" w:type="dxa"/>
          </w:tcPr>
          <w:p w14:paraId="63DB92AA" w14:textId="77777777" w:rsidR="00145D1D" w:rsidRPr="00CA2D5B" w:rsidRDefault="00AE0935" w:rsidP="00046160">
            <w:pPr>
              <w:pStyle w:val="TLTBodyTextBold"/>
              <w:rPr>
                <w:rFonts w:ascii="Arial" w:hAnsi="Arial" w:cs="Arial"/>
              </w:rPr>
            </w:pPr>
            <w:r w:rsidRPr="00CA2D5B">
              <w:rPr>
                <w:rFonts w:ascii="Arial" w:hAnsi="Arial" w:cs="Arial"/>
              </w:rPr>
              <w:t>General Liability Limitation</w:t>
            </w:r>
          </w:p>
        </w:tc>
        <w:tc>
          <w:tcPr>
            <w:tcW w:w="5811" w:type="dxa"/>
          </w:tcPr>
          <w:p w14:paraId="79967187" w14:textId="77777777" w:rsidR="00145D1D" w:rsidRPr="00CA2D5B" w:rsidRDefault="00AE0935" w:rsidP="00B64A4F">
            <w:pPr>
              <w:pStyle w:val="TLTBodyText1"/>
              <w:ind w:left="0"/>
              <w:jc w:val="both"/>
              <w:rPr>
                <w:rFonts w:ascii="Arial" w:hAnsi="Arial" w:cs="Arial"/>
              </w:rPr>
            </w:pPr>
            <w:r w:rsidRPr="00CA2D5B">
              <w:rPr>
                <w:rFonts w:ascii="Arial" w:hAnsi="Arial" w:cs="Arial"/>
              </w:rPr>
              <w:t>the amount specified in the Contract Summary</w:t>
            </w:r>
          </w:p>
        </w:tc>
      </w:tr>
      <w:tr w:rsidR="008F1453" w14:paraId="17BB36B2" w14:textId="77777777" w:rsidTr="009873A5">
        <w:tc>
          <w:tcPr>
            <w:tcW w:w="3108" w:type="dxa"/>
          </w:tcPr>
          <w:p w14:paraId="3976ED17" w14:textId="77777777" w:rsidR="00145D1D" w:rsidRPr="00CA2D5B" w:rsidRDefault="00AE0935" w:rsidP="00046160">
            <w:pPr>
              <w:pStyle w:val="TLTBodyTextBold"/>
              <w:rPr>
                <w:rFonts w:ascii="Arial" w:hAnsi="Arial" w:cs="Arial"/>
              </w:rPr>
            </w:pPr>
            <w:r w:rsidRPr="00CA2D5B">
              <w:rPr>
                <w:rFonts w:ascii="Arial" w:hAnsi="Arial" w:cs="Arial"/>
              </w:rPr>
              <w:t>Good Industry Practice</w:t>
            </w:r>
          </w:p>
        </w:tc>
        <w:tc>
          <w:tcPr>
            <w:tcW w:w="5811" w:type="dxa"/>
          </w:tcPr>
          <w:p w14:paraId="22725889"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standards, </w:t>
            </w:r>
            <w:r w:rsidRPr="00CA2D5B">
              <w:rPr>
                <w:rFonts w:ascii="Arial" w:hAnsi="Arial" w:cs="Arial"/>
              </w:rPr>
              <w:t>practices, methods and procedures conforming to the Applicable Laws and the degree of skill and care, diligence, prudence and foresight which would reasonably and ordinarily be expected from a skilled and experienced person or body engaged in a similar type of undertaking under the same or similar circumstances</w:t>
            </w:r>
          </w:p>
        </w:tc>
      </w:tr>
      <w:tr w:rsidR="008F1453" w14:paraId="5581DD28" w14:textId="77777777" w:rsidTr="009873A5">
        <w:tc>
          <w:tcPr>
            <w:tcW w:w="3108" w:type="dxa"/>
          </w:tcPr>
          <w:p w14:paraId="042E039D" w14:textId="77777777" w:rsidR="00145D1D" w:rsidRPr="00CA2D5B" w:rsidRDefault="00AE0935" w:rsidP="00046160">
            <w:pPr>
              <w:pStyle w:val="TLTBodyTextBold"/>
              <w:rPr>
                <w:rFonts w:ascii="Arial" w:hAnsi="Arial" w:cs="Arial"/>
              </w:rPr>
            </w:pPr>
            <w:r w:rsidRPr="00CA2D5B">
              <w:rPr>
                <w:rFonts w:ascii="Arial" w:hAnsi="Arial" w:cs="Arial"/>
              </w:rPr>
              <w:t>Goods</w:t>
            </w:r>
          </w:p>
        </w:tc>
        <w:tc>
          <w:tcPr>
            <w:tcW w:w="5811" w:type="dxa"/>
          </w:tcPr>
          <w:p w14:paraId="744D534E"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goods or products to be provided by the Supplier to the Authority as specified in the Specification Schedule</w:t>
            </w:r>
          </w:p>
        </w:tc>
      </w:tr>
      <w:tr w:rsidR="008F1453" w14:paraId="64C0946F" w14:textId="77777777" w:rsidTr="009873A5">
        <w:tc>
          <w:tcPr>
            <w:tcW w:w="3108" w:type="dxa"/>
          </w:tcPr>
          <w:p w14:paraId="720E3141" w14:textId="77777777" w:rsidR="00145D1D" w:rsidRPr="00CA2D5B" w:rsidRDefault="00AE0935" w:rsidP="00046160">
            <w:pPr>
              <w:pStyle w:val="TLTBodyTextBold"/>
              <w:rPr>
                <w:rFonts w:ascii="Arial" w:hAnsi="Arial" w:cs="Arial"/>
              </w:rPr>
            </w:pPr>
            <w:r w:rsidRPr="00CA2D5B">
              <w:rPr>
                <w:rFonts w:ascii="Arial" w:hAnsi="Arial" w:cs="Arial"/>
              </w:rPr>
              <w:t>Guarantee</w:t>
            </w:r>
          </w:p>
        </w:tc>
        <w:tc>
          <w:tcPr>
            <w:tcW w:w="5811" w:type="dxa"/>
          </w:tcPr>
          <w:p w14:paraId="25846FC5" w14:textId="77777777" w:rsidR="00145D1D" w:rsidRPr="00CA2D5B" w:rsidRDefault="00AE0935" w:rsidP="00B64A4F">
            <w:pPr>
              <w:pStyle w:val="TLTBodyText1"/>
              <w:ind w:left="0"/>
              <w:jc w:val="both"/>
              <w:rPr>
                <w:rFonts w:ascii="Arial" w:hAnsi="Arial" w:cs="Arial"/>
              </w:rPr>
            </w:pPr>
            <w:r w:rsidRPr="00CA2D5B">
              <w:rPr>
                <w:rFonts w:ascii="Arial" w:hAnsi="Arial" w:cs="Arial"/>
              </w:rPr>
              <w:t>a guarantee from a Guarantor in relation to the performance of the Supplier’s obligations under this Agreement in the form as set out in the Guarantee Schedule.</w:t>
            </w:r>
          </w:p>
        </w:tc>
      </w:tr>
      <w:tr w:rsidR="008F1453" w14:paraId="1DCCA687" w14:textId="77777777" w:rsidTr="009873A5">
        <w:tc>
          <w:tcPr>
            <w:tcW w:w="3108" w:type="dxa"/>
          </w:tcPr>
          <w:p w14:paraId="4B0B452F" w14:textId="77777777" w:rsidR="00145D1D" w:rsidRPr="00CA2D5B" w:rsidRDefault="00AE0935" w:rsidP="00046160">
            <w:pPr>
              <w:pStyle w:val="TLTBodyTextBold"/>
              <w:rPr>
                <w:rFonts w:ascii="Arial" w:hAnsi="Arial" w:cs="Arial"/>
              </w:rPr>
            </w:pPr>
            <w:r w:rsidRPr="00CA2D5B">
              <w:rPr>
                <w:rFonts w:ascii="Arial" w:hAnsi="Arial" w:cs="Arial"/>
              </w:rPr>
              <w:t>Guarantor</w:t>
            </w:r>
          </w:p>
        </w:tc>
        <w:tc>
          <w:tcPr>
            <w:tcW w:w="5811" w:type="dxa"/>
          </w:tcPr>
          <w:p w14:paraId="0A69F445"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an entity who provides a Guarantee (where applicable) in accordance with clause </w:t>
            </w:r>
            <w:r w:rsidRPr="00CA2D5B">
              <w:rPr>
                <w:rFonts w:ascii="Arial" w:hAnsi="Arial" w:cs="Arial"/>
              </w:rPr>
              <w:fldChar w:fldCharType="begin"/>
            </w:r>
            <w:r w:rsidRPr="00CA2D5B">
              <w:rPr>
                <w:rFonts w:ascii="Arial" w:hAnsi="Arial" w:cs="Arial"/>
              </w:rPr>
              <w:instrText xml:space="preserve"> REF _Ref111878402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w:t>
            </w:r>
            <w:r w:rsidRPr="00CA2D5B">
              <w:rPr>
                <w:rFonts w:ascii="Arial" w:hAnsi="Arial" w:cs="Arial"/>
              </w:rPr>
              <w:fldChar w:fldCharType="end"/>
            </w:r>
            <w:r w:rsidRPr="00CA2D5B">
              <w:rPr>
                <w:rFonts w:ascii="Arial" w:hAnsi="Arial" w:cs="Arial"/>
              </w:rPr>
              <w:t xml:space="preserve"> (Guarantee) </w:t>
            </w:r>
          </w:p>
        </w:tc>
      </w:tr>
      <w:tr w:rsidR="008F1453" w14:paraId="5334B69E" w14:textId="77777777" w:rsidTr="009873A5">
        <w:tc>
          <w:tcPr>
            <w:tcW w:w="3108" w:type="dxa"/>
          </w:tcPr>
          <w:p w14:paraId="4F1D4A01" w14:textId="77777777" w:rsidR="00145D1D" w:rsidRPr="00CA2D5B" w:rsidRDefault="00AE0935" w:rsidP="00046160">
            <w:pPr>
              <w:pStyle w:val="TLTBodyTextBold"/>
              <w:rPr>
                <w:rFonts w:ascii="Arial" w:hAnsi="Arial" w:cs="Arial"/>
              </w:rPr>
            </w:pPr>
            <w:r w:rsidRPr="00CA2D5B">
              <w:rPr>
                <w:rFonts w:ascii="Arial" w:hAnsi="Arial" w:cs="Arial"/>
              </w:rPr>
              <w:t>Information</w:t>
            </w:r>
          </w:p>
        </w:tc>
        <w:tc>
          <w:tcPr>
            <w:tcW w:w="5811" w:type="dxa"/>
          </w:tcPr>
          <w:p w14:paraId="31ACF4B6" w14:textId="77777777" w:rsidR="00145D1D" w:rsidRPr="00CA2D5B" w:rsidRDefault="00AE0935" w:rsidP="00B64A4F">
            <w:pPr>
              <w:pStyle w:val="TLTBodyText1"/>
              <w:ind w:left="0"/>
              <w:jc w:val="both"/>
              <w:rPr>
                <w:rFonts w:ascii="Arial" w:hAnsi="Arial" w:cs="Arial"/>
              </w:rPr>
            </w:pPr>
            <w:r w:rsidRPr="00CA2D5B">
              <w:rPr>
                <w:rFonts w:ascii="Arial" w:hAnsi="Arial" w:cs="Arial"/>
              </w:rPr>
              <w:t>has the meaning given to it under section 84 of the Freedom of Information Act 2000</w:t>
            </w:r>
          </w:p>
        </w:tc>
      </w:tr>
      <w:tr w:rsidR="008F1453" w14:paraId="632BB34B" w14:textId="77777777" w:rsidTr="009873A5">
        <w:tc>
          <w:tcPr>
            <w:tcW w:w="3108" w:type="dxa"/>
          </w:tcPr>
          <w:p w14:paraId="284EB6B3" w14:textId="77777777" w:rsidR="00145D1D" w:rsidRPr="00CA2D5B" w:rsidRDefault="00AE0935" w:rsidP="00046160">
            <w:pPr>
              <w:pStyle w:val="TLTBodyTextBold"/>
              <w:rPr>
                <w:rFonts w:ascii="Arial" w:hAnsi="Arial" w:cs="Arial"/>
              </w:rPr>
            </w:pPr>
            <w:r w:rsidRPr="00CA2D5B">
              <w:rPr>
                <w:rFonts w:ascii="Arial" w:hAnsi="Arial" w:cs="Arial"/>
              </w:rPr>
              <w:t>Initial Period</w:t>
            </w:r>
          </w:p>
        </w:tc>
        <w:tc>
          <w:tcPr>
            <w:tcW w:w="5811" w:type="dxa"/>
          </w:tcPr>
          <w:p w14:paraId="6EC3A8B2" w14:textId="77777777" w:rsidR="00145D1D" w:rsidRPr="00CA2D5B" w:rsidRDefault="00AE0935" w:rsidP="00B64A4F">
            <w:pPr>
              <w:pStyle w:val="TLTBodyText1"/>
              <w:ind w:left="0"/>
              <w:jc w:val="both"/>
              <w:rPr>
                <w:rFonts w:ascii="Arial" w:hAnsi="Arial" w:cs="Arial"/>
              </w:rPr>
            </w:pPr>
            <w:r w:rsidRPr="00CA2D5B">
              <w:rPr>
                <w:rFonts w:ascii="Arial" w:hAnsi="Arial" w:cs="Arial"/>
              </w:rPr>
              <w:t>means the initial term of the Agreement stated in the Contract Summary</w:t>
            </w:r>
          </w:p>
        </w:tc>
      </w:tr>
      <w:tr w:rsidR="008F1453" w14:paraId="7D997375" w14:textId="77777777" w:rsidTr="009873A5">
        <w:tc>
          <w:tcPr>
            <w:tcW w:w="3108" w:type="dxa"/>
          </w:tcPr>
          <w:p w14:paraId="1E8A1D30" w14:textId="77777777" w:rsidR="00145D1D" w:rsidRPr="00CA2D5B" w:rsidRDefault="00AE0935" w:rsidP="00046160">
            <w:pPr>
              <w:pStyle w:val="TLTBodyTextBold"/>
              <w:rPr>
                <w:rFonts w:ascii="Arial" w:hAnsi="Arial" w:cs="Arial"/>
              </w:rPr>
            </w:pPr>
            <w:r w:rsidRPr="00CA2D5B">
              <w:rPr>
                <w:rFonts w:ascii="Arial" w:hAnsi="Arial" w:cs="Arial"/>
              </w:rPr>
              <w:t>Order</w:t>
            </w:r>
          </w:p>
        </w:tc>
        <w:tc>
          <w:tcPr>
            <w:tcW w:w="5811" w:type="dxa"/>
          </w:tcPr>
          <w:p w14:paraId="338E8538" w14:textId="77777777" w:rsidR="00145D1D" w:rsidRPr="00CA2D5B" w:rsidRDefault="00AE0935" w:rsidP="00B64A4F">
            <w:pPr>
              <w:pStyle w:val="TLTBodyText1"/>
              <w:ind w:left="0"/>
              <w:jc w:val="both"/>
              <w:rPr>
                <w:rFonts w:ascii="Arial" w:hAnsi="Arial" w:cs="Arial"/>
              </w:rPr>
            </w:pPr>
            <w:r w:rsidRPr="00CA2D5B">
              <w:rPr>
                <w:rFonts w:ascii="Arial" w:hAnsi="Arial" w:cs="Arial"/>
              </w:rPr>
              <w:t>an order for Goods submitted by the Authority</w:t>
            </w:r>
          </w:p>
        </w:tc>
      </w:tr>
      <w:tr w:rsidR="008F1453" w14:paraId="357AD47F" w14:textId="77777777" w:rsidTr="009873A5">
        <w:tc>
          <w:tcPr>
            <w:tcW w:w="3108" w:type="dxa"/>
          </w:tcPr>
          <w:p w14:paraId="02EF3F9A" w14:textId="77777777" w:rsidR="00145D1D" w:rsidRPr="00CA2D5B" w:rsidRDefault="00AE0935" w:rsidP="00046160">
            <w:pPr>
              <w:pStyle w:val="TLTBodyTextBold"/>
              <w:rPr>
                <w:rFonts w:ascii="Arial" w:hAnsi="Arial" w:cs="Arial"/>
              </w:rPr>
            </w:pPr>
            <w:r w:rsidRPr="00CA2D5B">
              <w:rPr>
                <w:rFonts w:ascii="Arial" w:hAnsi="Arial" w:cs="Arial"/>
              </w:rPr>
              <w:t>Order Number</w:t>
            </w:r>
          </w:p>
        </w:tc>
        <w:tc>
          <w:tcPr>
            <w:tcW w:w="5811" w:type="dxa"/>
          </w:tcPr>
          <w:p w14:paraId="2F67A03B" w14:textId="77777777" w:rsidR="00145D1D" w:rsidRPr="00CA2D5B" w:rsidRDefault="00AE0935" w:rsidP="00B64A4F">
            <w:pPr>
              <w:pStyle w:val="TLTBodyText1"/>
              <w:ind w:left="0"/>
              <w:jc w:val="both"/>
              <w:rPr>
                <w:rFonts w:ascii="Arial" w:hAnsi="Arial" w:cs="Arial"/>
              </w:rPr>
            </w:pPr>
            <w:r w:rsidRPr="00CA2D5B">
              <w:rPr>
                <w:rFonts w:ascii="Arial" w:hAnsi="Arial" w:cs="Arial"/>
              </w:rPr>
              <w:t>the reference number to be applied to an Order by the Supplier</w:t>
            </w:r>
          </w:p>
        </w:tc>
      </w:tr>
      <w:tr w:rsidR="008F1453" w14:paraId="6606771E" w14:textId="77777777" w:rsidTr="009873A5">
        <w:tc>
          <w:tcPr>
            <w:tcW w:w="3108" w:type="dxa"/>
          </w:tcPr>
          <w:p w14:paraId="4436ED8B" w14:textId="77777777" w:rsidR="00145D1D" w:rsidRPr="00CA2D5B" w:rsidRDefault="00AE0935" w:rsidP="00046160">
            <w:pPr>
              <w:pStyle w:val="TLTBodyTextBold"/>
              <w:rPr>
                <w:rFonts w:ascii="Arial" w:hAnsi="Arial" w:cs="Arial"/>
              </w:rPr>
            </w:pPr>
            <w:r w:rsidRPr="00CA2D5B">
              <w:rPr>
                <w:rFonts w:ascii="Arial" w:hAnsi="Arial" w:cs="Arial"/>
              </w:rPr>
              <w:t>Personal Data</w:t>
            </w:r>
          </w:p>
        </w:tc>
        <w:tc>
          <w:tcPr>
            <w:tcW w:w="5811" w:type="dxa"/>
          </w:tcPr>
          <w:p w14:paraId="0A43CC6F" w14:textId="77777777" w:rsidR="00145D1D" w:rsidRPr="00CA2D5B" w:rsidRDefault="00AE0935" w:rsidP="00B64A4F">
            <w:pPr>
              <w:pStyle w:val="TLTBodyText1"/>
              <w:ind w:left="0"/>
              <w:jc w:val="both"/>
              <w:rPr>
                <w:rFonts w:ascii="Arial" w:hAnsi="Arial" w:cs="Arial"/>
              </w:rPr>
            </w:pPr>
            <w:r w:rsidRPr="00CA2D5B">
              <w:rPr>
                <w:rFonts w:ascii="Arial" w:hAnsi="Arial" w:cs="Arial"/>
              </w:rPr>
              <w:t>as defined in Data Protection Legislation</w:t>
            </w:r>
          </w:p>
        </w:tc>
      </w:tr>
      <w:tr w:rsidR="008F1453" w14:paraId="2F56DB00" w14:textId="77777777" w:rsidTr="009873A5">
        <w:tc>
          <w:tcPr>
            <w:tcW w:w="3108" w:type="dxa"/>
          </w:tcPr>
          <w:p w14:paraId="2114ADF7" w14:textId="77777777" w:rsidR="00145D1D" w:rsidRPr="00CA2D5B" w:rsidRDefault="00AE0935" w:rsidP="00046160">
            <w:pPr>
              <w:pStyle w:val="TLTBodyTextBold"/>
              <w:rPr>
                <w:rFonts w:ascii="Arial" w:hAnsi="Arial" w:cs="Arial"/>
              </w:rPr>
            </w:pPr>
            <w:r w:rsidRPr="00CA2D5B">
              <w:rPr>
                <w:rFonts w:ascii="Arial" w:hAnsi="Arial" w:cs="Arial"/>
              </w:rPr>
              <w:t>Processing</w:t>
            </w:r>
          </w:p>
        </w:tc>
        <w:tc>
          <w:tcPr>
            <w:tcW w:w="5811" w:type="dxa"/>
          </w:tcPr>
          <w:p w14:paraId="31629E12" w14:textId="77777777" w:rsidR="00145D1D" w:rsidRPr="00CA2D5B" w:rsidRDefault="00AE0935" w:rsidP="00B64A4F">
            <w:pPr>
              <w:pStyle w:val="TLTBodyText1"/>
              <w:ind w:left="0"/>
              <w:jc w:val="both"/>
              <w:rPr>
                <w:rFonts w:ascii="Arial" w:hAnsi="Arial" w:cs="Arial"/>
              </w:rPr>
            </w:pPr>
            <w:r w:rsidRPr="00CA2D5B">
              <w:rPr>
                <w:rFonts w:ascii="Arial" w:hAnsi="Arial" w:cs="Arial"/>
              </w:rPr>
              <w:t>as defined in Data Protection Legislation</w:t>
            </w:r>
          </w:p>
        </w:tc>
      </w:tr>
      <w:tr w:rsidR="008F1453" w14:paraId="7D2D003A" w14:textId="77777777" w:rsidTr="009873A5">
        <w:tc>
          <w:tcPr>
            <w:tcW w:w="3108" w:type="dxa"/>
          </w:tcPr>
          <w:p w14:paraId="321C6D43" w14:textId="77777777" w:rsidR="00145D1D" w:rsidRPr="00CA2D5B" w:rsidRDefault="00AE0935" w:rsidP="00046160">
            <w:pPr>
              <w:pStyle w:val="TLTBodyTextBold"/>
              <w:rPr>
                <w:rFonts w:ascii="Arial" w:hAnsi="Arial" w:cs="Arial"/>
              </w:rPr>
            </w:pPr>
            <w:r w:rsidRPr="00CA2D5B">
              <w:rPr>
                <w:rFonts w:ascii="Arial" w:hAnsi="Arial" w:cs="Arial"/>
              </w:rPr>
              <w:t>Property Damage Limitation</w:t>
            </w:r>
          </w:p>
        </w:tc>
        <w:tc>
          <w:tcPr>
            <w:tcW w:w="5811" w:type="dxa"/>
          </w:tcPr>
          <w:p w14:paraId="07986A27" w14:textId="77777777" w:rsidR="00145D1D" w:rsidRPr="00CA2D5B" w:rsidRDefault="00AE0935" w:rsidP="00B64A4F">
            <w:pPr>
              <w:pStyle w:val="TLTBodyText1"/>
              <w:ind w:left="0"/>
              <w:jc w:val="both"/>
              <w:rPr>
                <w:rFonts w:ascii="Arial" w:hAnsi="Arial" w:cs="Arial"/>
              </w:rPr>
            </w:pPr>
            <w:r w:rsidRPr="00CA2D5B">
              <w:rPr>
                <w:rFonts w:ascii="Arial" w:hAnsi="Arial" w:cs="Arial"/>
              </w:rPr>
              <w:t>the amount specified in the Contract Summary</w:t>
            </w:r>
          </w:p>
        </w:tc>
      </w:tr>
      <w:tr w:rsidR="008F1453" w14:paraId="275D3366" w14:textId="77777777" w:rsidTr="009873A5">
        <w:tc>
          <w:tcPr>
            <w:tcW w:w="3108" w:type="dxa"/>
          </w:tcPr>
          <w:p w14:paraId="426EBBC3" w14:textId="77777777" w:rsidR="00145D1D" w:rsidRPr="00CA2D5B" w:rsidRDefault="00AE0935" w:rsidP="00046160">
            <w:pPr>
              <w:pStyle w:val="TLTBodyTextBold"/>
              <w:rPr>
                <w:rFonts w:ascii="Arial" w:hAnsi="Arial" w:cs="Arial"/>
              </w:rPr>
            </w:pPr>
            <w:r w:rsidRPr="00CA2D5B">
              <w:rPr>
                <w:rFonts w:ascii="Arial" w:hAnsi="Arial" w:cs="Arial"/>
              </w:rPr>
              <w:t>Request for Information</w:t>
            </w:r>
          </w:p>
        </w:tc>
        <w:tc>
          <w:tcPr>
            <w:tcW w:w="5811" w:type="dxa"/>
          </w:tcPr>
          <w:p w14:paraId="2D260A13"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 request for information or an apparent request relating to this Agreement or the provision of the Goods or </w:t>
            </w:r>
            <w:r w:rsidRPr="00CA2D5B">
              <w:rPr>
                <w:rFonts w:ascii="Arial" w:hAnsi="Arial" w:cs="Arial"/>
              </w:rPr>
              <w:lastRenderedPageBreak/>
              <w:t>an apparent request for such information under the FOIA or the EIRs</w:t>
            </w:r>
          </w:p>
        </w:tc>
      </w:tr>
      <w:tr w:rsidR="008F1453" w14:paraId="0A26E915" w14:textId="77777777" w:rsidTr="009873A5">
        <w:tc>
          <w:tcPr>
            <w:tcW w:w="3108" w:type="dxa"/>
          </w:tcPr>
          <w:p w14:paraId="3D89A83F" w14:textId="77777777" w:rsidR="00145D1D" w:rsidRPr="00CA2D5B" w:rsidRDefault="00AE0935" w:rsidP="00046160">
            <w:pPr>
              <w:pStyle w:val="TLTBodyTextBold"/>
              <w:rPr>
                <w:rFonts w:ascii="Arial" w:hAnsi="Arial" w:cs="Arial"/>
              </w:rPr>
            </w:pPr>
            <w:r w:rsidRPr="00CA2D5B">
              <w:rPr>
                <w:rFonts w:ascii="Arial" w:hAnsi="Arial" w:cs="Arial"/>
              </w:rPr>
              <w:lastRenderedPageBreak/>
              <w:t>Responsible Procurement Policy</w:t>
            </w:r>
          </w:p>
        </w:tc>
        <w:tc>
          <w:tcPr>
            <w:tcW w:w="5811" w:type="dxa"/>
          </w:tcPr>
          <w:p w14:paraId="65084AB5"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the Authority’s “Responsible Procurement Policy” regarding the Supplier’s compliance with social &amp; ethical, economic, environmental and governance matters, as provided to the Supplier along with this Agreement and as updated by the Authority from time to time. </w:t>
            </w:r>
          </w:p>
        </w:tc>
      </w:tr>
      <w:tr w:rsidR="008F1453" w14:paraId="546EAA11" w14:textId="77777777" w:rsidTr="009873A5">
        <w:tc>
          <w:tcPr>
            <w:tcW w:w="3108" w:type="dxa"/>
          </w:tcPr>
          <w:p w14:paraId="11C8909D" w14:textId="77777777" w:rsidR="00145D1D" w:rsidRPr="00CA2D5B" w:rsidRDefault="00AE0935" w:rsidP="00046160">
            <w:pPr>
              <w:pStyle w:val="TLTBodyTextBold"/>
              <w:rPr>
                <w:rFonts w:ascii="Arial" w:hAnsi="Arial" w:cs="Arial"/>
              </w:rPr>
            </w:pPr>
            <w:r w:rsidRPr="00CA2D5B">
              <w:rPr>
                <w:rFonts w:ascii="Arial" w:hAnsi="Arial" w:cs="Arial"/>
              </w:rPr>
              <w:t>Safety Rules</w:t>
            </w:r>
          </w:p>
        </w:tc>
        <w:tc>
          <w:tcPr>
            <w:tcW w:w="5811" w:type="dxa"/>
          </w:tcPr>
          <w:p w14:paraId="5660A389" w14:textId="77777777" w:rsidR="00145D1D" w:rsidRPr="00CA2D5B" w:rsidRDefault="00AE0935" w:rsidP="00B64A4F">
            <w:pPr>
              <w:pStyle w:val="TLTBodyText1"/>
              <w:ind w:left="0"/>
              <w:jc w:val="both"/>
              <w:rPr>
                <w:rFonts w:ascii="Arial" w:hAnsi="Arial" w:cs="Arial"/>
              </w:rPr>
            </w:pPr>
            <w:r w:rsidRPr="00CA2D5B">
              <w:rPr>
                <w:rFonts w:ascii="Arial" w:hAnsi="Arial" w:cs="Arial"/>
              </w:rPr>
              <w:t>the Authority’s “Safety Rules” policy regarding the safety rules to be followed by the Supplier when operating or working on Authority Premises or any Site, as provided to the Supplier along with this Agreement and as updated by the Authority from time to time.</w:t>
            </w:r>
          </w:p>
        </w:tc>
      </w:tr>
      <w:tr w:rsidR="008F1453" w14:paraId="7C9915E3" w14:textId="77777777" w:rsidTr="009873A5">
        <w:tc>
          <w:tcPr>
            <w:tcW w:w="3108" w:type="dxa"/>
          </w:tcPr>
          <w:p w14:paraId="347F2C36" w14:textId="77777777" w:rsidR="00145D1D" w:rsidRPr="00CA2D5B" w:rsidRDefault="00AE0935" w:rsidP="00046160">
            <w:pPr>
              <w:pStyle w:val="TLTBodyTextBold"/>
              <w:rPr>
                <w:rFonts w:ascii="Arial" w:hAnsi="Arial" w:cs="Arial"/>
              </w:rPr>
            </w:pPr>
            <w:r w:rsidRPr="00CA2D5B">
              <w:rPr>
                <w:rFonts w:ascii="Arial" w:hAnsi="Arial" w:cs="Arial"/>
              </w:rPr>
              <w:t>Security Policy</w:t>
            </w:r>
          </w:p>
        </w:tc>
        <w:tc>
          <w:tcPr>
            <w:tcW w:w="5811" w:type="dxa"/>
          </w:tcPr>
          <w:p w14:paraId="0DCFEBE3" w14:textId="77777777" w:rsidR="00145D1D" w:rsidRPr="00CA2D5B" w:rsidRDefault="00AE0935" w:rsidP="00B64A4F">
            <w:pPr>
              <w:pStyle w:val="TLTBodyText1"/>
              <w:ind w:left="0"/>
              <w:jc w:val="both"/>
              <w:rPr>
                <w:rFonts w:ascii="Arial" w:hAnsi="Arial" w:cs="Arial"/>
              </w:rPr>
            </w:pPr>
            <w:r w:rsidRPr="00CA2D5B">
              <w:rPr>
                <w:rFonts w:ascii="Arial" w:hAnsi="Arial" w:cs="Arial"/>
              </w:rPr>
              <w:t>the Authority “Security Policy” regarding information security as provided to the Supplier along with this Agreement and as updated by the Authority from time to time</w:t>
            </w:r>
          </w:p>
        </w:tc>
      </w:tr>
      <w:tr w:rsidR="008F1453" w14:paraId="658D9377" w14:textId="77777777" w:rsidTr="009873A5">
        <w:tc>
          <w:tcPr>
            <w:tcW w:w="3108" w:type="dxa"/>
          </w:tcPr>
          <w:p w14:paraId="17E9AF09" w14:textId="77777777" w:rsidR="00145D1D" w:rsidRPr="00CA2D5B" w:rsidRDefault="00AE0935" w:rsidP="00046160">
            <w:pPr>
              <w:pStyle w:val="TLTBodyTextBold"/>
              <w:rPr>
                <w:rFonts w:ascii="Arial" w:hAnsi="Arial" w:cs="Arial"/>
              </w:rPr>
            </w:pPr>
            <w:r w:rsidRPr="00CA2D5B">
              <w:rPr>
                <w:rFonts w:ascii="Arial" w:hAnsi="Arial" w:cs="Arial"/>
              </w:rPr>
              <w:t>Sites</w:t>
            </w:r>
          </w:p>
        </w:tc>
        <w:tc>
          <w:tcPr>
            <w:tcW w:w="5811" w:type="dxa"/>
          </w:tcPr>
          <w:p w14:paraId="7AECB2A0"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any premises (including the Authority premises, the Supplier's premises or </w:t>
            </w:r>
            <w:proofErr w:type="gramStart"/>
            <w:r w:rsidRPr="00CA2D5B">
              <w:rPr>
                <w:rFonts w:ascii="Arial" w:hAnsi="Arial" w:cs="Arial"/>
              </w:rPr>
              <w:t>third party</w:t>
            </w:r>
            <w:proofErr w:type="gramEnd"/>
            <w:r w:rsidRPr="00CA2D5B">
              <w:rPr>
                <w:rFonts w:ascii="Arial" w:hAnsi="Arial" w:cs="Arial"/>
              </w:rPr>
              <w:t xml:space="preserve"> premises) from, to or at which the Goods are (or are to be) delivered</w:t>
            </w:r>
          </w:p>
        </w:tc>
      </w:tr>
      <w:tr w:rsidR="008F1453" w14:paraId="52096766" w14:textId="77777777" w:rsidTr="009873A5">
        <w:tc>
          <w:tcPr>
            <w:tcW w:w="3108" w:type="dxa"/>
          </w:tcPr>
          <w:p w14:paraId="035F3971" w14:textId="77777777" w:rsidR="00145D1D" w:rsidRPr="00CA2D5B" w:rsidRDefault="00AE0935" w:rsidP="00046160">
            <w:pPr>
              <w:pStyle w:val="TLTBodyTextBold"/>
              <w:rPr>
                <w:rFonts w:ascii="Arial" w:hAnsi="Arial" w:cs="Arial"/>
              </w:rPr>
            </w:pPr>
            <w:r w:rsidRPr="00CA2D5B">
              <w:rPr>
                <w:rFonts w:ascii="Arial" w:hAnsi="Arial" w:cs="Arial"/>
              </w:rPr>
              <w:t>Specification</w:t>
            </w:r>
          </w:p>
        </w:tc>
        <w:tc>
          <w:tcPr>
            <w:tcW w:w="5811" w:type="dxa"/>
          </w:tcPr>
          <w:p w14:paraId="772B452B" w14:textId="77777777" w:rsidR="00145D1D" w:rsidRPr="00CA2D5B" w:rsidRDefault="00AE0935" w:rsidP="00B64A4F">
            <w:pPr>
              <w:pStyle w:val="TLTBodyText1"/>
              <w:ind w:left="0"/>
              <w:jc w:val="both"/>
              <w:rPr>
                <w:rFonts w:ascii="Arial" w:hAnsi="Arial" w:cs="Arial"/>
              </w:rPr>
            </w:pPr>
            <w:r w:rsidRPr="00CA2D5B">
              <w:rPr>
                <w:rFonts w:ascii="Arial" w:hAnsi="Arial" w:cs="Arial"/>
              </w:rPr>
              <w:t>as detailed in the Specification Schedule</w:t>
            </w:r>
          </w:p>
        </w:tc>
      </w:tr>
      <w:tr w:rsidR="008F1453" w14:paraId="4DA66166" w14:textId="77777777" w:rsidTr="009873A5">
        <w:tc>
          <w:tcPr>
            <w:tcW w:w="3108" w:type="dxa"/>
          </w:tcPr>
          <w:p w14:paraId="4DD099BB" w14:textId="77777777" w:rsidR="00145D1D" w:rsidRPr="00CA2D5B" w:rsidRDefault="00AE0935" w:rsidP="00046160">
            <w:pPr>
              <w:pStyle w:val="TLTBodyTextBold"/>
              <w:rPr>
                <w:rFonts w:ascii="Arial" w:hAnsi="Arial" w:cs="Arial"/>
              </w:rPr>
            </w:pPr>
            <w:r w:rsidRPr="00CA2D5B">
              <w:rPr>
                <w:rFonts w:ascii="Arial" w:hAnsi="Arial" w:cs="Arial"/>
              </w:rPr>
              <w:t>Sub-contract</w:t>
            </w:r>
          </w:p>
        </w:tc>
        <w:tc>
          <w:tcPr>
            <w:tcW w:w="5811" w:type="dxa"/>
          </w:tcPr>
          <w:p w14:paraId="56A6876E" w14:textId="77777777" w:rsidR="00145D1D" w:rsidRPr="00CA2D5B" w:rsidRDefault="00AE0935" w:rsidP="00B64A4F">
            <w:pPr>
              <w:pStyle w:val="TLTBodyText1"/>
              <w:ind w:left="0"/>
              <w:jc w:val="both"/>
              <w:rPr>
                <w:rFonts w:ascii="Arial" w:hAnsi="Arial" w:cs="Arial"/>
              </w:rPr>
            </w:pPr>
            <w:r w:rsidRPr="00CA2D5B">
              <w:rPr>
                <w:rFonts w:ascii="Arial" w:hAnsi="Arial" w:cs="Arial"/>
              </w:rPr>
              <w:t>any contract or agreement, or proposed contract or agreement, between the Supplier or a Sub-contractor and any third party whereby that third party agrees to provide to the Supplier (or the Sub-contractor) all or any part of the Goods</w:t>
            </w:r>
          </w:p>
        </w:tc>
      </w:tr>
      <w:tr w:rsidR="008F1453" w14:paraId="5566C93A" w14:textId="77777777" w:rsidTr="009873A5">
        <w:tc>
          <w:tcPr>
            <w:tcW w:w="3108" w:type="dxa"/>
          </w:tcPr>
          <w:p w14:paraId="02F3691D" w14:textId="77777777" w:rsidR="00145D1D" w:rsidRPr="00CA2D5B" w:rsidRDefault="00AE0935" w:rsidP="00046160">
            <w:pPr>
              <w:pStyle w:val="TLTBodyTextBold"/>
              <w:rPr>
                <w:rFonts w:ascii="Arial" w:hAnsi="Arial" w:cs="Arial"/>
              </w:rPr>
            </w:pPr>
            <w:r w:rsidRPr="00CA2D5B">
              <w:rPr>
                <w:rFonts w:ascii="Arial" w:hAnsi="Arial" w:cs="Arial"/>
              </w:rPr>
              <w:t>Sub-contractor</w:t>
            </w:r>
          </w:p>
        </w:tc>
        <w:tc>
          <w:tcPr>
            <w:tcW w:w="5811" w:type="dxa"/>
          </w:tcPr>
          <w:p w14:paraId="4F1435F5"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any third party with whom the Supplier or a Sub-contractor </w:t>
            </w:r>
            <w:proofErr w:type="gramStart"/>
            <w:r w:rsidRPr="00CA2D5B">
              <w:rPr>
                <w:rFonts w:ascii="Arial" w:hAnsi="Arial" w:cs="Arial"/>
              </w:rPr>
              <w:t>enters into</w:t>
            </w:r>
            <w:proofErr w:type="gramEnd"/>
            <w:r w:rsidRPr="00CA2D5B">
              <w:rPr>
                <w:rFonts w:ascii="Arial" w:hAnsi="Arial" w:cs="Arial"/>
              </w:rPr>
              <w:t xml:space="preserve"> a Sub-contract</w:t>
            </w:r>
          </w:p>
        </w:tc>
      </w:tr>
      <w:tr w:rsidR="008F1453" w14:paraId="2D5109F0" w14:textId="77777777" w:rsidTr="009873A5">
        <w:tc>
          <w:tcPr>
            <w:tcW w:w="3108" w:type="dxa"/>
          </w:tcPr>
          <w:p w14:paraId="6342A304" w14:textId="77777777" w:rsidR="00145D1D" w:rsidRPr="00CA2D5B" w:rsidRDefault="00AE0935" w:rsidP="00046160">
            <w:pPr>
              <w:pStyle w:val="TLTBodyTextBold"/>
              <w:rPr>
                <w:rFonts w:ascii="Arial" w:hAnsi="Arial" w:cs="Arial"/>
              </w:rPr>
            </w:pPr>
            <w:r w:rsidRPr="00CA2D5B">
              <w:rPr>
                <w:rFonts w:ascii="Arial" w:hAnsi="Arial" w:cs="Arial"/>
              </w:rPr>
              <w:t>Supplier Personnel</w:t>
            </w:r>
          </w:p>
        </w:tc>
        <w:tc>
          <w:tcPr>
            <w:tcW w:w="5811" w:type="dxa"/>
          </w:tcPr>
          <w:p w14:paraId="0E74AE57" w14:textId="77777777" w:rsidR="00145D1D" w:rsidRPr="00CA2D5B" w:rsidRDefault="00AE0935" w:rsidP="00B64A4F">
            <w:pPr>
              <w:pStyle w:val="TLTBodyText1"/>
              <w:ind w:left="0"/>
              <w:jc w:val="both"/>
              <w:rPr>
                <w:rFonts w:ascii="Arial" w:hAnsi="Arial" w:cs="Arial"/>
              </w:rPr>
            </w:pPr>
            <w:r w:rsidRPr="00CA2D5B">
              <w:rPr>
                <w:rFonts w:ascii="Arial" w:hAnsi="Arial" w:cs="Arial"/>
              </w:rPr>
              <w:t>means all directors, officers, employees, agents, consultants and contractors of the Supplier and/or of any Sub-contractor engaged in the performance of the Supplier's obligations under this Agreement</w:t>
            </w:r>
          </w:p>
        </w:tc>
      </w:tr>
      <w:tr w:rsidR="008F1453" w14:paraId="12EC21EA" w14:textId="77777777" w:rsidTr="009873A5">
        <w:tc>
          <w:tcPr>
            <w:tcW w:w="3108" w:type="dxa"/>
          </w:tcPr>
          <w:p w14:paraId="18F6F6DC" w14:textId="77777777" w:rsidR="00145D1D" w:rsidRPr="00CA2D5B" w:rsidRDefault="00AE0935" w:rsidP="00046160">
            <w:pPr>
              <w:pStyle w:val="TLTBodyTextBold"/>
              <w:rPr>
                <w:rFonts w:ascii="Arial" w:hAnsi="Arial" w:cs="Arial"/>
              </w:rPr>
            </w:pPr>
            <w:r w:rsidRPr="00CA2D5B">
              <w:rPr>
                <w:rFonts w:ascii="Arial" w:hAnsi="Arial" w:cs="Arial"/>
              </w:rPr>
              <w:t>Term</w:t>
            </w:r>
          </w:p>
        </w:tc>
        <w:tc>
          <w:tcPr>
            <w:tcW w:w="5811" w:type="dxa"/>
          </w:tcPr>
          <w:p w14:paraId="55691203" w14:textId="77777777" w:rsidR="00145D1D" w:rsidRPr="00CA2D5B" w:rsidRDefault="00AE0935" w:rsidP="00B64A4F">
            <w:pPr>
              <w:pStyle w:val="TLTBodyText1"/>
              <w:ind w:left="0"/>
              <w:jc w:val="both"/>
              <w:rPr>
                <w:rFonts w:ascii="Arial" w:hAnsi="Arial" w:cs="Arial"/>
              </w:rPr>
            </w:pPr>
            <w:r w:rsidRPr="00CA2D5B">
              <w:rPr>
                <w:rFonts w:ascii="Arial" w:hAnsi="Arial" w:cs="Arial"/>
              </w:rPr>
              <w:t>the period of the Initial Period as may be varied by:</w:t>
            </w:r>
          </w:p>
          <w:p w14:paraId="3AE4F0DB" w14:textId="77777777" w:rsidR="00145D1D" w:rsidRPr="00CA2D5B" w:rsidRDefault="00AE0935" w:rsidP="00B64A4F">
            <w:pPr>
              <w:pStyle w:val="TLTDefinitionList"/>
              <w:numPr>
                <w:ilvl w:val="0"/>
                <w:numId w:val="44"/>
              </w:numPr>
              <w:jc w:val="both"/>
              <w:rPr>
                <w:rFonts w:ascii="Arial" w:hAnsi="Arial" w:cs="Arial"/>
              </w:rPr>
            </w:pPr>
            <w:r w:rsidRPr="00CA2D5B">
              <w:rPr>
                <w:rFonts w:ascii="Arial" w:hAnsi="Arial" w:cs="Arial"/>
              </w:rPr>
              <w:t>the Extension Period; or</w:t>
            </w:r>
          </w:p>
          <w:p w14:paraId="7BF8CD62" w14:textId="77777777" w:rsidR="00145D1D" w:rsidRPr="00CA2D5B" w:rsidRDefault="00AE0935" w:rsidP="00B64A4F">
            <w:pPr>
              <w:pStyle w:val="TLTDefinitionList"/>
              <w:numPr>
                <w:ilvl w:val="0"/>
                <w:numId w:val="44"/>
              </w:numPr>
              <w:jc w:val="both"/>
              <w:rPr>
                <w:rFonts w:ascii="Arial" w:hAnsi="Arial" w:cs="Arial"/>
              </w:rPr>
            </w:pPr>
            <w:r w:rsidRPr="00CA2D5B">
              <w:rPr>
                <w:rFonts w:ascii="Arial" w:hAnsi="Arial" w:cs="Arial"/>
              </w:rPr>
              <w:t>the earlier termination of this Agreement in accordance with its terms</w:t>
            </w:r>
          </w:p>
        </w:tc>
      </w:tr>
      <w:tr w:rsidR="008F1453" w14:paraId="3D4E8EDC" w14:textId="77777777" w:rsidTr="009873A5">
        <w:tc>
          <w:tcPr>
            <w:tcW w:w="3108" w:type="dxa"/>
          </w:tcPr>
          <w:p w14:paraId="07DDC47C" w14:textId="77777777" w:rsidR="00145D1D" w:rsidRPr="00CA2D5B" w:rsidRDefault="00AE0935" w:rsidP="00046160">
            <w:pPr>
              <w:pStyle w:val="TLTBodyTextBold"/>
              <w:rPr>
                <w:rFonts w:ascii="Arial" w:hAnsi="Arial" w:cs="Arial"/>
              </w:rPr>
            </w:pPr>
            <w:r w:rsidRPr="00CA2D5B">
              <w:rPr>
                <w:rFonts w:ascii="Arial" w:hAnsi="Arial" w:cs="Arial"/>
              </w:rPr>
              <w:t>Termination Notice</w:t>
            </w:r>
          </w:p>
        </w:tc>
        <w:tc>
          <w:tcPr>
            <w:tcW w:w="5811" w:type="dxa"/>
          </w:tcPr>
          <w:p w14:paraId="61C77E8B"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 written notice of </w:t>
            </w:r>
            <w:r w:rsidRPr="00CA2D5B">
              <w:rPr>
                <w:rFonts w:ascii="Arial" w:hAnsi="Arial" w:cs="Arial"/>
              </w:rPr>
              <w:t>termination given by one party to the other, notifying the party receiving the notice of the intention of the party giving the notice to terminate this Agreement on a specified date and setting out the grounds for termination</w:t>
            </w:r>
          </w:p>
        </w:tc>
      </w:tr>
      <w:tr w:rsidR="008F1453" w14:paraId="4E01990F" w14:textId="77777777" w:rsidTr="009873A5">
        <w:tc>
          <w:tcPr>
            <w:tcW w:w="3108" w:type="dxa"/>
          </w:tcPr>
          <w:p w14:paraId="09CB6B23" w14:textId="77777777" w:rsidR="00145D1D" w:rsidRPr="00CA2D5B" w:rsidRDefault="00AE0935" w:rsidP="00046160">
            <w:pPr>
              <w:pStyle w:val="TLTBodyTextBold"/>
              <w:rPr>
                <w:rFonts w:ascii="Arial" w:hAnsi="Arial" w:cs="Arial"/>
              </w:rPr>
            </w:pPr>
            <w:r w:rsidRPr="00CA2D5B">
              <w:rPr>
                <w:rFonts w:ascii="Arial" w:hAnsi="Arial" w:cs="Arial"/>
              </w:rPr>
              <w:t>Termination Payment Default</w:t>
            </w:r>
          </w:p>
        </w:tc>
        <w:tc>
          <w:tcPr>
            <w:tcW w:w="5811" w:type="dxa"/>
          </w:tcPr>
          <w:p w14:paraId="5BD9CFB1"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has the meaning given in clause </w:t>
            </w:r>
            <w:r w:rsidRPr="00CA2D5B">
              <w:rPr>
                <w:rFonts w:ascii="Arial" w:hAnsi="Arial" w:cs="Arial"/>
              </w:rPr>
              <w:fldChar w:fldCharType="begin"/>
            </w:r>
            <w:r w:rsidRPr="00CA2D5B">
              <w:rPr>
                <w:rFonts w:ascii="Arial" w:hAnsi="Arial" w:cs="Arial"/>
              </w:rPr>
              <w:instrText xml:space="preserve"> REF _Ref_ContractCompanion_9kb9Ur018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40.1.3</w:t>
            </w:r>
            <w:r w:rsidRPr="00CA2D5B">
              <w:rPr>
                <w:rFonts w:ascii="Arial" w:hAnsi="Arial" w:cs="Arial"/>
              </w:rPr>
              <w:fldChar w:fldCharType="end"/>
            </w:r>
            <w:r w:rsidRPr="00CA2D5B">
              <w:rPr>
                <w:rFonts w:ascii="Arial" w:hAnsi="Arial" w:cs="Arial"/>
              </w:rPr>
              <w:t xml:space="preserve"> (Termination) of this Agreement</w:t>
            </w:r>
          </w:p>
        </w:tc>
      </w:tr>
      <w:tr w:rsidR="008F1453" w14:paraId="1261FB53" w14:textId="77777777" w:rsidTr="009873A5">
        <w:tc>
          <w:tcPr>
            <w:tcW w:w="3108" w:type="dxa"/>
          </w:tcPr>
          <w:p w14:paraId="2E59B389" w14:textId="77777777" w:rsidR="00145D1D" w:rsidRPr="00CA2D5B" w:rsidRDefault="00AE0935" w:rsidP="00046160">
            <w:pPr>
              <w:pStyle w:val="TLTBodyTextBold"/>
              <w:rPr>
                <w:rFonts w:ascii="Arial" w:hAnsi="Arial" w:cs="Arial"/>
              </w:rPr>
            </w:pPr>
            <w:r w:rsidRPr="00CA2D5B">
              <w:rPr>
                <w:rFonts w:ascii="Arial" w:hAnsi="Arial" w:cs="Arial"/>
              </w:rPr>
              <w:lastRenderedPageBreak/>
              <w:t>UK GDPR</w:t>
            </w:r>
          </w:p>
        </w:tc>
        <w:tc>
          <w:tcPr>
            <w:tcW w:w="5811" w:type="dxa"/>
          </w:tcPr>
          <w:p w14:paraId="42495581"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has the meaning given to it </w:t>
            </w:r>
            <w:r w:rsidRPr="00CA2D5B">
              <w:rPr>
                <w:rFonts w:ascii="Arial" w:hAnsi="Arial" w:cs="Arial"/>
              </w:rPr>
              <w:t>in section 3(10) (as supplemented by section 205(4)) of the Data Protection Act 2018.</w:t>
            </w:r>
          </w:p>
        </w:tc>
      </w:tr>
      <w:tr w:rsidR="008F1453" w14:paraId="2EA2F2F7" w14:textId="77777777" w:rsidTr="009873A5">
        <w:tc>
          <w:tcPr>
            <w:tcW w:w="3108" w:type="dxa"/>
          </w:tcPr>
          <w:p w14:paraId="53F3613D" w14:textId="77777777" w:rsidR="00145D1D" w:rsidRPr="00CA2D5B" w:rsidRDefault="00AE0935" w:rsidP="00046160">
            <w:pPr>
              <w:pStyle w:val="TLTBodyTextBold"/>
              <w:rPr>
                <w:rFonts w:ascii="Arial" w:hAnsi="Arial" w:cs="Arial"/>
              </w:rPr>
            </w:pPr>
            <w:r w:rsidRPr="00CA2D5B">
              <w:rPr>
                <w:rFonts w:ascii="Arial" w:hAnsi="Arial" w:cs="Arial"/>
              </w:rPr>
              <w:t>Valid Invoice</w:t>
            </w:r>
          </w:p>
        </w:tc>
        <w:tc>
          <w:tcPr>
            <w:tcW w:w="5811" w:type="dxa"/>
          </w:tcPr>
          <w:p w14:paraId="3AE642F1" w14:textId="77777777" w:rsidR="00145D1D" w:rsidRPr="00CA2D5B" w:rsidRDefault="00AE0935" w:rsidP="00B64A4F">
            <w:pPr>
              <w:pStyle w:val="TLTBodyText1"/>
              <w:ind w:left="0"/>
              <w:jc w:val="both"/>
              <w:rPr>
                <w:rFonts w:ascii="Arial" w:hAnsi="Arial" w:cs="Arial"/>
              </w:rPr>
            </w:pPr>
            <w:r w:rsidRPr="00CA2D5B">
              <w:rPr>
                <w:rFonts w:ascii="Arial" w:hAnsi="Arial" w:cs="Arial"/>
              </w:rPr>
              <w:t>means an invoice issued by the Supplier to the Authority that complies with this Agreement</w:t>
            </w:r>
          </w:p>
        </w:tc>
      </w:tr>
      <w:tr w:rsidR="008F1453" w14:paraId="76A0A6CF" w14:textId="77777777" w:rsidTr="009873A5">
        <w:tc>
          <w:tcPr>
            <w:tcW w:w="3108" w:type="dxa"/>
          </w:tcPr>
          <w:p w14:paraId="3C4FB849" w14:textId="77777777" w:rsidR="00145D1D" w:rsidRPr="00CA2D5B" w:rsidRDefault="00AE0935" w:rsidP="00046160">
            <w:pPr>
              <w:pStyle w:val="TLTBodyTextBold"/>
              <w:rPr>
                <w:rFonts w:ascii="Arial" w:hAnsi="Arial" w:cs="Arial"/>
              </w:rPr>
            </w:pPr>
            <w:r w:rsidRPr="00CA2D5B">
              <w:rPr>
                <w:rFonts w:ascii="Arial" w:hAnsi="Arial" w:cs="Arial"/>
              </w:rPr>
              <w:t>Working Days</w:t>
            </w:r>
          </w:p>
        </w:tc>
        <w:tc>
          <w:tcPr>
            <w:tcW w:w="5811" w:type="dxa"/>
          </w:tcPr>
          <w:p w14:paraId="595D9818" w14:textId="77777777" w:rsidR="00145D1D" w:rsidRPr="00CA2D5B" w:rsidRDefault="00AE0935" w:rsidP="00B64A4F">
            <w:pPr>
              <w:pStyle w:val="TLTBodyText1"/>
              <w:ind w:left="0"/>
              <w:jc w:val="both"/>
              <w:rPr>
                <w:rFonts w:ascii="Arial" w:hAnsi="Arial" w:cs="Arial"/>
              </w:rPr>
            </w:pPr>
            <w:r w:rsidRPr="00CA2D5B">
              <w:rPr>
                <w:rFonts w:ascii="Arial" w:hAnsi="Arial" w:cs="Arial"/>
              </w:rPr>
              <w:t xml:space="preserve">means any day other than a Saturday or </w:t>
            </w:r>
            <w:r w:rsidRPr="00CA2D5B">
              <w:rPr>
                <w:rFonts w:ascii="Arial" w:hAnsi="Arial" w:cs="Arial"/>
              </w:rPr>
              <w:t>Sunday or public holiday in England and Wales</w:t>
            </w:r>
          </w:p>
        </w:tc>
      </w:tr>
    </w:tbl>
    <w:p w14:paraId="0C2C4817" w14:textId="77777777" w:rsidR="00145D1D" w:rsidRPr="00CA2D5B" w:rsidRDefault="00AE0935" w:rsidP="00B64A4F">
      <w:pPr>
        <w:pStyle w:val="TLTLevel2"/>
        <w:tabs>
          <w:tab w:val="clear" w:pos="360"/>
          <w:tab w:val="clear" w:pos="1637"/>
        </w:tabs>
        <w:jc w:val="both"/>
        <w:rPr>
          <w:rFonts w:ascii="Arial" w:hAnsi="Arial" w:cs="Arial"/>
        </w:rPr>
      </w:pPr>
      <w:r w:rsidRPr="00CA2D5B">
        <w:rPr>
          <w:rFonts w:ascii="Arial" w:hAnsi="Arial" w:cs="Arial"/>
        </w:rPr>
        <w:t>In this Agreement, unless the context otherwise requires, capitalised expressions shall have the meanings set out in clause 1 above or the relevant clause or Schedule in which that capitalised expression appears:</w:t>
      </w:r>
    </w:p>
    <w:p w14:paraId="19D65B9F"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a statute or a provision of a statute shall be construed as a reference to that statute or provisions as amended, re-enacted or extended at the relevant </w:t>
      </w:r>
      <w:proofErr w:type="gramStart"/>
      <w:r w:rsidRPr="00CA2D5B">
        <w:rPr>
          <w:rFonts w:ascii="Arial" w:hAnsi="Arial" w:cs="Arial"/>
        </w:rPr>
        <w:t>time;</w:t>
      </w:r>
      <w:proofErr w:type="gramEnd"/>
    </w:p>
    <w:p w14:paraId="4F859E41"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a person shall be construed as a reference to any person, firm, company, corporation, government, state or agency of a state or any association or partnership (whether or not having separate legal personality) or one or more of the </w:t>
      </w:r>
      <w:proofErr w:type="gramStart"/>
      <w:r w:rsidRPr="00CA2D5B">
        <w:rPr>
          <w:rFonts w:ascii="Arial" w:hAnsi="Arial" w:cs="Arial"/>
        </w:rPr>
        <w:t>foregoing;</w:t>
      </w:r>
      <w:proofErr w:type="gramEnd"/>
    </w:p>
    <w:p w14:paraId="541505FE"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the singular shall include the plural and </w:t>
      </w:r>
      <w:proofErr w:type="gramStart"/>
      <w:r w:rsidRPr="00CA2D5B">
        <w:rPr>
          <w:rFonts w:ascii="Arial" w:hAnsi="Arial" w:cs="Arial"/>
        </w:rPr>
        <w:t>vice versa;</w:t>
      </w:r>
      <w:proofErr w:type="gramEnd"/>
    </w:p>
    <w:p w14:paraId="4593CE12"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the masculine gender shall include the feminine and neuter and </w:t>
      </w:r>
      <w:proofErr w:type="gramStart"/>
      <w:r w:rsidRPr="00CA2D5B">
        <w:rPr>
          <w:rFonts w:ascii="Arial" w:hAnsi="Arial" w:cs="Arial"/>
        </w:rPr>
        <w:t>vice versa;</w:t>
      </w:r>
      <w:proofErr w:type="gramEnd"/>
    </w:p>
    <w:p w14:paraId="5255587D"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the table of contents and headings are inserted for ease of reference only and shall not affect the construction of this </w:t>
      </w:r>
      <w:proofErr w:type="gramStart"/>
      <w:r w:rsidRPr="00CA2D5B">
        <w:rPr>
          <w:rFonts w:ascii="Arial" w:hAnsi="Arial" w:cs="Arial"/>
        </w:rPr>
        <w:t>Agreement;</w:t>
      </w:r>
      <w:proofErr w:type="gramEnd"/>
    </w:p>
    <w:p w14:paraId="2F3085FC"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where any party comprises two or more persons, any obligations of that party in, under or arising from this Agreement is undertaken by or binding upon such two or more persons jointly and </w:t>
      </w:r>
      <w:proofErr w:type="gramStart"/>
      <w:r w:rsidRPr="00CA2D5B">
        <w:rPr>
          <w:rFonts w:ascii="Arial" w:hAnsi="Arial" w:cs="Arial"/>
        </w:rPr>
        <w:t>severally;</w:t>
      </w:r>
      <w:proofErr w:type="gramEnd"/>
    </w:p>
    <w:p w14:paraId="7390CE77"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any party to this Agreement include its successors-in-title and permitted </w:t>
      </w:r>
      <w:proofErr w:type="gramStart"/>
      <w:r w:rsidRPr="00CA2D5B">
        <w:rPr>
          <w:rFonts w:ascii="Arial" w:hAnsi="Arial" w:cs="Arial"/>
        </w:rPr>
        <w:t>assignees;</w:t>
      </w:r>
      <w:proofErr w:type="gramEnd"/>
    </w:p>
    <w:p w14:paraId="154D94BC"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numbered clauses, schedules or paragraphs are references to the relevant clauses or schedules in this Agreement or the relevant paragraph of this Agreement </w:t>
      </w:r>
      <w:proofErr w:type="gramStart"/>
      <w:r w:rsidRPr="00CA2D5B">
        <w:rPr>
          <w:rFonts w:ascii="Arial" w:hAnsi="Arial" w:cs="Arial"/>
        </w:rPr>
        <w:t>respectively;</w:t>
      </w:r>
      <w:proofErr w:type="gramEnd"/>
    </w:p>
    <w:p w14:paraId="5C4F9A2E"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any reference to </w:t>
      </w:r>
      <w:r w:rsidRPr="00CA2D5B">
        <w:rPr>
          <w:rFonts w:ascii="Arial" w:hAnsi="Arial" w:cs="Arial"/>
          <w:b/>
        </w:rPr>
        <w:t>written</w:t>
      </w:r>
      <w:r w:rsidRPr="00CA2D5B">
        <w:rPr>
          <w:rFonts w:ascii="Arial" w:hAnsi="Arial" w:cs="Arial"/>
        </w:rPr>
        <w:t xml:space="preserve"> or </w:t>
      </w:r>
      <w:r w:rsidRPr="00CA2D5B">
        <w:rPr>
          <w:rFonts w:ascii="Arial" w:hAnsi="Arial" w:cs="Arial"/>
          <w:b/>
        </w:rPr>
        <w:t>writing</w:t>
      </w:r>
      <w:r w:rsidRPr="00CA2D5B">
        <w:rPr>
          <w:rFonts w:ascii="Arial" w:hAnsi="Arial" w:cs="Arial"/>
        </w:rPr>
        <w:t xml:space="preserve"> includes email but not </w:t>
      </w:r>
      <w:proofErr w:type="gramStart"/>
      <w:r w:rsidRPr="00CA2D5B">
        <w:rPr>
          <w:rFonts w:ascii="Arial" w:hAnsi="Arial" w:cs="Arial"/>
        </w:rPr>
        <w:t>faxes;</w:t>
      </w:r>
      <w:proofErr w:type="gramEnd"/>
    </w:p>
    <w:p w14:paraId="74DAC527"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any English legal term for any action, remedy, method of judicial proceeding, legal document, legal status, court official or any legal concept, state of affairs or thing shall in respect of any jurisdiction other than England be deemed to include that which most approximates in that jurisdiction to the English legal </w:t>
      </w:r>
      <w:proofErr w:type="gramStart"/>
      <w:r w:rsidRPr="00CA2D5B">
        <w:rPr>
          <w:rFonts w:ascii="Arial" w:hAnsi="Arial" w:cs="Arial"/>
        </w:rPr>
        <w:t>term;</w:t>
      </w:r>
      <w:proofErr w:type="gramEnd"/>
    </w:p>
    <w:p w14:paraId="07CA5F55"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 xml:space="preserve">references to times of the day are to London time and references to a day are to a period of 24 hours commencing at midnight at the start of the </w:t>
      </w:r>
      <w:proofErr w:type="gramStart"/>
      <w:r w:rsidRPr="00CA2D5B">
        <w:rPr>
          <w:rFonts w:ascii="Arial" w:hAnsi="Arial" w:cs="Arial"/>
        </w:rPr>
        <w:t>day;</w:t>
      </w:r>
      <w:proofErr w:type="gramEnd"/>
    </w:p>
    <w:p w14:paraId="79B80496" w14:textId="77777777" w:rsidR="00145D1D" w:rsidRPr="00CA2D5B" w:rsidRDefault="00AE0935" w:rsidP="00B64A4F">
      <w:pPr>
        <w:pStyle w:val="TLTLevel3"/>
        <w:tabs>
          <w:tab w:val="clear" w:pos="360"/>
          <w:tab w:val="clear" w:pos="2160"/>
        </w:tabs>
        <w:ind w:left="1571" w:hanging="851"/>
        <w:jc w:val="both"/>
        <w:rPr>
          <w:rFonts w:ascii="Arial" w:hAnsi="Arial" w:cs="Arial"/>
        </w:rPr>
      </w:pPr>
      <w:r w:rsidRPr="00CA2D5B">
        <w:rPr>
          <w:rFonts w:ascii="Arial" w:hAnsi="Arial" w:cs="Arial"/>
        </w:rPr>
        <w:t>any document expressed to be in the agreed form or in the agreed terms means a document in a form Approved by (and for the purposes of identification signed or initialled by or on behalf of) the Authority.</w:t>
      </w:r>
    </w:p>
    <w:p w14:paraId="2394DDFD" w14:textId="77777777" w:rsidR="00787502" w:rsidRPr="00CA2D5B" w:rsidRDefault="00AE0935" w:rsidP="00B64A4F">
      <w:pPr>
        <w:pStyle w:val="Level1Heading"/>
        <w:jc w:val="both"/>
        <w:rPr>
          <w:rFonts w:ascii="Arial" w:hAnsi="Arial" w:cs="Arial"/>
        </w:rPr>
      </w:pPr>
      <w:bookmarkStart w:id="13" w:name="_Toc31119478"/>
      <w:bookmarkStart w:id="14" w:name="_Toc111880925"/>
      <w:bookmarkStart w:id="15" w:name="_Toc143779099"/>
      <w:r w:rsidRPr="00CA2D5B">
        <w:rPr>
          <w:rFonts w:ascii="Arial" w:hAnsi="Arial" w:cs="Arial"/>
        </w:rPr>
        <w:lastRenderedPageBreak/>
        <w:t>Amendments and variations to the Agreement</w:t>
      </w:r>
      <w:bookmarkEnd w:id="13"/>
      <w:bookmarkEnd w:id="14"/>
      <w:bookmarkEnd w:id="15"/>
      <w:r w:rsidRPr="00CA2D5B">
        <w:rPr>
          <w:rFonts w:ascii="Arial" w:hAnsi="Arial" w:cs="Arial"/>
        </w:rPr>
        <w:t xml:space="preserve"> </w:t>
      </w:r>
    </w:p>
    <w:p w14:paraId="2114F12E" w14:textId="77777777" w:rsidR="00145D1D" w:rsidRPr="00CA2D5B" w:rsidRDefault="00AE0935" w:rsidP="00B64A4F">
      <w:pPr>
        <w:pStyle w:val="Level2Number"/>
        <w:jc w:val="both"/>
        <w:rPr>
          <w:rFonts w:ascii="Arial" w:hAnsi="Arial" w:cs="Arial"/>
        </w:rPr>
      </w:pPr>
      <w:r w:rsidRPr="00CA2D5B">
        <w:rPr>
          <w:rFonts w:ascii="Arial" w:hAnsi="Arial" w:cs="Arial"/>
        </w:rPr>
        <w:t xml:space="preserve">Either party may propose changes to the scope or execution of the Goods, provided that such variation does not amount to a material Change of this Agreement within the meaning of the Applicable Laws. No proposed Change shall come into effect until a relevant Change Request has been signed by both parties in accordance with clause </w:t>
      </w:r>
      <w:r w:rsidRPr="00CA2D5B">
        <w:rPr>
          <w:rFonts w:ascii="Arial" w:hAnsi="Arial" w:cs="Arial"/>
        </w:rPr>
        <w:fldChar w:fldCharType="begin"/>
      </w:r>
      <w:r w:rsidRPr="00CA2D5B">
        <w:rPr>
          <w:rFonts w:ascii="Arial" w:hAnsi="Arial" w:cs="Arial"/>
        </w:rPr>
        <w:instrText xml:space="preserve"> REF _Ref111806498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w:t>
      </w:r>
    </w:p>
    <w:p w14:paraId="3B752304" w14:textId="77777777" w:rsidR="00145D1D" w:rsidRPr="00CA2D5B" w:rsidRDefault="00AE0935" w:rsidP="00B64A4F">
      <w:pPr>
        <w:pStyle w:val="Level1Heading"/>
        <w:jc w:val="both"/>
        <w:rPr>
          <w:rFonts w:ascii="Arial" w:hAnsi="Arial" w:cs="Arial"/>
        </w:rPr>
      </w:pPr>
      <w:bookmarkStart w:id="16" w:name="_Toc31119479"/>
      <w:bookmarkStart w:id="17" w:name="_Toc111880926"/>
      <w:bookmarkStart w:id="18" w:name="_Toc143779100"/>
      <w:r w:rsidRPr="00CA2D5B">
        <w:rPr>
          <w:rFonts w:ascii="Arial" w:hAnsi="Arial" w:cs="Arial"/>
        </w:rPr>
        <w:t>Precedence</w:t>
      </w:r>
      <w:bookmarkEnd w:id="16"/>
      <w:bookmarkEnd w:id="17"/>
      <w:bookmarkEnd w:id="18"/>
      <w:r w:rsidRPr="00CA2D5B">
        <w:rPr>
          <w:rFonts w:ascii="Arial" w:hAnsi="Arial" w:cs="Arial"/>
        </w:rPr>
        <w:t xml:space="preserve"> </w:t>
      </w:r>
    </w:p>
    <w:p w14:paraId="17CD17DD" w14:textId="77777777" w:rsidR="00787502" w:rsidRPr="00CA2D5B" w:rsidRDefault="00AE0935" w:rsidP="00B64A4F">
      <w:pPr>
        <w:pStyle w:val="Level2Number"/>
        <w:jc w:val="both"/>
        <w:rPr>
          <w:rFonts w:ascii="Arial" w:hAnsi="Arial" w:cs="Arial"/>
        </w:rPr>
      </w:pPr>
      <w:r w:rsidRPr="00CA2D5B">
        <w:rPr>
          <w:rFonts w:ascii="Arial" w:hAnsi="Arial" w:cs="Arial"/>
        </w:rPr>
        <w:t xml:space="preserve">In the event of, and only to the extent of, any </w:t>
      </w:r>
      <w:r w:rsidRPr="00CA2D5B">
        <w:rPr>
          <w:rFonts w:ascii="Arial" w:hAnsi="Arial" w:cs="Arial"/>
        </w:rPr>
        <w:t>conflict or inconsistency between the clauses of this Agreement, the Schedules and any other documents referred to in or attached to this Agreement, the conflict or inconsistency shall be resolved in accordance with the following order of precedence:</w:t>
      </w:r>
    </w:p>
    <w:p w14:paraId="321930BC" w14:textId="77777777" w:rsidR="00787502" w:rsidRPr="00CA2D5B" w:rsidRDefault="00AE0935" w:rsidP="00B64A4F">
      <w:pPr>
        <w:pStyle w:val="Level3Number"/>
        <w:jc w:val="both"/>
        <w:rPr>
          <w:rFonts w:ascii="Arial" w:hAnsi="Arial" w:cs="Arial"/>
        </w:rPr>
      </w:pPr>
      <w:r w:rsidRPr="00CA2D5B">
        <w:rPr>
          <w:rFonts w:ascii="Arial" w:hAnsi="Arial" w:cs="Arial"/>
        </w:rPr>
        <w:t xml:space="preserve">first priority, the clauses of this </w:t>
      </w:r>
      <w:proofErr w:type="gramStart"/>
      <w:r w:rsidRPr="00CA2D5B">
        <w:rPr>
          <w:rFonts w:ascii="Arial" w:hAnsi="Arial" w:cs="Arial"/>
        </w:rPr>
        <w:t>Agreement;</w:t>
      </w:r>
      <w:proofErr w:type="gramEnd"/>
    </w:p>
    <w:p w14:paraId="0B6F5FA9" w14:textId="77777777" w:rsidR="00145D1D" w:rsidRPr="00CA2D5B" w:rsidRDefault="00AE0935" w:rsidP="00B64A4F">
      <w:pPr>
        <w:pStyle w:val="Level3Number"/>
        <w:jc w:val="both"/>
        <w:rPr>
          <w:rFonts w:ascii="Arial" w:hAnsi="Arial" w:cs="Arial"/>
        </w:rPr>
      </w:pPr>
      <w:r w:rsidRPr="00CA2D5B">
        <w:rPr>
          <w:rFonts w:ascii="Arial" w:hAnsi="Arial" w:cs="Arial"/>
        </w:rPr>
        <w:t xml:space="preserve">second priority, the </w:t>
      </w:r>
      <w:proofErr w:type="gramStart"/>
      <w:r w:rsidRPr="00CA2D5B">
        <w:rPr>
          <w:rFonts w:ascii="Arial" w:hAnsi="Arial" w:cs="Arial"/>
        </w:rPr>
        <w:t>Schedules;</w:t>
      </w:r>
      <w:proofErr w:type="gramEnd"/>
    </w:p>
    <w:p w14:paraId="4AB5952F" w14:textId="77777777" w:rsidR="00145D1D" w:rsidRPr="00CA2D5B" w:rsidRDefault="00AE0935" w:rsidP="00B64A4F">
      <w:pPr>
        <w:pStyle w:val="Level3Number"/>
        <w:jc w:val="both"/>
        <w:rPr>
          <w:rFonts w:ascii="Arial" w:hAnsi="Arial" w:cs="Arial"/>
        </w:rPr>
      </w:pPr>
      <w:r w:rsidRPr="00CA2D5B">
        <w:rPr>
          <w:rFonts w:ascii="Arial" w:hAnsi="Arial" w:cs="Arial"/>
        </w:rPr>
        <w:t xml:space="preserve">third priority, any other Authority document referred to in or attached to this Agreement including the Contract </w:t>
      </w:r>
      <w:proofErr w:type="gramStart"/>
      <w:r w:rsidRPr="00CA2D5B">
        <w:rPr>
          <w:rFonts w:ascii="Arial" w:hAnsi="Arial" w:cs="Arial"/>
        </w:rPr>
        <w:t>Summary;</w:t>
      </w:r>
      <w:proofErr w:type="gramEnd"/>
    </w:p>
    <w:p w14:paraId="33290E28" w14:textId="77777777" w:rsidR="00603AD9" w:rsidRPr="00CA2D5B" w:rsidRDefault="00AE0935" w:rsidP="00B64A4F">
      <w:pPr>
        <w:pStyle w:val="Level3Number"/>
        <w:jc w:val="both"/>
        <w:rPr>
          <w:rFonts w:ascii="Arial" w:hAnsi="Arial" w:cs="Arial"/>
        </w:rPr>
      </w:pPr>
      <w:r w:rsidRPr="00CA2D5B">
        <w:rPr>
          <w:rFonts w:ascii="Arial" w:hAnsi="Arial" w:cs="Arial"/>
        </w:rPr>
        <w:t xml:space="preserve">fourth priority, the Supplier’s tender submission or any other document supplied by the Supplier (and referenced in this Agreement). </w:t>
      </w:r>
    </w:p>
    <w:p w14:paraId="4910E574" w14:textId="77777777" w:rsidR="00145D1D" w:rsidRPr="00CA2D5B" w:rsidRDefault="00AE0935" w:rsidP="00B64A4F">
      <w:pPr>
        <w:pStyle w:val="Level2Number"/>
        <w:jc w:val="both"/>
        <w:rPr>
          <w:rFonts w:ascii="Arial" w:hAnsi="Arial" w:cs="Arial"/>
        </w:rPr>
      </w:pPr>
      <w:r w:rsidRPr="00CA2D5B">
        <w:rPr>
          <w:rFonts w:ascii="Arial" w:hAnsi="Arial" w:cs="Arial"/>
        </w:rPr>
        <w:t>The Supplier shall:</w:t>
      </w:r>
    </w:p>
    <w:p w14:paraId="283F7393" w14:textId="77777777" w:rsidR="00145D1D" w:rsidRPr="00CA2D5B" w:rsidRDefault="00AE0935" w:rsidP="00B64A4F">
      <w:pPr>
        <w:pStyle w:val="Level3Number"/>
        <w:jc w:val="both"/>
        <w:rPr>
          <w:rFonts w:ascii="Arial" w:hAnsi="Arial" w:cs="Arial"/>
        </w:rPr>
      </w:pPr>
      <w:bookmarkStart w:id="19" w:name="_Ref112500112"/>
      <w:r w:rsidRPr="00CA2D5B">
        <w:rPr>
          <w:rFonts w:ascii="Arial" w:hAnsi="Arial" w:cs="Arial"/>
        </w:rPr>
        <w:t>perform its obligations under this Agreement, including in relation to the supply of the Goods and any associated services supplied by the Supplier in accordance with:</w:t>
      </w:r>
      <w:bookmarkEnd w:id="19"/>
    </w:p>
    <w:p w14:paraId="25419F7A" w14:textId="77777777" w:rsidR="00145D1D" w:rsidRPr="00CA2D5B" w:rsidRDefault="00AE0935" w:rsidP="00B64A4F">
      <w:pPr>
        <w:pStyle w:val="Level4Number"/>
        <w:jc w:val="both"/>
        <w:rPr>
          <w:rFonts w:ascii="Arial" w:hAnsi="Arial" w:cs="Arial"/>
        </w:rPr>
      </w:pPr>
      <w:bookmarkStart w:id="20" w:name="_Ref_ContractCompanion_9kb9Ur01A"/>
      <w:r w:rsidRPr="00CA2D5B">
        <w:rPr>
          <w:rFonts w:ascii="Arial" w:hAnsi="Arial" w:cs="Arial"/>
        </w:rPr>
        <w:t xml:space="preserve">the Specification Schedule </w:t>
      </w:r>
      <w:bookmarkEnd w:id="20"/>
    </w:p>
    <w:p w14:paraId="618FD353" w14:textId="77777777" w:rsidR="00145D1D" w:rsidRPr="00CA2D5B" w:rsidRDefault="00AE0935" w:rsidP="00B64A4F">
      <w:pPr>
        <w:pStyle w:val="Level4Number"/>
        <w:jc w:val="both"/>
        <w:rPr>
          <w:rFonts w:ascii="Arial" w:hAnsi="Arial" w:cs="Arial"/>
        </w:rPr>
      </w:pPr>
      <w:r w:rsidRPr="00CA2D5B">
        <w:rPr>
          <w:rFonts w:ascii="Arial" w:hAnsi="Arial" w:cs="Arial"/>
        </w:rPr>
        <w:t xml:space="preserve">all Applicable </w:t>
      </w:r>
      <w:proofErr w:type="gramStart"/>
      <w:r w:rsidRPr="00CA2D5B">
        <w:rPr>
          <w:rFonts w:ascii="Arial" w:hAnsi="Arial" w:cs="Arial"/>
        </w:rPr>
        <w:t>Law;</w:t>
      </w:r>
      <w:proofErr w:type="gramEnd"/>
    </w:p>
    <w:p w14:paraId="65AB0658" w14:textId="77777777" w:rsidR="00145D1D" w:rsidRPr="00CA2D5B" w:rsidRDefault="00AE0935" w:rsidP="00B64A4F">
      <w:pPr>
        <w:pStyle w:val="Level4Number"/>
        <w:jc w:val="both"/>
        <w:rPr>
          <w:rFonts w:ascii="Arial" w:hAnsi="Arial" w:cs="Arial"/>
        </w:rPr>
      </w:pPr>
      <w:r w:rsidRPr="00CA2D5B">
        <w:rPr>
          <w:rFonts w:ascii="Arial" w:hAnsi="Arial" w:cs="Arial"/>
        </w:rPr>
        <w:t xml:space="preserve">Good Industry </w:t>
      </w:r>
      <w:proofErr w:type="gramStart"/>
      <w:r w:rsidRPr="00CA2D5B">
        <w:rPr>
          <w:rFonts w:ascii="Arial" w:hAnsi="Arial" w:cs="Arial"/>
        </w:rPr>
        <w:t>Practice;</w:t>
      </w:r>
      <w:proofErr w:type="gramEnd"/>
    </w:p>
    <w:p w14:paraId="6D1F4D16" w14:textId="77777777" w:rsidR="00145D1D" w:rsidRPr="00CA2D5B" w:rsidRDefault="00AE0935" w:rsidP="00B64A4F">
      <w:pPr>
        <w:pStyle w:val="Level4Number"/>
        <w:jc w:val="both"/>
        <w:rPr>
          <w:rFonts w:ascii="Arial" w:hAnsi="Arial" w:cs="Arial"/>
        </w:rPr>
      </w:pPr>
      <w:r w:rsidRPr="00CA2D5B">
        <w:rPr>
          <w:rFonts w:ascii="Arial" w:hAnsi="Arial" w:cs="Arial"/>
        </w:rPr>
        <w:t>the Security Requirements (as set out in the Security Policy</w:t>
      </w:r>
      <w:proofErr w:type="gramStart"/>
      <w:r w:rsidRPr="00CA2D5B">
        <w:rPr>
          <w:rFonts w:ascii="Arial" w:hAnsi="Arial" w:cs="Arial"/>
        </w:rPr>
        <w:t>);</w:t>
      </w:r>
      <w:proofErr w:type="gramEnd"/>
    </w:p>
    <w:p w14:paraId="64DD2D24" w14:textId="77777777" w:rsidR="00145D1D" w:rsidRPr="00CA2D5B" w:rsidRDefault="00AE0935" w:rsidP="00B64A4F">
      <w:pPr>
        <w:pStyle w:val="Level4Number"/>
        <w:jc w:val="both"/>
        <w:rPr>
          <w:rFonts w:ascii="Arial" w:hAnsi="Arial" w:cs="Arial"/>
        </w:rPr>
      </w:pPr>
      <w:bookmarkStart w:id="21" w:name="_Ref112500101"/>
      <w:r w:rsidRPr="00CA2D5B">
        <w:rPr>
          <w:rFonts w:ascii="Arial" w:hAnsi="Arial" w:cs="Arial"/>
        </w:rPr>
        <w:t>all other relevant documents referred to in this Agreement; and</w:t>
      </w:r>
      <w:bookmarkEnd w:id="21"/>
    </w:p>
    <w:p w14:paraId="1419AA81" w14:textId="77777777" w:rsidR="00145D1D" w:rsidRPr="00CA2D5B" w:rsidRDefault="00AE0935" w:rsidP="00B64A4F">
      <w:pPr>
        <w:pStyle w:val="Level4Number"/>
        <w:jc w:val="both"/>
        <w:rPr>
          <w:rFonts w:ascii="Arial" w:hAnsi="Arial" w:cs="Arial"/>
        </w:rPr>
      </w:pPr>
      <w:bookmarkStart w:id="22" w:name="_9kR3WTrAG846ADDCrxzlXiC85zt3IGLL4AQ9s4C"/>
      <w:bookmarkStart w:id="23" w:name="_Ref_ContractCompanion_9kb9Ur023"/>
      <w:r w:rsidRPr="00CA2D5B">
        <w:rPr>
          <w:rFonts w:ascii="Arial" w:hAnsi="Arial" w:cs="Arial"/>
        </w:rPr>
        <w:t xml:space="preserve">the Supplier's own established procedures and practices to the extent the same do not conflict with the requirements of clauses </w:t>
      </w:r>
      <w:r w:rsidRPr="00CA2D5B">
        <w:rPr>
          <w:rFonts w:ascii="Arial" w:hAnsi="Arial" w:cs="Arial"/>
        </w:rPr>
        <w:fldChar w:fldCharType="begin"/>
      </w:r>
      <w:r w:rsidRPr="00CA2D5B">
        <w:rPr>
          <w:rFonts w:ascii="Arial" w:hAnsi="Arial" w:cs="Arial"/>
        </w:rPr>
        <w:instrText xml:space="preserve"> REF _Ref_ContractCompanion_9kb9Ur01A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3.2.1(a)</w:t>
      </w:r>
      <w:r w:rsidRPr="00CA2D5B">
        <w:rPr>
          <w:rFonts w:ascii="Arial" w:hAnsi="Arial" w:cs="Arial"/>
        </w:rPr>
        <w:fldChar w:fldCharType="end"/>
      </w:r>
      <w:bookmarkEnd w:id="22"/>
      <w:r w:rsidRPr="00CA2D5B">
        <w:rPr>
          <w:rFonts w:ascii="Arial" w:hAnsi="Arial" w:cs="Arial"/>
        </w:rPr>
        <w:t xml:space="preserve"> to</w:t>
      </w:r>
      <w:bookmarkEnd w:id="23"/>
      <w:r w:rsidRPr="00CA2D5B">
        <w:rPr>
          <w:rFonts w:ascii="Arial" w:hAnsi="Arial" w:cs="Arial"/>
        </w:rPr>
        <w:t xml:space="preserve"> </w:t>
      </w:r>
      <w:r w:rsidRPr="00CA2D5B">
        <w:rPr>
          <w:rFonts w:ascii="Arial" w:hAnsi="Arial" w:cs="Arial"/>
        </w:rPr>
        <w:fldChar w:fldCharType="begin"/>
      </w:r>
      <w:r w:rsidRPr="00CA2D5B">
        <w:rPr>
          <w:rFonts w:ascii="Arial" w:hAnsi="Arial" w:cs="Arial"/>
        </w:rPr>
        <w:instrText xml:space="preserve"> REF _Ref112500112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w:t>
      </w:r>
      <w:r w:rsidRPr="00CA2D5B">
        <w:rPr>
          <w:rFonts w:ascii="Arial" w:hAnsi="Arial" w:cs="Arial"/>
        </w:rPr>
        <w:fldChar w:fldCharType="end"/>
      </w:r>
      <w:r w:rsidRPr="00CA2D5B">
        <w:rPr>
          <w:rFonts w:ascii="Arial" w:hAnsi="Arial" w:cs="Arial"/>
        </w:rPr>
        <w:fldChar w:fldCharType="begin"/>
      </w:r>
      <w:r w:rsidRPr="00CA2D5B">
        <w:rPr>
          <w:rFonts w:ascii="Arial" w:hAnsi="Arial" w:cs="Arial"/>
        </w:rPr>
        <w:instrText xml:space="preserve"> REF _Ref112500101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(e)</w:t>
      </w:r>
      <w:r w:rsidRPr="00CA2D5B">
        <w:rPr>
          <w:rFonts w:ascii="Arial" w:hAnsi="Arial" w:cs="Arial"/>
        </w:rPr>
        <w:fldChar w:fldCharType="end"/>
      </w:r>
      <w:r w:rsidRPr="00CA2D5B">
        <w:rPr>
          <w:rFonts w:ascii="Arial" w:hAnsi="Arial" w:cs="Arial"/>
        </w:rPr>
        <w:t>.</w:t>
      </w:r>
    </w:p>
    <w:p w14:paraId="37AEC3F9" w14:textId="77777777" w:rsidR="00145D1D" w:rsidRPr="00CA2D5B" w:rsidRDefault="00AE0935" w:rsidP="00B64A4F">
      <w:pPr>
        <w:pStyle w:val="Level3Number"/>
        <w:jc w:val="both"/>
        <w:rPr>
          <w:rFonts w:ascii="Arial" w:hAnsi="Arial" w:cs="Arial"/>
        </w:rPr>
      </w:pPr>
      <w:r w:rsidRPr="00CA2D5B">
        <w:rPr>
          <w:rFonts w:ascii="Arial" w:hAnsi="Arial" w:cs="Arial"/>
        </w:rPr>
        <w:t>deliver the Goods using efficient business processes and ways of working having regard to the Authority's obligation to ensure value for money.</w:t>
      </w:r>
    </w:p>
    <w:p w14:paraId="46A0E845" w14:textId="77777777" w:rsidR="00145D1D" w:rsidRPr="00CA2D5B" w:rsidRDefault="00AE0935" w:rsidP="00B64A4F">
      <w:pPr>
        <w:pStyle w:val="Level2Number"/>
        <w:jc w:val="both"/>
        <w:rPr>
          <w:rFonts w:ascii="Arial" w:hAnsi="Arial" w:cs="Arial"/>
        </w:rPr>
      </w:pPr>
      <w:r w:rsidRPr="00CA2D5B">
        <w:rPr>
          <w:rFonts w:ascii="Arial" w:hAnsi="Arial" w:cs="Arial"/>
        </w:rPr>
        <w:t xml:space="preserve">In the event that the Supplier becomes aware of any inconsistency between the requirements of clauses </w:t>
      </w:r>
      <w:r w:rsidRPr="00CA2D5B">
        <w:rPr>
          <w:rFonts w:ascii="Arial" w:hAnsi="Arial" w:cs="Arial"/>
        </w:rPr>
        <w:fldChar w:fldCharType="begin"/>
      </w:r>
      <w:r w:rsidRPr="00CA2D5B">
        <w:rPr>
          <w:rFonts w:ascii="Arial" w:hAnsi="Arial" w:cs="Arial"/>
        </w:rPr>
        <w:instrText xml:space="preserve"> REF _Ref_ContractCompanion_9kb9Ur01A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3.2.1(a)</w:t>
      </w:r>
      <w:r w:rsidRPr="00CA2D5B">
        <w:rPr>
          <w:rFonts w:ascii="Arial" w:hAnsi="Arial" w:cs="Arial"/>
        </w:rPr>
        <w:fldChar w:fldCharType="end"/>
      </w:r>
      <w:r w:rsidRPr="00CA2D5B">
        <w:rPr>
          <w:rFonts w:ascii="Arial" w:hAnsi="Arial" w:cs="Arial"/>
        </w:rPr>
        <w:t xml:space="preserve"> </w:t>
      </w:r>
      <w:bookmarkStart w:id="24" w:name="_9kR3WTr2CC469j"/>
      <w:r w:rsidRPr="00CA2D5B">
        <w:rPr>
          <w:rFonts w:ascii="Arial" w:hAnsi="Arial" w:cs="Arial"/>
        </w:rPr>
        <w:t>(a)</w:t>
      </w:r>
      <w:bookmarkEnd w:id="24"/>
      <w:r w:rsidRPr="00CA2D5B">
        <w:rPr>
          <w:rFonts w:ascii="Arial" w:hAnsi="Arial" w:cs="Arial"/>
        </w:rPr>
        <w:t xml:space="preserve"> to </w:t>
      </w:r>
      <w:bookmarkStart w:id="25" w:name="_9kMIH5YVtCIA68CFFEtz1nZkEA71v5KINN6CSBu"/>
      <w:r w:rsidRPr="00CA2D5B">
        <w:rPr>
          <w:rFonts w:ascii="Arial" w:hAnsi="Arial" w:cs="Arial"/>
        </w:rPr>
        <w:fldChar w:fldCharType="begin"/>
      </w:r>
      <w:r w:rsidRPr="00CA2D5B">
        <w:rPr>
          <w:rFonts w:ascii="Arial" w:hAnsi="Arial" w:cs="Arial"/>
        </w:rPr>
        <w:instrText xml:space="preserve"> REF _Ref_ContractCompanion_9kb9Ur023 \w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3.2.1(f)</w:t>
      </w:r>
      <w:r w:rsidRPr="00CA2D5B">
        <w:rPr>
          <w:rFonts w:ascii="Arial" w:hAnsi="Arial" w:cs="Arial"/>
        </w:rPr>
        <w:fldChar w:fldCharType="end"/>
      </w:r>
      <w:bookmarkEnd w:id="25"/>
      <w:r w:rsidRPr="00CA2D5B">
        <w:rPr>
          <w:rFonts w:ascii="Arial" w:hAnsi="Arial" w:cs="Arial"/>
        </w:rPr>
        <w:t>, the Supplier shall immediately notify the Authority Representative in writing of such inconsistency and the Authority Representative shall, as soon as practicable, notify the Supplier which requirement the Supplier shall comply with.</w:t>
      </w:r>
    </w:p>
    <w:p w14:paraId="25FB7D7A" w14:textId="77777777" w:rsidR="00145D1D" w:rsidRPr="00CA2D5B" w:rsidRDefault="00AE0935" w:rsidP="00B64A4F">
      <w:pPr>
        <w:pStyle w:val="Level1Heading"/>
        <w:jc w:val="both"/>
        <w:rPr>
          <w:rFonts w:ascii="Arial" w:hAnsi="Arial" w:cs="Arial"/>
        </w:rPr>
      </w:pPr>
      <w:bookmarkStart w:id="26" w:name="_Toc31119480"/>
      <w:bookmarkStart w:id="27" w:name="_Toc111880927"/>
      <w:bookmarkStart w:id="28" w:name="_Toc143779101"/>
      <w:r w:rsidRPr="00CA2D5B">
        <w:rPr>
          <w:rFonts w:ascii="Arial" w:hAnsi="Arial" w:cs="Arial"/>
        </w:rPr>
        <w:t>Warranties</w:t>
      </w:r>
      <w:bookmarkEnd w:id="26"/>
      <w:bookmarkEnd w:id="27"/>
      <w:bookmarkEnd w:id="28"/>
      <w:r w:rsidRPr="00CA2D5B">
        <w:rPr>
          <w:rFonts w:ascii="Arial" w:hAnsi="Arial" w:cs="Arial"/>
        </w:rPr>
        <w:t xml:space="preserve"> </w:t>
      </w:r>
    </w:p>
    <w:p w14:paraId="3C098611" w14:textId="77777777" w:rsidR="00145D1D" w:rsidRPr="00CA2D5B" w:rsidRDefault="00AE0935" w:rsidP="00B64A4F">
      <w:pPr>
        <w:pStyle w:val="Level2Number"/>
        <w:jc w:val="both"/>
        <w:rPr>
          <w:rFonts w:ascii="Arial" w:hAnsi="Arial" w:cs="Arial"/>
        </w:rPr>
      </w:pPr>
      <w:bookmarkStart w:id="29" w:name="_9kR3WTrAG848DFDO5aiwqtDLK10E4673JP737HF"/>
      <w:bookmarkStart w:id="30" w:name="_Ref_ContractCompanion_9kb9Ur027"/>
      <w:r w:rsidRPr="00CA2D5B">
        <w:rPr>
          <w:rFonts w:ascii="Arial" w:hAnsi="Arial" w:cs="Arial"/>
        </w:rPr>
        <w:t>Each party represents and warrants that:</w:t>
      </w:r>
      <w:bookmarkEnd w:id="29"/>
      <w:r w:rsidRPr="00CA2D5B">
        <w:rPr>
          <w:rFonts w:ascii="Arial" w:hAnsi="Arial" w:cs="Arial"/>
        </w:rPr>
        <w:t xml:space="preserve"> </w:t>
      </w:r>
      <w:bookmarkEnd w:id="30"/>
    </w:p>
    <w:p w14:paraId="5468FE5C" w14:textId="77777777" w:rsidR="00145D1D" w:rsidRPr="00CA2D5B" w:rsidRDefault="00AE0935" w:rsidP="00B64A4F">
      <w:pPr>
        <w:pStyle w:val="Level3Number"/>
        <w:jc w:val="both"/>
        <w:rPr>
          <w:rFonts w:ascii="Arial" w:hAnsi="Arial" w:cs="Arial"/>
        </w:rPr>
      </w:pPr>
      <w:r w:rsidRPr="00CA2D5B">
        <w:rPr>
          <w:rFonts w:ascii="Arial" w:hAnsi="Arial" w:cs="Arial"/>
        </w:rPr>
        <w:t xml:space="preserve">it has full capacity and authority to enter into and to perform this </w:t>
      </w:r>
      <w:proofErr w:type="gramStart"/>
      <w:r w:rsidRPr="00CA2D5B">
        <w:rPr>
          <w:rFonts w:ascii="Arial" w:hAnsi="Arial" w:cs="Arial"/>
        </w:rPr>
        <w:t>Agreement;</w:t>
      </w:r>
      <w:proofErr w:type="gramEnd"/>
      <w:r w:rsidRPr="00CA2D5B">
        <w:rPr>
          <w:rFonts w:ascii="Arial" w:hAnsi="Arial" w:cs="Arial"/>
        </w:rPr>
        <w:t xml:space="preserve"> </w:t>
      </w:r>
    </w:p>
    <w:p w14:paraId="5AF2F480" w14:textId="77777777" w:rsidR="00145D1D" w:rsidRPr="00CA2D5B" w:rsidRDefault="00AE0935" w:rsidP="00B64A4F">
      <w:pPr>
        <w:pStyle w:val="Level3Number"/>
        <w:jc w:val="both"/>
        <w:rPr>
          <w:rFonts w:ascii="Arial" w:hAnsi="Arial" w:cs="Arial"/>
        </w:rPr>
      </w:pPr>
      <w:r w:rsidRPr="00CA2D5B">
        <w:rPr>
          <w:rFonts w:ascii="Arial" w:hAnsi="Arial" w:cs="Arial"/>
        </w:rPr>
        <w:t xml:space="preserve">this Agreement is executed by its duly Authorised </w:t>
      </w:r>
      <w:proofErr w:type="gramStart"/>
      <w:r w:rsidRPr="00CA2D5B">
        <w:rPr>
          <w:rFonts w:ascii="Arial" w:hAnsi="Arial" w:cs="Arial"/>
        </w:rPr>
        <w:t>Representative;</w:t>
      </w:r>
      <w:proofErr w:type="gramEnd"/>
      <w:r w:rsidRPr="00CA2D5B">
        <w:rPr>
          <w:rFonts w:ascii="Arial" w:hAnsi="Arial" w:cs="Arial"/>
        </w:rPr>
        <w:t xml:space="preserve"> </w:t>
      </w:r>
    </w:p>
    <w:p w14:paraId="359AAD9D"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there are no actions, suits or proceedings or regulatory investigations before any court or administrative body or arbitration tribunal pending or, to its knowledge, </w:t>
      </w:r>
      <w:r w:rsidRPr="00CA2D5B">
        <w:rPr>
          <w:rFonts w:ascii="Arial" w:hAnsi="Arial" w:cs="Arial"/>
        </w:rPr>
        <w:lastRenderedPageBreak/>
        <w:t xml:space="preserve">threatened against it (or, in the case of the Supplier, any of its affiliates) that might affect its ability to perform its obligations under this Agreement; and </w:t>
      </w:r>
    </w:p>
    <w:p w14:paraId="0A033515" w14:textId="77777777" w:rsidR="00145D1D" w:rsidRPr="00CA2D5B" w:rsidRDefault="00AE0935" w:rsidP="00B64A4F">
      <w:pPr>
        <w:pStyle w:val="Level3Number"/>
        <w:jc w:val="both"/>
        <w:rPr>
          <w:rFonts w:ascii="Arial" w:hAnsi="Arial" w:cs="Arial"/>
        </w:rPr>
      </w:pPr>
      <w:r w:rsidRPr="00CA2D5B">
        <w:rPr>
          <w:rFonts w:ascii="Arial" w:hAnsi="Arial" w:cs="Arial"/>
        </w:rPr>
        <w:t>its obligations under this Agreement constitute its legal, valid and binding obligations, enforceable in accordance with their respective terms subject to following (as applicable) (as the case may be for each party) bankruptcy, reorganisation, insolvency, moratorium or similar Applicable Laws affecting creditors' rights generally and subject, as to enforceability, to equitable principles of general application (regardless of whether enforcement is sought in a proceeding in equity or law).</w:t>
      </w:r>
    </w:p>
    <w:p w14:paraId="38182053" w14:textId="77777777" w:rsidR="00145D1D" w:rsidRPr="00CA2D5B" w:rsidRDefault="00AE0935" w:rsidP="00B64A4F">
      <w:pPr>
        <w:pStyle w:val="Level2Number"/>
        <w:jc w:val="both"/>
        <w:rPr>
          <w:rFonts w:ascii="Arial" w:hAnsi="Arial" w:cs="Arial"/>
        </w:rPr>
      </w:pPr>
      <w:r w:rsidRPr="00CA2D5B">
        <w:rPr>
          <w:rFonts w:ascii="Arial" w:hAnsi="Arial" w:cs="Arial"/>
        </w:rPr>
        <w:t xml:space="preserve">Each of the representations and warranties set out in </w:t>
      </w:r>
      <w:bookmarkStart w:id="31" w:name="_9kMHG5YVtCIA6AFHFQ7ckysvFNM32G6895LR959"/>
      <w:r w:rsidRPr="00CA2D5B">
        <w:rPr>
          <w:rFonts w:ascii="Arial" w:hAnsi="Arial" w:cs="Arial"/>
        </w:rPr>
        <w:t xml:space="preserve">clauses </w:t>
      </w:r>
      <w:r w:rsidRPr="00CA2D5B">
        <w:rPr>
          <w:rFonts w:ascii="Arial" w:hAnsi="Arial" w:cs="Arial"/>
        </w:rPr>
        <w:fldChar w:fldCharType="begin"/>
      </w:r>
      <w:r w:rsidRPr="00CA2D5B">
        <w:rPr>
          <w:rFonts w:ascii="Arial" w:hAnsi="Arial" w:cs="Arial"/>
        </w:rPr>
        <w:instrText xml:space="preserve"> REF _Ref_ContractCompanion_9kb9Ur027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4.1</w:t>
      </w:r>
      <w:r w:rsidRPr="00CA2D5B">
        <w:rPr>
          <w:rFonts w:ascii="Arial" w:hAnsi="Arial" w:cs="Arial"/>
        </w:rPr>
        <w:fldChar w:fldCharType="end"/>
      </w:r>
      <w:bookmarkEnd w:id="31"/>
      <w:r w:rsidRPr="00CA2D5B">
        <w:rPr>
          <w:rFonts w:ascii="Arial" w:hAnsi="Arial" w:cs="Arial"/>
        </w:rPr>
        <w:t xml:space="preserve"> shall be construed as a separate representation and warranty and shall not be limited or restricted by reference to, or inference from, the terms of any other representation, warranty or any undertaking in this Agreement.</w:t>
      </w:r>
    </w:p>
    <w:p w14:paraId="109CE4C0"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at any time a party becomes aware that a representation or warranty given by it under </w:t>
      </w:r>
      <w:bookmarkStart w:id="32" w:name="_9kMIH5YVtCIA6AFHFQ7ckysvFNM32G6895LR959"/>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4.1</w:t>
      </w:r>
      <w:r w:rsidRPr="00CA2D5B">
        <w:rPr>
          <w:rFonts w:ascii="Arial" w:hAnsi="Arial" w:cs="Arial"/>
        </w:rPr>
        <w:fldChar w:fldCharType="end"/>
      </w:r>
      <w:bookmarkEnd w:id="32"/>
      <w:r w:rsidRPr="00CA2D5B">
        <w:rPr>
          <w:rFonts w:ascii="Arial" w:hAnsi="Arial" w:cs="Arial"/>
        </w:rPr>
        <w:t xml:space="preserve"> has been breached, is untrue or is misleading, it shall immediately notify the other party of the relevant occurrence in sufficient detail to enable the other party to make an accurate assessment of the situation.</w:t>
      </w:r>
    </w:p>
    <w:p w14:paraId="6E004FFF" w14:textId="77777777" w:rsidR="00145D1D" w:rsidRPr="00CA2D5B" w:rsidRDefault="00AE0935" w:rsidP="00B64A4F">
      <w:pPr>
        <w:pStyle w:val="Level2Number"/>
        <w:jc w:val="both"/>
        <w:rPr>
          <w:rFonts w:ascii="Arial" w:hAnsi="Arial" w:cs="Arial"/>
        </w:rPr>
      </w:pPr>
      <w:r w:rsidRPr="00CA2D5B">
        <w:rPr>
          <w:rFonts w:ascii="Arial" w:hAnsi="Arial" w:cs="Arial"/>
        </w:rPr>
        <w:t xml:space="preserve">For the avoidance of doubt, the fact that any provision within this Agreement is expressed as a warranty shall not </w:t>
      </w:r>
      <w:r w:rsidRPr="00CA2D5B">
        <w:rPr>
          <w:rFonts w:ascii="Arial" w:hAnsi="Arial" w:cs="Arial"/>
        </w:rPr>
        <w:t>preclude any right of termination the Authority may have in respect of breach of that provision by the Supplier which constitutes a material Default.</w:t>
      </w:r>
    </w:p>
    <w:p w14:paraId="1D09D6F6" w14:textId="77777777" w:rsidR="00145D1D" w:rsidRPr="00CA2D5B" w:rsidRDefault="00AE0935" w:rsidP="00B64A4F">
      <w:pPr>
        <w:pStyle w:val="Level1Heading"/>
        <w:jc w:val="both"/>
        <w:rPr>
          <w:rFonts w:ascii="Arial" w:hAnsi="Arial" w:cs="Arial"/>
        </w:rPr>
      </w:pPr>
      <w:bookmarkStart w:id="33" w:name="_Toc31119481"/>
      <w:bookmarkStart w:id="34" w:name="_Toc111880928"/>
      <w:bookmarkStart w:id="35" w:name="_Toc143779102"/>
      <w:r w:rsidRPr="00CA2D5B">
        <w:rPr>
          <w:rFonts w:ascii="Arial" w:hAnsi="Arial" w:cs="Arial"/>
        </w:rPr>
        <w:t>Mistakes in information</w:t>
      </w:r>
      <w:bookmarkEnd w:id="33"/>
      <w:bookmarkEnd w:id="34"/>
      <w:bookmarkEnd w:id="35"/>
      <w:r w:rsidRPr="00CA2D5B">
        <w:rPr>
          <w:rFonts w:ascii="Arial" w:hAnsi="Arial" w:cs="Arial"/>
        </w:rPr>
        <w:t xml:space="preserve"> </w:t>
      </w:r>
    </w:p>
    <w:p w14:paraId="1D884F72" w14:textId="77777777" w:rsidR="00145D1D" w:rsidRPr="00CA2D5B" w:rsidRDefault="00AE0935" w:rsidP="00B64A4F">
      <w:pPr>
        <w:pStyle w:val="Level2Number"/>
        <w:jc w:val="both"/>
        <w:rPr>
          <w:rFonts w:ascii="Arial" w:hAnsi="Arial" w:cs="Arial"/>
        </w:rPr>
      </w:pPr>
      <w:r w:rsidRPr="00CA2D5B">
        <w:rPr>
          <w:rFonts w:ascii="Arial" w:hAnsi="Arial" w:cs="Arial"/>
        </w:rPr>
        <w:t>The Supplier shall be responsible for the accuracy of all drawings, data, documentation and information supplied to the Authority by the Supplier in connection with this Agreement and shall pay the Authority any extra costs incurred by the Authority due to any discrepancies, errors or omissions therein.</w:t>
      </w:r>
    </w:p>
    <w:p w14:paraId="115C851C" w14:textId="77777777" w:rsidR="00145D1D" w:rsidRPr="00CA2D5B" w:rsidRDefault="00AE0935" w:rsidP="00B64A4F">
      <w:pPr>
        <w:pStyle w:val="Level1Heading"/>
        <w:jc w:val="both"/>
        <w:rPr>
          <w:rFonts w:ascii="Arial" w:hAnsi="Arial" w:cs="Arial"/>
        </w:rPr>
      </w:pPr>
      <w:bookmarkStart w:id="36" w:name="_Toc31119482"/>
      <w:bookmarkStart w:id="37" w:name="_Toc111880929"/>
      <w:bookmarkStart w:id="38" w:name="_Ref112500169"/>
      <w:bookmarkStart w:id="39" w:name="_Ref112500194"/>
      <w:bookmarkStart w:id="40" w:name="_Toc143779103"/>
      <w:r w:rsidRPr="00CA2D5B">
        <w:rPr>
          <w:rFonts w:ascii="Arial" w:hAnsi="Arial" w:cs="Arial"/>
        </w:rPr>
        <w:t>Goods Packaging and labelling</w:t>
      </w:r>
      <w:bookmarkEnd w:id="36"/>
      <w:bookmarkEnd w:id="37"/>
      <w:bookmarkEnd w:id="38"/>
      <w:bookmarkEnd w:id="39"/>
      <w:bookmarkEnd w:id="40"/>
      <w:r w:rsidRPr="00CA2D5B">
        <w:rPr>
          <w:rFonts w:ascii="Arial" w:hAnsi="Arial" w:cs="Arial"/>
        </w:rPr>
        <w:t xml:space="preserve"> </w:t>
      </w:r>
    </w:p>
    <w:p w14:paraId="256B3B98" w14:textId="77777777" w:rsidR="00145D1D" w:rsidRPr="00CA2D5B" w:rsidRDefault="00AE0935" w:rsidP="00B64A4F">
      <w:pPr>
        <w:pStyle w:val="Level2Number"/>
        <w:jc w:val="both"/>
        <w:rPr>
          <w:rFonts w:ascii="Arial" w:hAnsi="Arial" w:cs="Arial"/>
        </w:rPr>
      </w:pPr>
      <w:bookmarkStart w:id="41" w:name="_Ref_ContractCompanion_9kb9Ur02B"/>
      <w:bookmarkStart w:id="42" w:name="_9kR3WTrAG848FJFdRjJO3tyEHFB82ws8KLF1VgW"/>
      <w:r w:rsidRPr="00CA2D5B">
        <w:rPr>
          <w:rFonts w:ascii="Arial" w:hAnsi="Arial" w:cs="Arial"/>
        </w:rPr>
        <w:t>The Goods supplied to the Authority by the Supplier under this Agreement shall:</w:t>
      </w:r>
      <w:bookmarkEnd w:id="41"/>
      <w:bookmarkEnd w:id="42"/>
    </w:p>
    <w:p w14:paraId="1DDA0772" w14:textId="77777777" w:rsidR="00145D1D" w:rsidRPr="00CA2D5B" w:rsidRDefault="00AE0935" w:rsidP="00B64A4F">
      <w:pPr>
        <w:pStyle w:val="Level3Number"/>
        <w:jc w:val="both"/>
        <w:rPr>
          <w:rFonts w:ascii="Arial" w:hAnsi="Arial" w:cs="Arial"/>
        </w:rPr>
      </w:pPr>
      <w:r w:rsidRPr="00CA2D5B">
        <w:rPr>
          <w:rFonts w:ascii="Arial" w:hAnsi="Arial" w:cs="Arial"/>
        </w:rPr>
        <w:t xml:space="preserve">be in accordance with the terms set out in the relevant purchase order and conform to the </w:t>
      </w:r>
      <w:proofErr w:type="gramStart"/>
      <w:r w:rsidRPr="00CA2D5B">
        <w:rPr>
          <w:rFonts w:ascii="Arial" w:hAnsi="Arial" w:cs="Arial"/>
        </w:rPr>
        <w:t>Specification;</w:t>
      </w:r>
      <w:proofErr w:type="gramEnd"/>
    </w:p>
    <w:p w14:paraId="505C4FFE" w14:textId="77777777" w:rsidR="00145D1D" w:rsidRPr="00CA2D5B" w:rsidRDefault="00AE0935" w:rsidP="00B64A4F">
      <w:pPr>
        <w:pStyle w:val="Level3Number"/>
        <w:jc w:val="both"/>
        <w:rPr>
          <w:rFonts w:ascii="Arial" w:hAnsi="Arial" w:cs="Arial"/>
        </w:rPr>
      </w:pPr>
      <w:r w:rsidRPr="00CA2D5B">
        <w:rPr>
          <w:rFonts w:ascii="Arial" w:hAnsi="Arial" w:cs="Arial"/>
        </w:rPr>
        <w:t xml:space="preserve">be of satisfactory quality (within the meaning of the Sale of Goods Act 1979, as amended) and fit for any purpose held out by the Supplier or made known to the Supplier by the </w:t>
      </w:r>
      <w:proofErr w:type="gramStart"/>
      <w:r w:rsidRPr="00CA2D5B">
        <w:rPr>
          <w:rFonts w:ascii="Arial" w:hAnsi="Arial" w:cs="Arial"/>
        </w:rPr>
        <w:t>Authority;</w:t>
      </w:r>
      <w:proofErr w:type="gramEnd"/>
    </w:p>
    <w:p w14:paraId="0075AA3B" w14:textId="77777777" w:rsidR="00145D1D" w:rsidRPr="00CA2D5B" w:rsidRDefault="00AE0935" w:rsidP="00B64A4F">
      <w:pPr>
        <w:pStyle w:val="Level3Number"/>
        <w:jc w:val="both"/>
        <w:rPr>
          <w:rFonts w:ascii="Arial" w:hAnsi="Arial" w:cs="Arial"/>
        </w:rPr>
      </w:pPr>
      <w:r w:rsidRPr="00CA2D5B">
        <w:rPr>
          <w:rFonts w:ascii="Arial" w:hAnsi="Arial" w:cs="Arial"/>
        </w:rPr>
        <w:t xml:space="preserve">be fit and sufficient for all purposes for which such Goods are generally used and for any specific purpose made known to the Supplier by the </w:t>
      </w:r>
      <w:proofErr w:type="gramStart"/>
      <w:r w:rsidRPr="00CA2D5B">
        <w:rPr>
          <w:rFonts w:ascii="Arial" w:hAnsi="Arial" w:cs="Arial"/>
        </w:rPr>
        <w:t>Authority;</w:t>
      </w:r>
      <w:proofErr w:type="gramEnd"/>
    </w:p>
    <w:p w14:paraId="3D103C93" w14:textId="77777777" w:rsidR="00145D1D" w:rsidRPr="00CA2D5B" w:rsidRDefault="00AE0935" w:rsidP="00B64A4F">
      <w:pPr>
        <w:pStyle w:val="Level3Number"/>
        <w:jc w:val="both"/>
        <w:rPr>
          <w:rFonts w:ascii="Arial" w:hAnsi="Arial" w:cs="Arial"/>
        </w:rPr>
      </w:pPr>
      <w:r w:rsidRPr="00CA2D5B">
        <w:rPr>
          <w:rFonts w:ascii="Arial" w:hAnsi="Arial" w:cs="Arial"/>
        </w:rPr>
        <w:t xml:space="preserve">be free from defects in design, material and workmanship and remain so for twelve (12) months after </w:t>
      </w:r>
      <w:proofErr w:type="gramStart"/>
      <w:r w:rsidRPr="00CA2D5B">
        <w:rPr>
          <w:rFonts w:ascii="Arial" w:hAnsi="Arial" w:cs="Arial"/>
        </w:rPr>
        <w:t>delivery;</w:t>
      </w:r>
      <w:proofErr w:type="gramEnd"/>
      <w:r w:rsidRPr="00CA2D5B">
        <w:rPr>
          <w:rFonts w:ascii="Arial" w:hAnsi="Arial" w:cs="Arial"/>
        </w:rPr>
        <w:t xml:space="preserve"> </w:t>
      </w:r>
    </w:p>
    <w:p w14:paraId="32F0B483" w14:textId="77777777" w:rsidR="00145D1D" w:rsidRPr="00CA2D5B" w:rsidRDefault="00AE0935" w:rsidP="00B64A4F">
      <w:pPr>
        <w:pStyle w:val="Level3Number"/>
        <w:jc w:val="both"/>
        <w:rPr>
          <w:rFonts w:ascii="Arial" w:hAnsi="Arial" w:cs="Arial"/>
        </w:rPr>
      </w:pPr>
      <w:r w:rsidRPr="00CA2D5B">
        <w:rPr>
          <w:rFonts w:ascii="Arial" w:hAnsi="Arial" w:cs="Arial"/>
        </w:rPr>
        <w:t>be of the same quality and description as any sample provided; and</w:t>
      </w:r>
    </w:p>
    <w:p w14:paraId="5749D41D" w14:textId="77777777" w:rsidR="00145D1D" w:rsidRPr="00CA2D5B" w:rsidRDefault="00AE0935" w:rsidP="00B64A4F">
      <w:pPr>
        <w:pStyle w:val="Level3Number"/>
        <w:jc w:val="both"/>
        <w:rPr>
          <w:rFonts w:ascii="Arial" w:hAnsi="Arial" w:cs="Arial"/>
        </w:rPr>
      </w:pPr>
      <w:r w:rsidRPr="00CA2D5B">
        <w:rPr>
          <w:rFonts w:ascii="Arial" w:hAnsi="Arial" w:cs="Arial"/>
        </w:rPr>
        <w:t>comply with all applicable statutory and regulatory requirements.</w:t>
      </w:r>
    </w:p>
    <w:p w14:paraId="465B4429" w14:textId="77777777" w:rsidR="00145D1D" w:rsidRPr="00CA2D5B" w:rsidRDefault="00AE0935" w:rsidP="00B64A4F">
      <w:pPr>
        <w:pStyle w:val="Level2Number"/>
        <w:jc w:val="both"/>
        <w:rPr>
          <w:rFonts w:ascii="Arial" w:hAnsi="Arial" w:cs="Arial"/>
        </w:rPr>
      </w:pPr>
      <w:r w:rsidRPr="00CA2D5B">
        <w:rPr>
          <w:rFonts w:ascii="Arial" w:hAnsi="Arial" w:cs="Arial"/>
        </w:rPr>
        <w:t>The Supplier shall ensure that the Goods are properly packed and secured in such manner as to enable them to reach their destination in good condition.</w:t>
      </w:r>
    </w:p>
    <w:p w14:paraId="3652BAC0" w14:textId="77777777" w:rsidR="00145D1D" w:rsidRPr="00CA2D5B" w:rsidRDefault="00AE0935" w:rsidP="00B64A4F">
      <w:pPr>
        <w:pStyle w:val="Level2Number"/>
        <w:jc w:val="both"/>
        <w:rPr>
          <w:rFonts w:ascii="Arial" w:hAnsi="Arial" w:cs="Arial"/>
        </w:rPr>
      </w:pPr>
      <w:r w:rsidRPr="00CA2D5B">
        <w:rPr>
          <w:rFonts w:ascii="Arial" w:hAnsi="Arial" w:cs="Arial"/>
        </w:rPr>
        <w:t>The Supplier shall obtain and maintain in force for the Term all licences, permissions, authorisations, consents and permits needed to supply the Goods in accordance with the terms of this Agreement.</w:t>
      </w:r>
    </w:p>
    <w:p w14:paraId="1ED33A22" w14:textId="77777777" w:rsidR="00145D1D" w:rsidRPr="00CA2D5B" w:rsidRDefault="00AE0935" w:rsidP="00B64A4F">
      <w:pPr>
        <w:pStyle w:val="Level2Number"/>
        <w:jc w:val="both"/>
        <w:rPr>
          <w:rFonts w:ascii="Arial" w:hAnsi="Arial" w:cs="Arial"/>
        </w:rPr>
      </w:pPr>
      <w:r w:rsidRPr="00CA2D5B">
        <w:rPr>
          <w:rFonts w:ascii="Arial" w:hAnsi="Arial" w:cs="Arial"/>
        </w:rPr>
        <w:lastRenderedPageBreak/>
        <w:t>The Supplier shall comply with all Applicable Laws, enactments, orders, regulations and other instruments relating to the packing, packaging, marking, storage, handling, and delivery of the Goods.</w:t>
      </w:r>
    </w:p>
    <w:p w14:paraId="2869F0C9" w14:textId="77777777" w:rsidR="00145D1D" w:rsidRPr="00CA2D5B" w:rsidRDefault="00AE0935" w:rsidP="00B64A4F">
      <w:pPr>
        <w:pStyle w:val="Level2Number"/>
        <w:jc w:val="both"/>
        <w:rPr>
          <w:rFonts w:ascii="Arial" w:hAnsi="Arial" w:cs="Arial"/>
        </w:rPr>
      </w:pPr>
      <w:bookmarkStart w:id="43" w:name="_Ref_ContractCompanion_9kb9Ur029"/>
      <w:bookmarkStart w:id="44" w:name="_9kR3WTrAG848EIJhRjDOE2y947OO8rw85vAFEI4"/>
      <w:r w:rsidRPr="00CA2D5B">
        <w:rPr>
          <w:rFonts w:ascii="Arial" w:hAnsi="Arial" w:cs="Arial"/>
        </w:rPr>
        <w:t>The Authority shall have the right to enter the Supplier's premises to:</w:t>
      </w:r>
      <w:bookmarkEnd w:id="43"/>
      <w:bookmarkEnd w:id="44"/>
    </w:p>
    <w:p w14:paraId="03471EF9" w14:textId="77777777" w:rsidR="00145D1D" w:rsidRPr="00CA2D5B" w:rsidRDefault="00AE0935" w:rsidP="00B64A4F">
      <w:pPr>
        <w:pStyle w:val="Level3Number"/>
        <w:jc w:val="both"/>
        <w:rPr>
          <w:rFonts w:ascii="Arial" w:hAnsi="Arial" w:cs="Arial"/>
        </w:rPr>
      </w:pPr>
      <w:r w:rsidRPr="00CA2D5B">
        <w:rPr>
          <w:rFonts w:ascii="Arial" w:hAnsi="Arial" w:cs="Arial"/>
        </w:rPr>
        <w:t xml:space="preserve">inspect the manufacturing facilities and the equipment used by the Supplier in the manufacture of the </w:t>
      </w:r>
      <w:proofErr w:type="gramStart"/>
      <w:r w:rsidRPr="00CA2D5B">
        <w:rPr>
          <w:rFonts w:ascii="Arial" w:hAnsi="Arial" w:cs="Arial"/>
        </w:rPr>
        <w:t>Goods;</w:t>
      </w:r>
      <w:proofErr w:type="gramEnd"/>
    </w:p>
    <w:p w14:paraId="5A7BE2AA" w14:textId="77777777" w:rsidR="00145D1D" w:rsidRPr="00CA2D5B" w:rsidRDefault="00AE0935" w:rsidP="00B64A4F">
      <w:pPr>
        <w:pStyle w:val="Level3Number"/>
        <w:jc w:val="both"/>
        <w:rPr>
          <w:rFonts w:ascii="Arial" w:hAnsi="Arial" w:cs="Arial"/>
        </w:rPr>
      </w:pPr>
      <w:r w:rsidRPr="00CA2D5B">
        <w:rPr>
          <w:rFonts w:ascii="Arial" w:hAnsi="Arial" w:cs="Arial"/>
        </w:rPr>
        <w:t>inspect and take samples of the raw materials, the packaging and the Goods; and</w:t>
      </w:r>
    </w:p>
    <w:p w14:paraId="5DB3740B" w14:textId="77777777" w:rsidR="00145D1D" w:rsidRPr="00CA2D5B" w:rsidRDefault="00AE0935" w:rsidP="00B64A4F">
      <w:pPr>
        <w:pStyle w:val="Level3Number"/>
        <w:jc w:val="both"/>
        <w:rPr>
          <w:rFonts w:ascii="Arial" w:hAnsi="Arial" w:cs="Arial"/>
        </w:rPr>
      </w:pPr>
      <w:r w:rsidRPr="00CA2D5B">
        <w:rPr>
          <w:rFonts w:ascii="Arial" w:hAnsi="Arial" w:cs="Arial"/>
        </w:rPr>
        <w:t>inspect stock levels of Goods.</w:t>
      </w:r>
    </w:p>
    <w:p w14:paraId="4877A422" w14:textId="77777777" w:rsidR="00145D1D" w:rsidRPr="00CA2D5B" w:rsidRDefault="00AE0935" w:rsidP="00B64A4F">
      <w:pPr>
        <w:pStyle w:val="Level2Number"/>
        <w:jc w:val="both"/>
        <w:rPr>
          <w:rFonts w:ascii="Arial" w:hAnsi="Arial" w:cs="Arial"/>
        </w:rPr>
      </w:pPr>
      <w:r w:rsidRPr="00CA2D5B">
        <w:rPr>
          <w:rFonts w:ascii="Arial" w:hAnsi="Arial" w:cs="Arial"/>
        </w:rPr>
        <w:t xml:space="preserve">Inspections carried out pursuant to </w:t>
      </w:r>
      <w:bookmarkStart w:id="45" w:name="_9kMHG5YVtCIA6AGKLjTlFQG40B69QQAtyA7xCHG"/>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6.5</w:t>
      </w:r>
      <w:r w:rsidRPr="00CA2D5B">
        <w:rPr>
          <w:rFonts w:ascii="Arial" w:hAnsi="Arial" w:cs="Arial"/>
        </w:rPr>
        <w:fldChar w:fldCharType="end"/>
      </w:r>
      <w:bookmarkEnd w:id="45"/>
      <w:r w:rsidRPr="00CA2D5B">
        <w:rPr>
          <w:rFonts w:ascii="Arial" w:hAnsi="Arial" w:cs="Arial"/>
        </w:rPr>
        <w:t xml:space="preserve"> shall be carried out during business hours on reasonable notice to the Supplier, provided that, in the event of an emergency, the Supplier shall grant the Authority immediate access to its premises.</w:t>
      </w:r>
    </w:p>
    <w:p w14:paraId="30E099E6"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following an inspection the Authority reasonably considers that the Goods are not or are not likely to be as warranted under </w:t>
      </w:r>
      <w:bookmarkStart w:id="46" w:name="_9kMHG5YVtCIA6AHLHfTlLQ5v0GJHDA4yuAMNH3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6.1</w:t>
      </w:r>
      <w:r w:rsidRPr="00CA2D5B">
        <w:rPr>
          <w:rFonts w:ascii="Arial" w:hAnsi="Arial" w:cs="Arial"/>
        </w:rPr>
        <w:fldChar w:fldCharType="end"/>
      </w:r>
      <w:bookmarkEnd w:id="46"/>
      <w:r w:rsidRPr="00CA2D5B">
        <w:rPr>
          <w:rFonts w:ascii="Arial" w:hAnsi="Arial" w:cs="Arial"/>
        </w:rPr>
        <w:t xml:space="preserve">, the Authority shall inform the Supplier and the Supplier shall immediately take such action as is necessary to ensure that the Goods are or will be as warranted under </w:t>
      </w:r>
      <w:bookmarkStart w:id="47" w:name="_9kMIH5YVtCIA6AHLHfTlLQ5v0GJHDA4yuAMNH3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_Ref_ContractCompanion_9kb9Ur02B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6.1</w:t>
      </w:r>
      <w:r w:rsidRPr="00CA2D5B">
        <w:rPr>
          <w:rFonts w:ascii="Arial" w:hAnsi="Arial" w:cs="Arial"/>
        </w:rPr>
        <w:fldChar w:fldCharType="end"/>
      </w:r>
      <w:bookmarkEnd w:id="47"/>
      <w:r w:rsidRPr="00CA2D5B">
        <w:rPr>
          <w:rFonts w:ascii="Arial" w:hAnsi="Arial" w:cs="Arial"/>
        </w:rPr>
        <w:t>. The Authority shall have the right to re-conduct inspections and take further samples after the Supplier has carried out its remedial actions.</w:t>
      </w:r>
    </w:p>
    <w:p w14:paraId="337CD576" w14:textId="77777777" w:rsidR="00145D1D" w:rsidRPr="00CA2D5B" w:rsidRDefault="00AE0935" w:rsidP="00B64A4F">
      <w:pPr>
        <w:pStyle w:val="Level1Heading"/>
        <w:jc w:val="both"/>
        <w:rPr>
          <w:rFonts w:ascii="Arial" w:hAnsi="Arial" w:cs="Arial"/>
        </w:rPr>
      </w:pPr>
      <w:bookmarkStart w:id="48" w:name="_Toc31119483"/>
      <w:bookmarkStart w:id="49" w:name="_Toc111880930"/>
      <w:bookmarkStart w:id="50" w:name="_Toc143779104"/>
      <w:r w:rsidRPr="00CA2D5B">
        <w:rPr>
          <w:rFonts w:ascii="Arial" w:hAnsi="Arial" w:cs="Arial"/>
        </w:rPr>
        <w:t>Delivery</w:t>
      </w:r>
      <w:bookmarkEnd w:id="48"/>
      <w:bookmarkEnd w:id="49"/>
      <w:bookmarkEnd w:id="50"/>
      <w:r w:rsidRPr="00CA2D5B">
        <w:rPr>
          <w:rFonts w:ascii="Arial" w:hAnsi="Arial" w:cs="Arial"/>
        </w:rPr>
        <w:t xml:space="preserve"> </w:t>
      </w:r>
    </w:p>
    <w:p w14:paraId="5715DF97" w14:textId="77777777" w:rsidR="00145D1D" w:rsidRPr="00CA2D5B" w:rsidRDefault="00AE0935" w:rsidP="00B64A4F">
      <w:pPr>
        <w:pStyle w:val="Level2Number"/>
        <w:jc w:val="both"/>
        <w:rPr>
          <w:rFonts w:ascii="Arial" w:hAnsi="Arial" w:cs="Arial"/>
        </w:rPr>
      </w:pPr>
      <w:r w:rsidRPr="00CA2D5B">
        <w:rPr>
          <w:rFonts w:ascii="Arial" w:hAnsi="Arial" w:cs="Arial"/>
        </w:rPr>
        <w:t>The Supplier shall deliver the Goods specified in each Order to the Delivery Location on the Delivery Date. The Supplier shall not deliver an Order more than five (5) Working Days in advance of the Delivery Date without the prior written consent of the Authority.</w:t>
      </w:r>
    </w:p>
    <w:p w14:paraId="7D2F87E2" w14:textId="77777777" w:rsidR="00145D1D" w:rsidRPr="00CA2D5B" w:rsidRDefault="00AE0935" w:rsidP="00B64A4F">
      <w:pPr>
        <w:pStyle w:val="Level2Number"/>
        <w:jc w:val="both"/>
        <w:rPr>
          <w:rFonts w:ascii="Arial" w:hAnsi="Arial" w:cs="Arial"/>
        </w:rPr>
      </w:pPr>
      <w:r w:rsidRPr="00CA2D5B">
        <w:rPr>
          <w:rFonts w:ascii="Arial" w:hAnsi="Arial" w:cs="Arial"/>
        </w:rPr>
        <w:t>Delivery of an Order shall be complete on the completion of unloading of the Order at the Delivery Location.</w:t>
      </w:r>
    </w:p>
    <w:p w14:paraId="237CD5C0" w14:textId="77777777" w:rsidR="00145D1D" w:rsidRPr="00CA2D5B" w:rsidRDefault="00AE0935" w:rsidP="00B64A4F">
      <w:pPr>
        <w:pStyle w:val="Level2Number"/>
        <w:jc w:val="both"/>
        <w:rPr>
          <w:rFonts w:ascii="Arial" w:hAnsi="Arial" w:cs="Arial"/>
        </w:rPr>
      </w:pPr>
      <w:r w:rsidRPr="00CA2D5B">
        <w:rPr>
          <w:rFonts w:ascii="Arial" w:hAnsi="Arial" w:cs="Arial"/>
        </w:rPr>
        <w:t>The Supplier shall not deliver Orders by instalments except with the prior written consent of the Authority. Where Orders are to be delivered by instalments, they may be invoiced and paid for separately. References in this Agreement to Orders shall, where applicable, be read as references to instalments.</w:t>
      </w:r>
    </w:p>
    <w:p w14:paraId="0720E8EA" w14:textId="77777777" w:rsidR="00145D1D" w:rsidRPr="00CA2D5B" w:rsidRDefault="00AE0935" w:rsidP="00B64A4F">
      <w:pPr>
        <w:pStyle w:val="Level2Number"/>
        <w:jc w:val="both"/>
        <w:rPr>
          <w:rFonts w:ascii="Arial" w:hAnsi="Arial" w:cs="Arial"/>
        </w:rPr>
      </w:pPr>
      <w:r w:rsidRPr="00CA2D5B">
        <w:rPr>
          <w:rFonts w:ascii="Arial" w:hAnsi="Arial" w:cs="Arial"/>
        </w:rPr>
        <w:t>If an Order is not delivered on the specified Delivery Date, then, without limiting any other right or remedy the Authority may:</w:t>
      </w:r>
    </w:p>
    <w:p w14:paraId="14941B66" w14:textId="77777777" w:rsidR="00145D1D" w:rsidRPr="00CA2D5B" w:rsidRDefault="00AE0935" w:rsidP="00B64A4F">
      <w:pPr>
        <w:pStyle w:val="Level3Number"/>
        <w:jc w:val="both"/>
        <w:rPr>
          <w:rFonts w:ascii="Arial" w:hAnsi="Arial" w:cs="Arial"/>
        </w:rPr>
      </w:pPr>
      <w:r w:rsidRPr="00CA2D5B">
        <w:rPr>
          <w:rFonts w:ascii="Arial" w:hAnsi="Arial" w:cs="Arial"/>
        </w:rPr>
        <w:t xml:space="preserve">refuse to take any subsequent attempted delivery of the </w:t>
      </w:r>
      <w:proofErr w:type="gramStart"/>
      <w:r w:rsidRPr="00CA2D5B">
        <w:rPr>
          <w:rFonts w:ascii="Arial" w:hAnsi="Arial" w:cs="Arial"/>
        </w:rPr>
        <w:t>Order;</w:t>
      </w:r>
      <w:proofErr w:type="gramEnd"/>
    </w:p>
    <w:p w14:paraId="10EBC8FC" w14:textId="77777777" w:rsidR="00145D1D" w:rsidRPr="00CA2D5B" w:rsidRDefault="00AE0935" w:rsidP="00B64A4F">
      <w:pPr>
        <w:pStyle w:val="Level3Number"/>
        <w:jc w:val="both"/>
        <w:rPr>
          <w:rFonts w:ascii="Arial" w:hAnsi="Arial" w:cs="Arial"/>
        </w:rPr>
      </w:pPr>
      <w:r w:rsidRPr="00CA2D5B">
        <w:rPr>
          <w:rFonts w:ascii="Arial" w:hAnsi="Arial" w:cs="Arial"/>
        </w:rPr>
        <w:t xml:space="preserve">terminate this Agreement with immediate </w:t>
      </w:r>
      <w:proofErr w:type="gramStart"/>
      <w:r w:rsidRPr="00CA2D5B">
        <w:rPr>
          <w:rFonts w:ascii="Arial" w:hAnsi="Arial" w:cs="Arial"/>
        </w:rPr>
        <w:t>effect;</w:t>
      </w:r>
      <w:proofErr w:type="gramEnd"/>
    </w:p>
    <w:p w14:paraId="408A367A" w14:textId="77777777" w:rsidR="00145D1D" w:rsidRPr="00CA2D5B" w:rsidRDefault="00AE0935" w:rsidP="00B64A4F">
      <w:pPr>
        <w:pStyle w:val="Level3Number"/>
        <w:jc w:val="both"/>
        <w:rPr>
          <w:rFonts w:ascii="Arial" w:hAnsi="Arial" w:cs="Arial"/>
        </w:rPr>
      </w:pPr>
      <w:r w:rsidRPr="00CA2D5B">
        <w:rPr>
          <w:rFonts w:ascii="Arial" w:hAnsi="Arial" w:cs="Arial"/>
        </w:rPr>
        <w:t xml:space="preserve">obtain substitute products from another supplier and recover from the Supplier any costs and </w:t>
      </w:r>
      <w:r w:rsidRPr="00CA2D5B">
        <w:rPr>
          <w:rFonts w:ascii="Arial" w:hAnsi="Arial" w:cs="Arial"/>
        </w:rPr>
        <w:t>expenses reasonably incurred by the Authority in obtaining such substitute products; and</w:t>
      </w:r>
    </w:p>
    <w:p w14:paraId="1158B260" w14:textId="77777777" w:rsidR="00145D1D" w:rsidRPr="00CA2D5B" w:rsidRDefault="00AE0935" w:rsidP="00B64A4F">
      <w:pPr>
        <w:pStyle w:val="Level3Number"/>
        <w:jc w:val="both"/>
        <w:rPr>
          <w:rFonts w:ascii="Arial" w:hAnsi="Arial" w:cs="Arial"/>
        </w:rPr>
      </w:pPr>
      <w:r w:rsidRPr="00CA2D5B">
        <w:rPr>
          <w:rFonts w:ascii="Arial" w:hAnsi="Arial" w:cs="Arial"/>
        </w:rPr>
        <w:t xml:space="preserve">subject clause </w:t>
      </w:r>
      <w:r w:rsidRPr="00CA2D5B">
        <w:rPr>
          <w:rFonts w:ascii="Arial" w:hAnsi="Arial" w:cs="Arial"/>
        </w:rPr>
        <w:fldChar w:fldCharType="begin"/>
      </w:r>
      <w:r w:rsidRPr="00CA2D5B">
        <w:rPr>
          <w:rFonts w:ascii="Arial" w:hAnsi="Arial" w:cs="Arial"/>
        </w:rPr>
        <w:instrText xml:space="preserve"> REF _Ref112500151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w:t>
      </w:r>
      <w:r w:rsidRPr="00CA2D5B">
        <w:rPr>
          <w:rFonts w:ascii="Arial" w:hAnsi="Arial" w:cs="Arial"/>
        </w:rPr>
        <w:fldChar w:fldCharType="end"/>
      </w:r>
      <w:r w:rsidRPr="00CA2D5B">
        <w:rPr>
          <w:rFonts w:ascii="Arial" w:hAnsi="Arial" w:cs="Arial"/>
        </w:rPr>
        <w:t xml:space="preserve"> of this Agreement,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w:t>
      </w:r>
    </w:p>
    <w:p w14:paraId="12BFCE5E" w14:textId="77777777" w:rsidR="00145D1D" w:rsidRPr="00CA2D5B" w:rsidRDefault="00AE0935" w:rsidP="00B64A4F">
      <w:pPr>
        <w:pStyle w:val="Level2Number"/>
        <w:jc w:val="both"/>
        <w:rPr>
          <w:rFonts w:ascii="Arial" w:hAnsi="Arial" w:cs="Arial"/>
        </w:rPr>
      </w:pPr>
      <w:r w:rsidRPr="00CA2D5B">
        <w:rPr>
          <w:rFonts w:ascii="Arial" w:hAnsi="Arial" w:cs="Arial"/>
        </w:rPr>
        <w:t>If the Authority fails to accept delivery of an Order on the specified Delivery Date, then, except where such failure or delay is caused by the Supplier's failure to comply with its obligations under this Agreement:</w:t>
      </w:r>
    </w:p>
    <w:p w14:paraId="635C962E" w14:textId="77777777" w:rsidR="00145D1D" w:rsidRPr="00CA2D5B" w:rsidRDefault="00AE0935" w:rsidP="00B64A4F">
      <w:pPr>
        <w:pStyle w:val="Level3Number"/>
        <w:jc w:val="both"/>
        <w:rPr>
          <w:rFonts w:ascii="Arial" w:hAnsi="Arial" w:cs="Arial"/>
        </w:rPr>
      </w:pPr>
      <w:r w:rsidRPr="00CA2D5B">
        <w:rPr>
          <w:rFonts w:ascii="Arial" w:hAnsi="Arial" w:cs="Arial"/>
        </w:rPr>
        <w:t>the Order shall be deemed to have been delivered at 9.00am on the Delivery Date; and</w:t>
      </w:r>
    </w:p>
    <w:p w14:paraId="71FA5F17" w14:textId="77777777" w:rsidR="00145D1D" w:rsidRPr="00CA2D5B" w:rsidRDefault="00AE0935" w:rsidP="00B64A4F">
      <w:pPr>
        <w:pStyle w:val="Level3Number"/>
        <w:jc w:val="both"/>
        <w:rPr>
          <w:rFonts w:ascii="Arial" w:hAnsi="Arial" w:cs="Arial"/>
        </w:rPr>
      </w:pPr>
      <w:r w:rsidRPr="00CA2D5B">
        <w:rPr>
          <w:rFonts w:ascii="Arial" w:hAnsi="Arial" w:cs="Arial"/>
        </w:rPr>
        <w:lastRenderedPageBreak/>
        <w:t xml:space="preserve">the Supplier shall store the Order until delivery takes </w:t>
      </w:r>
      <w:proofErr w:type="gramStart"/>
      <w:r w:rsidRPr="00CA2D5B">
        <w:rPr>
          <w:rFonts w:ascii="Arial" w:hAnsi="Arial" w:cs="Arial"/>
        </w:rPr>
        <w:t>place, and</w:t>
      </w:r>
      <w:proofErr w:type="gramEnd"/>
      <w:r w:rsidRPr="00CA2D5B">
        <w:rPr>
          <w:rFonts w:ascii="Arial" w:hAnsi="Arial" w:cs="Arial"/>
        </w:rPr>
        <w:t xml:space="preserve"> charge the Authority for all related costs and expenses (including insurance).</w:t>
      </w:r>
    </w:p>
    <w:p w14:paraId="2D1EE347" w14:textId="77777777" w:rsidR="00145D1D" w:rsidRPr="00CA2D5B" w:rsidRDefault="00AE0935" w:rsidP="00B64A4F">
      <w:pPr>
        <w:pStyle w:val="Level2Number"/>
        <w:jc w:val="both"/>
        <w:rPr>
          <w:rFonts w:ascii="Arial" w:hAnsi="Arial" w:cs="Arial"/>
        </w:rPr>
      </w:pPr>
      <w:r w:rsidRPr="00CA2D5B">
        <w:rPr>
          <w:rFonts w:ascii="Arial" w:hAnsi="Arial" w:cs="Arial"/>
        </w:rPr>
        <w:t>Each delivery of Goods shall be accompanied by a delivery note from the Supplier showing the Order Number, the date of the Order, the type and quantity of Goods included in the Order, including the code numbers of the Goods, and, in the case of Goods being delivered by instalments, the outstanding balance of Goods specified in an Order remaining to be delivered.</w:t>
      </w:r>
    </w:p>
    <w:p w14:paraId="1501E041"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Supplier requires the Authority to return any packaging materials to the Supplier, that fact must be clearly stated on the delivery note accompanying the relevant Order, and any such returns shall be at the Supplier's expense. </w:t>
      </w:r>
    </w:p>
    <w:p w14:paraId="0404DFB4" w14:textId="77777777" w:rsidR="00145D1D" w:rsidRPr="00CA2D5B" w:rsidRDefault="00AE0935" w:rsidP="00B64A4F">
      <w:pPr>
        <w:pStyle w:val="Level1Heading"/>
        <w:jc w:val="both"/>
        <w:rPr>
          <w:rFonts w:ascii="Arial" w:hAnsi="Arial" w:cs="Arial"/>
        </w:rPr>
      </w:pPr>
      <w:bookmarkStart w:id="51" w:name="_Toc31119484"/>
      <w:bookmarkStart w:id="52" w:name="_Toc111880931"/>
      <w:bookmarkStart w:id="53" w:name="_Toc143779105"/>
      <w:r w:rsidRPr="00CA2D5B">
        <w:rPr>
          <w:rFonts w:ascii="Arial" w:hAnsi="Arial" w:cs="Arial"/>
        </w:rPr>
        <w:t>Acceptance</w:t>
      </w:r>
      <w:bookmarkEnd w:id="51"/>
      <w:bookmarkEnd w:id="52"/>
      <w:bookmarkEnd w:id="53"/>
      <w:r w:rsidRPr="00CA2D5B">
        <w:rPr>
          <w:rFonts w:ascii="Arial" w:hAnsi="Arial" w:cs="Arial"/>
        </w:rPr>
        <w:t xml:space="preserve"> </w:t>
      </w:r>
    </w:p>
    <w:p w14:paraId="4A06B7CF" w14:textId="77777777" w:rsidR="00145D1D" w:rsidRPr="00CA2D5B" w:rsidRDefault="00AE0935" w:rsidP="00B64A4F">
      <w:pPr>
        <w:pStyle w:val="Level2Number"/>
        <w:jc w:val="both"/>
        <w:rPr>
          <w:rFonts w:ascii="Arial" w:hAnsi="Arial" w:cs="Arial"/>
        </w:rPr>
      </w:pPr>
      <w:r w:rsidRPr="00CA2D5B">
        <w:rPr>
          <w:rFonts w:ascii="Arial" w:hAnsi="Arial" w:cs="Arial"/>
        </w:rPr>
        <w:t>The Authority shall not be deemed to have accepted any Goods until it has had a reasonable time to inspect them following delivery, or, in the case of a latent defect in the Goods, until a reasonable time after the latent defect has become apparent.</w:t>
      </w:r>
    </w:p>
    <w:p w14:paraId="7EC65B9C"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any Goods delivered to the Authority do not comply with clause </w:t>
      </w:r>
      <w:r w:rsidRPr="00CA2D5B">
        <w:rPr>
          <w:rFonts w:ascii="Arial" w:hAnsi="Arial" w:cs="Arial"/>
        </w:rPr>
        <w:fldChar w:fldCharType="begin"/>
      </w:r>
      <w:r w:rsidRPr="00CA2D5B">
        <w:rPr>
          <w:rFonts w:ascii="Arial" w:hAnsi="Arial" w:cs="Arial"/>
        </w:rPr>
        <w:instrText xml:space="preserve"> REF _Ref112500169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w:t>
      </w:r>
      <w:r w:rsidRPr="00CA2D5B">
        <w:rPr>
          <w:rFonts w:ascii="Arial" w:hAnsi="Arial" w:cs="Arial"/>
        </w:rPr>
        <w:fldChar w:fldCharType="end"/>
      </w:r>
      <w:r w:rsidRPr="00CA2D5B">
        <w:rPr>
          <w:rFonts w:ascii="Arial" w:hAnsi="Arial" w:cs="Arial"/>
        </w:rPr>
        <w:t xml:space="preserve"> of this Agreement, or are otherwise not in conformity with the terms of this Agreement, then, without limiting any other right or remedy that the Authority may have, the Authority may reject those Goods and:</w:t>
      </w:r>
    </w:p>
    <w:p w14:paraId="1AB56097" w14:textId="77777777" w:rsidR="00145D1D" w:rsidRPr="00CA2D5B" w:rsidRDefault="00AE0935" w:rsidP="00B64A4F">
      <w:pPr>
        <w:pStyle w:val="Level3Number"/>
        <w:jc w:val="both"/>
        <w:rPr>
          <w:rFonts w:ascii="Arial" w:hAnsi="Arial" w:cs="Arial"/>
        </w:rPr>
      </w:pPr>
      <w:bookmarkStart w:id="54" w:name="_9kR3WTrAG848GMIC2ttA31y15rdoIEB5z9PNMDC"/>
      <w:bookmarkStart w:id="55" w:name="_Ref_ContractCompanion_9kb9Ur034"/>
      <w:bookmarkStart w:id="56" w:name="_Ref_ContractCompanion_9kb9Ur047"/>
      <w:r w:rsidRPr="00CA2D5B">
        <w:rPr>
          <w:rFonts w:ascii="Arial" w:hAnsi="Arial" w:cs="Arial"/>
        </w:rPr>
        <w:t xml:space="preserve">require the Supplier to repair or replace the rejected Goods at the Supplier's risk and expense within five (5) Working Days of being requested to do </w:t>
      </w:r>
      <w:proofErr w:type="gramStart"/>
      <w:r w:rsidRPr="00CA2D5B">
        <w:rPr>
          <w:rFonts w:ascii="Arial" w:hAnsi="Arial" w:cs="Arial"/>
        </w:rPr>
        <w:t>so;</w:t>
      </w:r>
      <w:bookmarkEnd w:id="54"/>
      <w:bookmarkEnd w:id="55"/>
      <w:bookmarkEnd w:id="56"/>
      <w:proofErr w:type="gramEnd"/>
    </w:p>
    <w:p w14:paraId="3B475081" w14:textId="77777777" w:rsidR="00145D1D" w:rsidRPr="00CA2D5B" w:rsidRDefault="00AE0935" w:rsidP="00B64A4F">
      <w:pPr>
        <w:pStyle w:val="Level3Number"/>
        <w:jc w:val="both"/>
        <w:rPr>
          <w:rFonts w:ascii="Arial" w:hAnsi="Arial" w:cs="Arial"/>
        </w:rPr>
      </w:pPr>
      <w:r w:rsidRPr="00CA2D5B">
        <w:rPr>
          <w:rFonts w:ascii="Arial" w:hAnsi="Arial" w:cs="Arial"/>
        </w:rPr>
        <w:t>require the Supplier to repay the price of the rejected Goods in full (whether or not the Authority has previously required the Supplier to repair or replace the rejected Goods</w:t>
      </w:r>
      <w:proofErr w:type="gramStart"/>
      <w:r w:rsidRPr="00CA2D5B">
        <w:rPr>
          <w:rFonts w:ascii="Arial" w:hAnsi="Arial" w:cs="Arial"/>
        </w:rPr>
        <w:t>);</w:t>
      </w:r>
      <w:proofErr w:type="gramEnd"/>
    </w:p>
    <w:p w14:paraId="39E841ED" w14:textId="77777777" w:rsidR="00145D1D" w:rsidRPr="00CA2D5B" w:rsidRDefault="00AE0935" w:rsidP="00B64A4F">
      <w:pPr>
        <w:pStyle w:val="Level3Number"/>
        <w:jc w:val="both"/>
        <w:rPr>
          <w:rFonts w:ascii="Arial" w:hAnsi="Arial" w:cs="Arial"/>
        </w:rPr>
      </w:pPr>
      <w:bookmarkStart w:id="57" w:name="_Ref_ContractCompanion_9kb9Ur036"/>
      <w:bookmarkStart w:id="58" w:name="_9kR3WTrAG848HNIEplkivrgqrmr463G30PRNH3E"/>
      <w:r w:rsidRPr="00CA2D5B">
        <w:rPr>
          <w:rFonts w:ascii="Arial" w:hAnsi="Arial" w:cs="Arial"/>
        </w:rPr>
        <w:t>claim damages for any other costs, expenses or losses resulting from the Supplier's delivery of Goods that do not conform with the terms of this Agreement.</w:t>
      </w:r>
      <w:bookmarkEnd w:id="57"/>
      <w:bookmarkEnd w:id="58"/>
    </w:p>
    <w:p w14:paraId="1E35EB81" w14:textId="77777777" w:rsidR="00145D1D" w:rsidRPr="00CA2D5B" w:rsidRDefault="00AE0935" w:rsidP="00B64A4F">
      <w:pPr>
        <w:pStyle w:val="Level2Number"/>
        <w:jc w:val="both"/>
        <w:rPr>
          <w:rFonts w:ascii="Arial" w:hAnsi="Arial" w:cs="Arial"/>
        </w:rPr>
      </w:pPr>
      <w:r w:rsidRPr="00CA2D5B">
        <w:rPr>
          <w:rFonts w:ascii="Arial" w:hAnsi="Arial" w:cs="Arial"/>
        </w:rPr>
        <w:t>The Authority's rights and remedies under this clause are in addition to the rights and remedies available to it in respect of the statutory conditions relating to description, quality, fitness for purpose and correspondence with sample implied into this agreement by the Sale of Goods Act 1979.</w:t>
      </w:r>
    </w:p>
    <w:p w14:paraId="15987581" w14:textId="77777777" w:rsidR="00145D1D" w:rsidRPr="00CA2D5B" w:rsidRDefault="00AE0935" w:rsidP="00B64A4F">
      <w:pPr>
        <w:pStyle w:val="Level2Number"/>
        <w:jc w:val="both"/>
        <w:rPr>
          <w:rFonts w:ascii="Arial" w:hAnsi="Arial" w:cs="Arial"/>
        </w:rPr>
      </w:pPr>
      <w:r w:rsidRPr="00CA2D5B">
        <w:rPr>
          <w:rFonts w:ascii="Arial" w:hAnsi="Arial" w:cs="Arial"/>
        </w:rPr>
        <w:t>The terms of this Agreement shall apply to any repaired or replacement Goods supplied by the Supplier.</w:t>
      </w:r>
    </w:p>
    <w:p w14:paraId="14E08DD6"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Supplier fails to promptly repair or replace rejected Goods in accordance with </w:t>
      </w:r>
      <w:bookmarkStart w:id="59" w:name="_9kMHG5YVtCIA6AIOKE4vvC53037tfqKGD71BRPO"/>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8.2.1</w:t>
      </w:r>
      <w:r w:rsidRPr="00CA2D5B">
        <w:rPr>
          <w:rFonts w:ascii="Arial" w:hAnsi="Arial" w:cs="Arial"/>
        </w:rPr>
        <w:fldChar w:fldCharType="end"/>
      </w:r>
      <w:bookmarkEnd w:id="59"/>
      <w:r w:rsidRPr="00CA2D5B">
        <w:rPr>
          <w:rFonts w:ascii="Arial" w:hAnsi="Arial" w:cs="Arial"/>
        </w:rPr>
        <w:t xml:space="preserve">, the Authority may, without affecting its rights under </w:t>
      </w:r>
      <w:bookmarkStart w:id="60" w:name="_9kMHG5YVtCIA6AJPKGrnmkxtistot685I52RTPJ"/>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_Ref_ContractCompanion_9kb9Ur036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8.2.3</w:t>
      </w:r>
      <w:r w:rsidRPr="00CA2D5B">
        <w:rPr>
          <w:rFonts w:ascii="Arial" w:hAnsi="Arial" w:cs="Arial"/>
        </w:rPr>
        <w:fldChar w:fldCharType="end"/>
      </w:r>
      <w:bookmarkEnd w:id="60"/>
      <w:r w:rsidRPr="00CA2D5B">
        <w:rPr>
          <w:rFonts w:ascii="Arial" w:hAnsi="Arial" w:cs="Arial"/>
        </w:rPr>
        <w:t>, obtain substitute products from a third party supplier, or have the rejected Goods repaired by a third party, and the Supplier shall reimburse the Authority for the costs it incurs in doing so.</w:t>
      </w:r>
    </w:p>
    <w:p w14:paraId="05AE1886"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parties dispute whether any Goods comply with clause </w:t>
      </w:r>
      <w:r w:rsidRPr="00CA2D5B">
        <w:rPr>
          <w:rFonts w:ascii="Arial" w:hAnsi="Arial" w:cs="Arial"/>
        </w:rPr>
        <w:fldChar w:fldCharType="begin"/>
      </w:r>
      <w:r w:rsidRPr="00CA2D5B">
        <w:rPr>
          <w:rFonts w:ascii="Arial" w:hAnsi="Arial" w:cs="Arial"/>
        </w:rPr>
        <w:instrText xml:space="preserve"> REF _Ref112500194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6</w:t>
      </w:r>
      <w:r w:rsidRPr="00CA2D5B">
        <w:rPr>
          <w:rFonts w:ascii="Arial" w:hAnsi="Arial" w:cs="Arial"/>
        </w:rPr>
        <w:fldChar w:fldCharType="end"/>
      </w:r>
      <w:r w:rsidRPr="00CA2D5B">
        <w:rPr>
          <w:rFonts w:ascii="Arial" w:hAnsi="Arial" w:cs="Arial"/>
        </w:rPr>
        <w:t xml:space="preserve"> of this Agreement, either party may refer the matter to an expert for determination in accordance with clause </w:t>
      </w:r>
      <w:r w:rsidRPr="00CA2D5B">
        <w:rPr>
          <w:rFonts w:ascii="Arial" w:hAnsi="Arial" w:cs="Arial"/>
        </w:rPr>
        <w:fldChar w:fldCharType="begin"/>
      </w:r>
      <w:r w:rsidRPr="00CA2D5B">
        <w:rPr>
          <w:rFonts w:ascii="Arial" w:hAnsi="Arial" w:cs="Arial"/>
        </w:rPr>
        <w:instrText xml:space="preserve"> REF _Ref112500215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43</w:t>
      </w:r>
      <w:r w:rsidRPr="00CA2D5B">
        <w:rPr>
          <w:rFonts w:ascii="Arial" w:hAnsi="Arial" w:cs="Arial"/>
        </w:rPr>
        <w:fldChar w:fldCharType="end"/>
      </w:r>
      <w:r w:rsidRPr="00CA2D5B">
        <w:rPr>
          <w:rFonts w:ascii="Arial" w:hAnsi="Arial" w:cs="Arial"/>
        </w:rPr>
        <w:t xml:space="preserve"> of this Agreement.</w:t>
      </w:r>
    </w:p>
    <w:p w14:paraId="02EF6EA0" w14:textId="77777777" w:rsidR="00145D1D" w:rsidRPr="00CA2D5B" w:rsidRDefault="00AE0935" w:rsidP="00B64A4F">
      <w:pPr>
        <w:pStyle w:val="Level1Heading"/>
        <w:jc w:val="both"/>
        <w:rPr>
          <w:rFonts w:ascii="Arial" w:hAnsi="Arial" w:cs="Arial"/>
        </w:rPr>
      </w:pPr>
      <w:bookmarkStart w:id="61" w:name="_Toc31119485"/>
      <w:bookmarkStart w:id="62" w:name="_Toc111880932"/>
      <w:bookmarkStart w:id="63" w:name="_Toc143779106"/>
      <w:r w:rsidRPr="00CA2D5B">
        <w:rPr>
          <w:rFonts w:ascii="Arial" w:hAnsi="Arial" w:cs="Arial"/>
        </w:rPr>
        <w:t>Property and Risk</w:t>
      </w:r>
      <w:bookmarkEnd w:id="61"/>
      <w:bookmarkEnd w:id="62"/>
      <w:bookmarkEnd w:id="63"/>
      <w:r w:rsidRPr="00CA2D5B">
        <w:rPr>
          <w:rFonts w:ascii="Arial" w:hAnsi="Arial" w:cs="Arial"/>
        </w:rPr>
        <w:t xml:space="preserve"> </w:t>
      </w:r>
    </w:p>
    <w:p w14:paraId="3673AE77" w14:textId="77777777" w:rsidR="00145D1D" w:rsidRPr="00CA2D5B" w:rsidRDefault="00AE0935" w:rsidP="00B64A4F">
      <w:pPr>
        <w:pStyle w:val="Level2Number"/>
        <w:jc w:val="both"/>
        <w:rPr>
          <w:rFonts w:ascii="Arial" w:hAnsi="Arial" w:cs="Arial"/>
        </w:rPr>
      </w:pPr>
      <w:r w:rsidRPr="00CA2D5B">
        <w:rPr>
          <w:rFonts w:ascii="Arial" w:hAnsi="Arial" w:cs="Arial"/>
        </w:rPr>
        <w:t>Without prejudice to the Authority's other rights and remedies under this Agreement, property and risk in the Goods shall pass to the Authority on acceptance of delivery.</w:t>
      </w:r>
    </w:p>
    <w:p w14:paraId="0EF8E9DF" w14:textId="77777777" w:rsidR="00145D1D" w:rsidRPr="00CA2D5B" w:rsidRDefault="00AE0935" w:rsidP="00B64A4F">
      <w:pPr>
        <w:pStyle w:val="Level1Heading"/>
        <w:jc w:val="both"/>
        <w:rPr>
          <w:rFonts w:ascii="Arial" w:hAnsi="Arial" w:cs="Arial"/>
        </w:rPr>
      </w:pPr>
      <w:bookmarkStart w:id="64" w:name="_Toc31119486"/>
      <w:bookmarkStart w:id="65" w:name="_Toc111880933"/>
      <w:bookmarkStart w:id="66" w:name="_Toc143779107"/>
      <w:r w:rsidRPr="00CA2D5B">
        <w:rPr>
          <w:rFonts w:ascii="Arial" w:hAnsi="Arial" w:cs="Arial"/>
        </w:rPr>
        <w:t>Installation</w:t>
      </w:r>
      <w:bookmarkEnd w:id="64"/>
      <w:bookmarkEnd w:id="65"/>
      <w:bookmarkEnd w:id="66"/>
      <w:r w:rsidRPr="00CA2D5B">
        <w:rPr>
          <w:rFonts w:ascii="Arial" w:hAnsi="Arial" w:cs="Arial"/>
        </w:rPr>
        <w:t xml:space="preserve"> </w:t>
      </w:r>
    </w:p>
    <w:p w14:paraId="7E30C3EF" w14:textId="77777777" w:rsidR="00145D1D" w:rsidRPr="00CA2D5B" w:rsidRDefault="00AE0935" w:rsidP="00B64A4F">
      <w:pPr>
        <w:pStyle w:val="Level2Number"/>
        <w:jc w:val="both"/>
        <w:rPr>
          <w:rFonts w:ascii="Arial" w:hAnsi="Arial" w:cs="Arial"/>
        </w:rPr>
      </w:pPr>
      <w:r w:rsidRPr="00CA2D5B">
        <w:rPr>
          <w:rFonts w:ascii="Arial" w:hAnsi="Arial" w:cs="Arial"/>
        </w:rPr>
        <w:t xml:space="preserve">Where the installation is required, the Supplier shall: </w:t>
      </w:r>
    </w:p>
    <w:p w14:paraId="2FD9A34F" w14:textId="77777777" w:rsidR="00145D1D" w:rsidRPr="00CA2D5B" w:rsidRDefault="00AE0935" w:rsidP="00B64A4F">
      <w:pPr>
        <w:pStyle w:val="Level3Number"/>
        <w:jc w:val="both"/>
        <w:rPr>
          <w:rFonts w:ascii="Arial" w:hAnsi="Arial" w:cs="Arial"/>
        </w:rPr>
      </w:pPr>
      <w:r w:rsidRPr="00CA2D5B">
        <w:rPr>
          <w:rFonts w:ascii="Arial" w:hAnsi="Arial" w:cs="Arial"/>
        </w:rPr>
        <w:lastRenderedPageBreak/>
        <w:t xml:space="preserve">make no delivery of plant, materials or equipment and shall not commence any installation work without the prior consent of the </w:t>
      </w:r>
      <w:proofErr w:type="gramStart"/>
      <w:r w:rsidRPr="00CA2D5B">
        <w:rPr>
          <w:rFonts w:ascii="Arial" w:hAnsi="Arial" w:cs="Arial"/>
        </w:rPr>
        <w:t>Authority;</w:t>
      </w:r>
      <w:proofErr w:type="gramEnd"/>
    </w:p>
    <w:p w14:paraId="4B5ACE5D" w14:textId="77777777" w:rsidR="00145D1D" w:rsidRPr="00CA2D5B" w:rsidRDefault="00AE0935" w:rsidP="00B64A4F">
      <w:pPr>
        <w:pStyle w:val="Level3Number"/>
        <w:jc w:val="both"/>
        <w:rPr>
          <w:rFonts w:ascii="Arial" w:hAnsi="Arial" w:cs="Arial"/>
        </w:rPr>
      </w:pPr>
      <w:r w:rsidRPr="00CA2D5B">
        <w:rPr>
          <w:rFonts w:ascii="Arial" w:hAnsi="Arial" w:cs="Arial"/>
        </w:rPr>
        <w:t xml:space="preserve">carry out the installation work diligently and with reasonable skill and </w:t>
      </w:r>
      <w:proofErr w:type="gramStart"/>
      <w:r w:rsidRPr="00CA2D5B">
        <w:rPr>
          <w:rFonts w:ascii="Arial" w:hAnsi="Arial" w:cs="Arial"/>
        </w:rPr>
        <w:t>care;</w:t>
      </w:r>
      <w:proofErr w:type="gramEnd"/>
      <w:r w:rsidRPr="00CA2D5B">
        <w:rPr>
          <w:rFonts w:ascii="Arial" w:hAnsi="Arial" w:cs="Arial"/>
        </w:rPr>
        <w:t xml:space="preserve"> </w:t>
      </w:r>
    </w:p>
    <w:p w14:paraId="75AB9641" w14:textId="77777777" w:rsidR="00145D1D" w:rsidRPr="00CA2D5B" w:rsidRDefault="00AE0935" w:rsidP="00B64A4F">
      <w:pPr>
        <w:pStyle w:val="Level3Number"/>
        <w:jc w:val="both"/>
        <w:rPr>
          <w:rFonts w:ascii="Arial" w:hAnsi="Arial" w:cs="Arial"/>
        </w:rPr>
      </w:pPr>
      <w:r w:rsidRPr="00CA2D5B">
        <w:rPr>
          <w:rFonts w:ascii="Arial" w:hAnsi="Arial" w:cs="Arial"/>
        </w:rPr>
        <w:t xml:space="preserve">comply with the Authority's requirements relating to access to and use of its premises and shall co-ordinate its work </w:t>
      </w:r>
      <w:r w:rsidRPr="00CA2D5B">
        <w:rPr>
          <w:rFonts w:ascii="Arial" w:hAnsi="Arial" w:cs="Arial"/>
        </w:rPr>
        <w:t>with any other employee or contractor who is carrying out work for the Authority; and</w:t>
      </w:r>
    </w:p>
    <w:p w14:paraId="52B03EF6" w14:textId="77777777" w:rsidR="00145D1D" w:rsidRPr="00CA2D5B" w:rsidRDefault="00AE0935" w:rsidP="00B64A4F">
      <w:pPr>
        <w:pStyle w:val="Level3Number"/>
        <w:jc w:val="both"/>
        <w:rPr>
          <w:rFonts w:ascii="Arial" w:hAnsi="Arial" w:cs="Arial"/>
        </w:rPr>
      </w:pPr>
      <w:r w:rsidRPr="00CA2D5B">
        <w:rPr>
          <w:rFonts w:ascii="Arial" w:hAnsi="Arial" w:cs="Arial"/>
        </w:rPr>
        <w:t xml:space="preserve">keep the Sites </w:t>
      </w:r>
      <w:proofErr w:type="gramStart"/>
      <w:r w:rsidRPr="00CA2D5B">
        <w:rPr>
          <w:rFonts w:ascii="Arial" w:hAnsi="Arial" w:cs="Arial"/>
        </w:rPr>
        <w:t>clean and tidy at all times</w:t>
      </w:r>
      <w:proofErr w:type="gramEnd"/>
      <w:r w:rsidRPr="00CA2D5B">
        <w:rPr>
          <w:rFonts w:ascii="Arial" w:hAnsi="Arial" w:cs="Arial"/>
        </w:rPr>
        <w:t xml:space="preserve"> and shall remove all plant and unused materials when the installation work is complete. </w:t>
      </w:r>
    </w:p>
    <w:p w14:paraId="4E6C4D3E"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shall have the </w:t>
      </w:r>
      <w:r w:rsidRPr="00CA2D5B">
        <w:rPr>
          <w:rFonts w:ascii="Arial" w:hAnsi="Arial" w:cs="Arial"/>
        </w:rPr>
        <w:t>power at any time during any installation works to give notice to the Supplier requiring:</w:t>
      </w:r>
    </w:p>
    <w:p w14:paraId="2BDC1040"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removal from its premises of any materials which are hazardous or noxious or not in accordance with this </w:t>
      </w:r>
      <w:proofErr w:type="gramStart"/>
      <w:r w:rsidRPr="00CA2D5B">
        <w:rPr>
          <w:rFonts w:ascii="Arial" w:hAnsi="Arial" w:cs="Arial"/>
        </w:rPr>
        <w:t>Agreement;</w:t>
      </w:r>
      <w:proofErr w:type="gramEnd"/>
      <w:r w:rsidRPr="00CA2D5B">
        <w:rPr>
          <w:rFonts w:ascii="Arial" w:hAnsi="Arial" w:cs="Arial"/>
        </w:rPr>
        <w:t xml:space="preserve"> </w:t>
      </w:r>
    </w:p>
    <w:p w14:paraId="34684117"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substitution of proper and suitable materials; and/or </w:t>
      </w:r>
    </w:p>
    <w:p w14:paraId="1E95E108" w14:textId="77777777" w:rsidR="00145D1D" w:rsidRPr="00CA2D5B" w:rsidRDefault="00AE0935" w:rsidP="00B64A4F">
      <w:pPr>
        <w:pStyle w:val="Level3Number"/>
        <w:jc w:val="both"/>
        <w:rPr>
          <w:rFonts w:ascii="Arial" w:hAnsi="Arial" w:cs="Arial"/>
        </w:rPr>
      </w:pPr>
      <w:r w:rsidRPr="00CA2D5B">
        <w:rPr>
          <w:rFonts w:ascii="Arial" w:hAnsi="Arial" w:cs="Arial"/>
        </w:rPr>
        <w:t>the removal and re-execution of any installation work or any Goods which are not in accordance with this Agreement.</w:t>
      </w:r>
    </w:p>
    <w:p w14:paraId="76E6A2EE" w14:textId="77777777" w:rsidR="00145D1D" w:rsidRPr="00CA2D5B" w:rsidRDefault="00AE0935" w:rsidP="00B64A4F">
      <w:pPr>
        <w:pStyle w:val="Level1Heading"/>
        <w:jc w:val="both"/>
        <w:rPr>
          <w:rFonts w:ascii="Arial" w:hAnsi="Arial" w:cs="Arial"/>
        </w:rPr>
      </w:pPr>
      <w:bookmarkStart w:id="67" w:name="_Toc31119487"/>
      <w:bookmarkStart w:id="68" w:name="_Toc111880934"/>
      <w:bookmarkStart w:id="69" w:name="_Toc143779108"/>
      <w:r w:rsidRPr="00CA2D5B">
        <w:rPr>
          <w:rFonts w:ascii="Arial" w:hAnsi="Arial" w:cs="Arial"/>
        </w:rPr>
        <w:t>Policies</w:t>
      </w:r>
      <w:bookmarkEnd w:id="67"/>
      <w:bookmarkEnd w:id="68"/>
      <w:bookmarkEnd w:id="69"/>
      <w:r w:rsidRPr="00CA2D5B">
        <w:rPr>
          <w:rFonts w:ascii="Arial" w:hAnsi="Arial" w:cs="Arial"/>
        </w:rPr>
        <w:t xml:space="preserve"> </w:t>
      </w:r>
    </w:p>
    <w:p w14:paraId="0905790E"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abide by the relevant Authority policies as specified in the Contract Summary (as updated from time to time) and other Authority policies as notified to the Supplier from time to time. </w:t>
      </w:r>
    </w:p>
    <w:p w14:paraId="3201B37A" w14:textId="77777777" w:rsidR="00145D1D" w:rsidRPr="00CA2D5B" w:rsidRDefault="00AE0935" w:rsidP="00B64A4F">
      <w:pPr>
        <w:pStyle w:val="Level2Number"/>
        <w:jc w:val="both"/>
        <w:rPr>
          <w:rFonts w:ascii="Arial" w:hAnsi="Arial" w:cs="Arial"/>
        </w:rPr>
      </w:pPr>
      <w:bookmarkStart w:id="70" w:name="_Hlk111965803"/>
      <w:r w:rsidRPr="00CA2D5B">
        <w:rPr>
          <w:rFonts w:ascii="Arial" w:hAnsi="Arial" w:cs="Arial"/>
        </w:rPr>
        <w:t>Any breach or non-compliance with the terms of an Authority policy shall amount to a Default for the purposes of this Agreement.</w:t>
      </w:r>
    </w:p>
    <w:p w14:paraId="064F1B4D" w14:textId="77777777" w:rsidR="00145D1D" w:rsidRPr="00CA2D5B" w:rsidRDefault="00AE0935" w:rsidP="00B64A4F">
      <w:pPr>
        <w:pStyle w:val="Level1Heading"/>
        <w:jc w:val="both"/>
        <w:rPr>
          <w:rFonts w:ascii="Arial" w:hAnsi="Arial" w:cs="Arial"/>
        </w:rPr>
      </w:pPr>
      <w:bookmarkStart w:id="71" w:name="_Toc31119488"/>
      <w:bookmarkStart w:id="72" w:name="_Toc111880935"/>
      <w:bookmarkStart w:id="73" w:name="_Toc143779109"/>
      <w:bookmarkEnd w:id="70"/>
      <w:r w:rsidRPr="00CA2D5B">
        <w:rPr>
          <w:rFonts w:ascii="Arial" w:hAnsi="Arial" w:cs="Arial"/>
        </w:rPr>
        <w:t>Supplier's status</w:t>
      </w:r>
      <w:bookmarkEnd w:id="71"/>
      <w:bookmarkEnd w:id="72"/>
      <w:bookmarkEnd w:id="73"/>
      <w:r w:rsidRPr="00CA2D5B">
        <w:rPr>
          <w:rFonts w:ascii="Arial" w:hAnsi="Arial" w:cs="Arial"/>
        </w:rPr>
        <w:t xml:space="preserve"> </w:t>
      </w:r>
    </w:p>
    <w:p w14:paraId="23D7137E" w14:textId="77777777" w:rsidR="00145D1D" w:rsidRPr="00CA2D5B" w:rsidRDefault="00AE0935" w:rsidP="00B64A4F">
      <w:pPr>
        <w:pStyle w:val="Level2Number"/>
        <w:jc w:val="both"/>
        <w:rPr>
          <w:rFonts w:ascii="Arial" w:hAnsi="Arial" w:cs="Arial"/>
        </w:rPr>
      </w:pPr>
      <w:r w:rsidRPr="00CA2D5B">
        <w:rPr>
          <w:rFonts w:ascii="Arial" w:hAnsi="Arial" w:cs="Arial"/>
        </w:rPr>
        <w:t>At all times during the Term the Supplier shall be an independent supplier and nothing in the Agreement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Agreement.</w:t>
      </w:r>
    </w:p>
    <w:p w14:paraId="0D139D4C" w14:textId="77777777" w:rsidR="00145D1D" w:rsidRPr="00CA2D5B" w:rsidRDefault="00AE0935" w:rsidP="00B64A4F">
      <w:pPr>
        <w:pStyle w:val="Level1Heading"/>
        <w:jc w:val="both"/>
        <w:rPr>
          <w:rFonts w:ascii="Arial" w:hAnsi="Arial" w:cs="Arial"/>
        </w:rPr>
      </w:pPr>
      <w:bookmarkStart w:id="74" w:name="_Toc31119489"/>
      <w:bookmarkStart w:id="75" w:name="_9kR3WTrAG849AAEDEQJ1tpolwC8qu3CT"/>
      <w:bookmarkStart w:id="76" w:name="_Ref111799296"/>
      <w:bookmarkStart w:id="77" w:name="_Ref111799321"/>
      <w:bookmarkStart w:id="78" w:name="_Ref111799437"/>
      <w:bookmarkStart w:id="79" w:name="_Toc111880936"/>
      <w:bookmarkStart w:id="80" w:name="_Toc143779110"/>
      <w:bookmarkStart w:id="81" w:name="_Ref_ContractCompanion_9kb9Ur03C"/>
      <w:bookmarkStart w:id="82" w:name="_Ref_ContractCompanion_9kb9Ur045"/>
      <w:r w:rsidRPr="00CA2D5B">
        <w:rPr>
          <w:rFonts w:ascii="Arial" w:hAnsi="Arial" w:cs="Arial"/>
        </w:rPr>
        <w:t>Confidentiality</w:t>
      </w:r>
      <w:bookmarkEnd w:id="74"/>
      <w:bookmarkEnd w:id="75"/>
      <w:bookmarkEnd w:id="76"/>
      <w:bookmarkEnd w:id="77"/>
      <w:bookmarkEnd w:id="78"/>
      <w:bookmarkEnd w:id="79"/>
      <w:bookmarkEnd w:id="80"/>
      <w:r w:rsidRPr="00CA2D5B">
        <w:rPr>
          <w:rFonts w:ascii="Arial" w:hAnsi="Arial" w:cs="Arial"/>
        </w:rPr>
        <w:t xml:space="preserve"> </w:t>
      </w:r>
      <w:bookmarkEnd w:id="81"/>
      <w:bookmarkEnd w:id="82"/>
    </w:p>
    <w:p w14:paraId="44861BE4" w14:textId="77777777" w:rsidR="00145D1D" w:rsidRPr="00CA2D5B" w:rsidRDefault="00AE0935" w:rsidP="00B64A4F">
      <w:pPr>
        <w:pStyle w:val="Level2Number"/>
        <w:jc w:val="both"/>
        <w:rPr>
          <w:rFonts w:ascii="Arial" w:hAnsi="Arial" w:cs="Arial"/>
        </w:rPr>
      </w:pPr>
      <w:bookmarkStart w:id="83" w:name="_Ref_a589570"/>
      <w:r w:rsidRPr="00CA2D5B">
        <w:rPr>
          <w:rFonts w:ascii="Arial" w:hAnsi="Arial" w:cs="Arial"/>
          <w:b/>
          <w:bCs/>
        </w:rPr>
        <w:t>“Confidential information”</w:t>
      </w:r>
      <w:r w:rsidRPr="00CA2D5B">
        <w:rPr>
          <w:rFonts w:ascii="Arial" w:hAnsi="Arial" w:cs="Arial"/>
        </w:rPr>
        <w:t xml:space="preserve"> means all confidential information (however recorded or preserved) disclosed by a party or its Representatives (as defined below) to the other party and that party's Representatives whether before or after the date of this Agreement in connection with the provision of the Goods, including but not limited to:</w:t>
      </w:r>
      <w:bookmarkEnd w:id="83"/>
    </w:p>
    <w:p w14:paraId="67E8C4E7" w14:textId="77777777" w:rsidR="00145D1D" w:rsidRPr="00CA2D5B" w:rsidRDefault="00AE0935" w:rsidP="00B64A4F">
      <w:pPr>
        <w:pStyle w:val="Level3Number"/>
        <w:jc w:val="both"/>
        <w:rPr>
          <w:rFonts w:ascii="Arial" w:hAnsi="Arial" w:cs="Arial"/>
        </w:rPr>
      </w:pPr>
      <w:bookmarkStart w:id="84" w:name="_Ref_a516822"/>
      <w:r w:rsidRPr="00CA2D5B">
        <w:rPr>
          <w:rFonts w:ascii="Arial" w:hAnsi="Arial" w:cs="Arial"/>
        </w:rPr>
        <w:t xml:space="preserve">the existence and terms of this Agreement or any agreement entered into in connection with this </w:t>
      </w:r>
      <w:proofErr w:type="gramStart"/>
      <w:r w:rsidRPr="00CA2D5B">
        <w:rPr>
          <w:rFonts w:ascii="Arial" w:hAnsi="Arial" w:cs="Arial"/>
        </w:rPr>
        <w:t>Agreement;</w:t>
      </w:r>
      <w:bookmarkEnd w:id="84"/>
      <w:proofErr w:type="gramEnd"/>
    </w:p>
    <w:p w14:paraId="67D6D245" w14:textId="77777777" w:rsidR="00145D1D" w:rsidRPr="00CA2D5B" w:rsidRDefault="00AE0935" w:rsidP="00B64A4F">
      <w:pPr>
        <w:pStyle w:val="Level3Number"/>
        <w:jc w:val="both"/>
        <w:rPr>
          <w:rFonts w:ascii="Arial" w:hAnsi="Arial" w:cs="Arial"/>
        </w:rPr>
      </w:pPr>
      <w:bookmarkStart w:id="85" w:name="_Ref_a371645"/>
      <w:r w:rsidRPr="00CA2D5B">
        <w:rPr>
          <w:rFonts w:ascii="Arial" w:hAnsi="Arial" w:cs="Arial"/>
        </w:rPr>
        <w:t xml:space="preserve">any information that would be regarded as confidential by a reasonable </w:t>
      </w:r>
      <w:proofErr w:type="gramStart"/>
      <w:r w:rsidRPr="00CA2D5B">
        <w:rPr>
          <w:rFonts w:ascii="Arial" w:hAnsi="Arial" w:cs="Arial"/>
        </w:rPr>
        <w:t>business person</w:t>
      </w:r>
      <w:proofErr w:type="gramEnd"/>
      <w:r w:rsidRPr="00CA2D5B">
        <w:rPr>
          <w:rFonts w:ascii="Arial" w:hAnsi="Arial" w:cs="Arial"/>
        </w:rPr>
        <w:t xml:space="preserve"> relating to:</w:t>
      </w:r>
      <w:bookmarkEnd w:id="85"/>
    </w:p>
    <w:p w14:paraId="374D80AD" w14:textId="77777777" w:rsidR="00145D1D" w:rsidRPr="00CA2D5B" w:rsidRDefault="00AE0935" w:rsidP="00B64A4F">
      <w:pPr>
        <w:pStyle w:val="Level4Number"/>
        <w:jc w:val="both"/>
        <w:rPr>
          <w:rFonts w:ascii="Arial" w:hAnsi="Arial" w:cs="Arial"/>
        </w:rPr>
      </w:pPr>
      <w:bookmarkStart w:id="86" w:name="_Ref_a89066"/>
      <w:r w:rsidRPr="00CA2D5B">
        <w:rPr>
          <w:rFonts w:ascii="Arial" w:hAnsi="Arial" w:cs="Arial"/>
        </w:rPr>
        <w:t>the business, assets, affairs, customers, clients, suppliers, or plans, intentions, or market opportunities of the disclosing party; and</w:t>
      </w:r>
      <w:bookmarkEnd w:id="86"/>
    </w:p>
    <w:p w14:paraId="334E3DFF" w14:textId="77777777" w:rsidR="00145D1D" w:rsidRPr="00CA2D5B" w:rsidRDefault="00AE0935" w:rsidP="00B64A4F">
      <w:pPr>
        <w:pStyle w:val="Level4Number"/>
        <w:jc w:val="both"/>
        <w:rPr>
          <w:rFonts w:ascii="Arial" w:hAnsi="Arial" w:cs="Arial"/>
        </w:rPr>
      </w:pPr>
      <w:bookmarkStart w:id="87" w:name="_Ref_a421958"/>
      <w:r w:rsidRPr="00CA2D5B">
        <w:rPr>
          <w:rFonts w:ascii="Arial" w:hAnsi="Arial" w:cs="Arial"/>
        </w:rPr>
        <w:t xml:space="preserve">the operations, processes, product information, know-how, designs, trade secrets or software of the disclosing </w:t>
      </w:r>
      <w:proofErr w:type="gramStart"/>
      <w:r w:rsidRPr="00CA2D5B">
        <w:rPr>
          <w:rFonts w:ascii="Arial" w:hAnsi="Arial" w:cs="Arial"/>
        </w:rPr>
        <w:t>party;</w:t>
      </w:r>
      <w:bookmarkEnd w:id="87"/>
      <w:proofErr w:type="gramEnd"/>
    </w:p>
    <w:p w14:paraId="5BAD2E9C" w14:textId="77777777" w:rsidR="00145D1D" w:rsidRPr="00CA2D5B" w:rsidRDefault="00AE0935" w:rsidP="00B64A4F">
      <w:pPr>
        <w:pStyle w:val="Level3Number"/>
        <w:jc w:val="both"/>
        <w:rPr>
          <w:rFonts w:ascii="Arial" w:hAnsi="Arial" w:cs="Arial"/>
        </w:rPr>
      </w:pPr>
      <w:bookmarkStart w:id="88" w:name="_Ref_a174013"/>
      <w:r w:rsidRPr="00CA2D5B">
        <w:rPr>
          <w:rFonts w:ascii="Arial" w:hAnsi="Arial" w:cs="Arial"/>
        </w:rPr>
        <w:t xml:space="preserve">any information developed by the parties </w:t>
      </w:r>
      <w:proofErr w:type="gramStart"/>
      <w:r w:rsidRPr="00CA2D5B">
        <w:rPr>
          <w:rFonts w:ascii="Arial" w:hAnsi="Arial" w:cs="Arial"/>
        </w:rPr>
        <w:t>in the course of</w:t>
      </w:r>
      <w:proofErr w:type="gramEnd"/>
      <w:r w:rsidRPr="00CA2D5B">
        <w:rPr>
          <w:rFonts w:ascii="Arial" w:hAnsi="Arial" w:cs="Arial"/>
        </w:rPr>
        <w:t xml:space="preserve"> carrying out this Agreement</w:t>
      </w:r>
      <w:bookmarkEnd w:id="88"/>
      <w:r w:rsidRPr="00CA2D5B">
        <w:rPr>
          <w:rFonts w:ascii="Arial" w:hAnsi="Arial" w:cs="Arial"/>
        </w:rPr>
        <w:t>.</w:t>
      </w:r>
    </w:p>
    <w:p w14:paraId="1DE201BF" w14:textId="77777777" w:rsidR="00145D1D" w:rsidRPr="00CA2D5B" w:rsidRDefault="00AE0935" w:rsidP="00B64A4F">
      <w:pPr>
        <w:pStyle w:val="TLTLevel2"/>
        <w:numPr>
          <w:ilvl w:val="0"/>
          <w:numId w:val="0"/>
        </w:numPr>
        <w:ind w:left="720"/>
        <w:jc w:val="both"/>
        <w:rPr>
          <w:rFonts w:ascii="Arial" w:hAnsi="Arial" w:cs="Arial"/>
          <w:b/>
          <w:bCs/>
        </w:rPr>
      </w:pPr>
      <w:r w:rsidRPr="00CA2D5B">
        <w:rPr>
          <w:rFonts w:ascii="Arial" w:hAnsi="Arial" w:cs="Arial"/>
          <w:b/>
          <w:bCs/>
        </w:rPr>
        <w:lastRenderedPageBreak/>
        <w:t xml:space="preserve">“Representatives” </w:t>
      </w:r>
      <w:r w:rsidRPr="00CA2D5B">
        <w:rPr>
          <w:rFonts w:ascii="Arial" w:hAnsi="Arial" w:cs="Arial"/>
        </w:rPr>
        <w:t xml:space="preserve">means, in relation to a party, its employees, officers, representatives, </w:t>
      </w:r>
      <w:proofErr w:type="gramStart"/>
      <w:r w:rsidRPr="00CA2D5B">
        <w:rPr>
          <w:rFonts w:ascii="Arial" w:hAnsi="Arial" w:cs="Arial"/>
        </w:rPr>
        <w:t>contractors</w:t>
      </w:r>
      <w:proofErr w:type="gramEnd"/>
      <w:r w:rsidRPr="00CA2D5B">
        <w:rPr>
          <w:rFonts w:ascii="Arial" w:hAnsi="Arial" w:cs="Arial"/>
        </w:rPr>
        <w:t xml:space="preserve"> subcontractors and advisers.</w:t>
      </w:r>
    </w:p>
    <w:p w14:paraId="0269C585" w14:textId="77777777" w:rsidR="00145D1D" w:rsidRPr="00CA2D5B" w:rsidRDefault="00AE0935" w:rsidP="00B64A4F">
      <w:pPr>
        <w:pStyle w:val="Level2Number"/>
        <w:jc w:val="both"/>
        <w:rPr>
          <w:rFonts w:ascii="Arial" w:hAnsi="Arial" w:cs="Arial"/>
        </w:rPr>
      </w:pPr>
      <w:bookmarkStart w:id="89" w:name="_Ref_a734134"/>
      <w:r w:rsidRPr="00CA2D5B">
        <w:rPr>
          <w:rFonts w:ascii="Arial" w:hAnsi="Arial" w:cs="Arial"/>
        </w:rPr>
        <w:t>The provisions of this clause shall not apply to any Confidential Information that:</w:t>
      </w:r>
      <w:bookmarkEnd w:id="89"/>
    </w:p>
    <w:p w14:paraId="2ECB3D95" w14:textId="77777777" w:rsidR="00145D1D" w:rsidRPr="00CA2D5B" w:rsidRDefault="00AE0935" w:rsidP="00B64A4F">
      <w:pPr>
        <w:pStyle w:val="Level3Number"/>
        <w:jc w:val="both"/>
        <w:rPr>
          <w:rFonts w:ascii="Arial" w:hAnsi="Arial" w:cs="Arial"/>
        </w:rPr>
      </w:pPr>
      <w:bookmarkStart w:id="90" w:name="_Ref_a226296"/>
      <w:r w:rsidRPr="00CA2D5B">
        <w:rPr>
          <w:rFonts w:ascii="Arial" w:hAnsi="Arial" w:cs="Arial"/>
        </w:rPr>
        <w:t>is or becomes generally available to the public (other than as a result of its disclosure by the receiving party or its Representatives in breach of this clause</w:t>
      </w:r>
      <w:proofErr w:type="gramStart"/>
      <w:r w:rsidRPr="00CA2D5B">
        <w:rPr>
          <w:rFonts w:ascii="Arial" w:hAnsi="Arial" w:cs="Arial"/>
        </w:rPr>
        <w:t>);</w:t>
      </w:r>
      <w:bookmarkEnd w:id="90"/>
      <w:proofErr w:type="gramEnd"/>
    </w:p>
    <w:p w14:paraId="460654CC" w14:textId="77777777" w:rsidR="00145D1D" w:rsidRPr="00CA2D5B" w:rsidRDefault="00AE0935" w:rsidP="00B64A4F">
      <w:pPr>
        <w:pStyle w:val="Level3Number"/>
        <w:jc w:val="both"/>
        <w:rPr>
          <w:rFonts w:ascii="Arial" w:hAnsi="Arial" w:cs="Arial"/>
        </w:rPr>
      </w:pPr>
      <w:bookmarkStart w:id="91" w:name="_Ref_a912285"/>
      <w:r w:rsidRPr="00CA2D5B">
        <w:rPr>
          <w:rFonts w:ascii="Arial" w:hAnsi="Arial" w:cs="Arial"/>
        </w:rPr>
        <w:t xml:space="preserve">was available to the receiving party on a non-confidential basis before disclosure by the disclosing </w:t>
      </w:r>
      <w:proofErr w:type="gramStart"/>
      <w:r w:rsidRPr="00CA2D5B">
        <w:rPr>
          <w:rFonts w:ascii="Arial" w:hAnsi="Arial" w:cs="Arial"/>
        </w:rPr>
        <w:t>party;</w:t>
      </w:r>
      <w:bookmarkEnd w:id="91"/>
      <w:proofErr w:type="gramEnd"/>
    </w:p>
    <w:p w14:paraId="7BEFF484" w14:textId="77777777" w:rsidR="00145D1D" w:rsidRPr="00CA2D5B" w:rsidRDefault="00AE0935" w:rsidP="00B64A4F">
      <w:pPr>
        <w:pStyle w:val="Level3Number"/>
        <w:jc w:val="both"/>
        <w:rPr>
          <w:rFonts w:ascii="Arial" w:hAnsi="Arial" w:cs="Arial"/>
        </w:rPr>
      </w:pPr>
      <w:bookmarkStart w:id="92" w:name="_Ref_a467921"/>
      <w:r w:rsidRPr="00CA2D5B">
        <w:rPr>
          <w:rFonts w:ascii="Arial" w:hAnsi="Arial" w:cs="Arial"/>
        </w:rPr>
        <w:t xml:space="preserve">was, is or becomes available to the receiving party on a non-confidential basis from a person who, to the receiving party's knowledge, is not bound by a confidentiality agreement with the disclosing party or otherwise prohibited from disclosing the information to the receiving </w:t>
      </w:r>
      <w:proofErr w:type="gramStart"/>
      <w:r w:rsidRPr="00CA2D5B">
        <w:rPr>
          <w:rFonts w:ascii="Arial" w:hAnsi="Arial" w:cs="Arial"/>
        </w:rPr>
        <w:t>party;</w:t>
      </w:r>
      <w:bookmarkEnd w:id="92"/>
      <w:proofErr w:type="gramEnd"/>
    </w:p>
    <w:p w14:paraId="3F846710" w14:textId="77777777" w:rsidR="00145D1D" w:rsidRPr="00CA2D5B" w:rsidRDefault="00AE0935" w:rsidP="00B64A4F">
      <w:pPr>
        <w:pStyle w:val="Level3Number"/>
        <w:jc w:val="both"/>
        <w:rPr>
          <w:rFonts w:ascii="Arial" w:hAnsi="Arial" w:cs="Arial"/>
        </w:rPr>
      </w:pPr>
      <w:bookmarkStart w:id="93" w:name="_Ref_a573466"/>
      <w:r w:rsidRPr="00CA2D5B">
        <w:rPr>
          <w:rFonts w:ascii="Arial" w:hAnsi="Arial" w:cs="Arial"/>
        </w:rPr>
        <w:t>the parties agree in writing is not confidential or may be disclosed; or</w:t>
      </w:r>
      <w:bookmarkEnd w:id="93"/>
    </w:p>
    <w:p w14:paraId="55729512" w14:textId="77777777" w:rsidR="00145D1D" w:rsidRPr="00CA2D5B" w:rsidRDefault="00AE0935" w:rsidP="00B64A4F">
      <w:pPr>
        <w:pStyle w:val="Level3Number"/>
        <w:jc w:val="both"/>
        <w:rPr>
          <w:rFonts w:ascii="Arial" w:hAnsi="Arial" w:cs="Arial"/>
        </w:rPr>
      </w:pPr>
      <w:bookmarkStart w:id="94" w:name="_Ref_a908632"/>
      <w:r w:rsidRPr="00CA2D5B">
        <w:rPr>
          <w:rFonts w:ascii="Arial" w:hAnsi="Arial" w:cs="Arial"/>
        </w:rPr>
        <w:t>is developed by or for the receiving party independently of the information disclosed by the disclosing party.</w:t>
      </w:r>
      <w:bookmarkEnd w:id="94"/>
    </w:p>
    <w:p w14:paraId="27CDBF96" w14:textId="77777777" w:rsidR="00145D1D" w:rsidRPr="00CA2D5B" w:rsidRDefault="00AE0935" w:rsidP="00B64A4F">
      <w:pPr>
        <w:pStyle w:val="Level2Number"/>
        <w:jc w:val="both"/>
        <w:rPr>
          <w:rFonts w:ascii="Arial" w:hAnsi="Arial" w:cs="Arial"/>
        </w:rPr>
      </w:pPr>
      <w:bookmarkStart w:id="95" w:name="_Ref_a762188"/>
      <w:r w:rsidRPr="00CA2D5B">
        <w:rPr>
          <w:rFonts w:ascii="Arial" w:hAnsi="Arial" w:cs="Arial"/>
        </w:rPr>
        <w:t>Each par</w:t>
      </w:r>
      <w:r w:rsidRPr="00CA2D5B">
        <w:rPr>
          <w:rStyle w:val="Level2NumberChar"/>
          <w:rFonts w:ascii="Arial" w:hAnsi="Arial" w:cs="Arial"/>
        </w:rPr>
        <w:t>ty</w:t>
      </w:r>
      <w:r w:rsidRPr="00CA2D5B">
        <w:rPr>
          <w:rFonts w:ascii="Arial" w:hAnsi="Arial" w:cs="Arial"/>
        </w:rPr>
        <w:t xml:space="preserve"> shall keep the other party's Confidential Information secret and confidential and shall not:</w:t>
      </w:r>
      <w:bookmarkEnd w:id="95"/>
    </w:p>
    <w:p w14:paraId="1B3BB47D" w14:textId="77777777" w:rsidR="00145D1D" w:rsidRPr="00CA2D5B" w:rsidRDefault="00AE0935" w:rsidP="00B64A4F">
      <w:pPr>
        <w:pStyle w:val="Level3Number"/>
        <w:jc w:val="both"/>
        <w:rPr>
          <w:rFonts w:ascii="Arial" w:hAnsi="Arial" w:cs="Arial"/>
        </w:rPr>
      </w:pPr>
      <w:bookmarkStart w:id="96" w:name="_Ref_a906249"/>
      <w:r w:rsidRPr="00CA2D5B">
        <w:rPr>
          <w:rFonts w:ascii="Arial" w:hAnsi="Arial" w:cs="Arial"/>
        </w:rPr>
        <w:t>use such Confidential Information except for the purpose of exercising or performing its rights and obligations under or in connection with this Agreement (Permitted Purpose); or</w:t>
      </w:r>
      <w:bookmarkEnd w:id="96"/>
    </w:p>
    <w:p w14:paraId="5C87CE77" w14:textId="77777777" w:rsidR="00145D1D" w:rsidRPr="00CA2D5B" w:rsidRDefault="00AE0935" w:rsidP="00B64A4F">
      <w:pPr>
        <w:pStyle w:val="Level3Number"/>
        <w:jc w:val="both"/>
        <w:rPr>
          <w:rFonts w:ascii="Arial" w:hAnsi="Arial" w:cs="Arial"/>
        </w:rPr>
      </w:pPr>
      <w:bookmarkStart w:id="97" w:name="_Ref_a528860"/>
      <w:r w:rsidRPr="00CA2D5B">
        <w:rPr>
          <w:rFonts w:ascii="Arial" w:hAnsi="Arial" w:cs="Arial"/>
        </w:rPr>
        <w:t xml:space="preserve">disclose such Confidential Information in whole or in part to any third party, except as expressly permitted by this clause </w:t>
      </w:r>
      <w:r w:rsidRPr="00CA2D5B">
        <w:rPr>
          <w:rFonts w:ascii="Arial" w:hAnsi="Arial" w:cs="Arial"/>
        </w:rPr>
        <w:fldChar w:fldCharType="begin"/>
      </w:r>
      <w:r w:rsidRPr="00CA2D5B">
        <w:rPr>
          <w:rFonts w:ascii="Arial" w:hAnsi="Arial" w:cs="Arial"/>
        </w:rPr>
        <w:instrText xml:space="preserve"> REF _Ref111799296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w:t>
      </w:r>
      <w:bookmarkEnd w:id="97"/>
    </w:p>
    <w:p w14:paraId="610887C4" w14:textId="77777777" w:rsidR="00145D1D" w:rsidRPr="00CA2D5B" w:rsidRDefault="00AE0935" w:rsidP="00B64A4F">
      <w:pPr>
        <w:pStyle w:val="Level2Number"/>
        <w:jc w:val="both"/>
        <w:rPr>
          <w:rFonts w:ascii="Arial" w:hAnsi="Arial" w:cs="Arial"/>
        </w:rPr>
      </w:pPr>
      <w:bookmarkStart w:id="98" w:name="_Ref_a612091"/>
      <w:r w:rsidRPr="00CA2D5B">
        <w:rPr>
          <w:rFonts w:ascii="Arial" w:hAnsi="Arial" w:cs="Arial"/>
        </w:rPr>
        <w:t xml:space="preserve">A </w:t>
      </w:r>
      <w:r w:rsidRPr="00CA2D5B">
        <w:rPr>
          <w:rStyle w:val="Level2NumberChar"/>
          <w:rFonts w:ascii="Arial" w:hAnsi="Arial" w:cs="Arial"/>
        </w:rPr>
        <w:t xml:space="preserve">party may </w:t>
      </w:r>
      <w:r w:rsidRPr="00CA2D5B">
        <w:rPr>
          <w:rStyle w:val="Level2NumberChar"/>
          <w:rFonts w:ascii="Arial" w:hAnsi="Arial" w:cs="Arial"/>
        </w:rPr>
        <w:t>disclose the other party's Confidential Information to those of its Representatives who need to know</w:t>
      </w:r>
      <w:r w:rsidRPr="00CA2D5B">
        <w:rPr>
          <w:rFonts w:ascii="Arial" w:hAnsi="Arial" w:cs="Arial"/>
        </w:rPr>
        <w:t xml:space="preserve"> such Confidential Information for the Permitted Purpose, provided that:</w:t>
      </w:r>
      <w:bookmarkEnd w:id="98"/>
    </w:p>
    <w:p w14:paraId="1F4D508F" w14:textId="77777777" w:rsidR="00145D1D" w:rsidRPr="00CA2D5B" w:rsidRDefault="00AE0935" w:rsidP="00B64A4F">
      <w:pPr>
        <w:pStyle w:val="Level3Number"/>
        <w:jc w:val="both"/>
        <w:rPr>
          <w:rFonts w:ascii="Arial" w:hAnsi="Arial" w:cs="Arial"/>
        </w:rPr>
      </w:pPr>
      <w:bookmarkStart w:id="99" w:name="_Ref_a514513"/>
      <w:r w:rsidRPr="00CA2D5B">
        <w:rPr>
          <w:rFonts w:ascii="Arial" w:hAnsi="Arial" w:cs="Arial"/>
        </w:rPr>
        <w:t>it informs such Representatives of the confidential nature of the Confidential Information before disclosure; and</w:t>
      </w:r>
      <w:bookmarkEnd w:id="99"/>
    </w:p>
    <w:p w14:paraId="74183611" w14:textId="77777777" w:rsidR="00145D1D" w:rsidRPr="00CA2D5B" w:rsidRDefault="00AE0935" w:rsidP="00B64A4F">
      <w:pPr>
        <w:pStyle w:val="Level3Number"/>
        <w:jc w:val="both"/>
        <w:rPr>
          <w:rFonts w:ascii="Arial" w:hAnsi="Arial" w:cs="Arial"/>
        </w:rPr>
      </w:pPr>
      <w:bookmarkStart w:id="100" w:name="_Ref_a362495"/>
      <w:r w:rsidRPr="00CA2D5B">
        <w:rPr>
          <w:rFonts w:ascii="Arial" w:hAnsi="Arial" w:cs="Arial"/>
        </w:rPr>
        <w:t>it procures that its Representatives shall, in relation to any Confidential Information disclosed to them, comply with the obligations set out in this clause as if they were a party to this Agreement,</w:t>
      </w:r>
      <w:bookmarkEnd w:id="100"/>
    </w:p>
    <w:p w14:paraId="5FDF2C40" w14:textId="77777777" w:rsidR="00145D1D" w:rsidRPr="00CA2D5B" w:rsidRDefault="00AE0935" w:rsidP="00B64A4F">
      <w:pPr>
        <w:pStyle w:val="TLTLevel2"/>
        <w:numPr>
          <w:ilvl w:val="0"/>
          <w:numId w:val="0"/>
        </w:numPr>
        <w:ind w:left="720"/>
        <w:jc w:val="both"/>
        <w:rPr>
          <w:rFonts w:ascii="Arial" w:hAnsi="Arial" w:cs="Arial"/>
        </w:rPr>
      </w:pPr>
      <w:r w:rsidRPr="00CA2D5B">
        <w:rPr>
          <w:rFonts w:ascii="Arial" w:hAnsi="Arial" w:cs="Arial"/>
        </w:rPr>
        <w:t xml:space="preserve">and </w:t>
      </w:r>
      <w:proofErr w:type="gramStart"/>
      <w:r w:rsidRPr="00CA2D5B">
        <w:rPr>
          <w:rFonts w:ascii="Arial" w:hAnsi="Arial" w:cs="Arial"/>
        </w:rPr>
        <w:t>at all times</w:t>
      </w:r>
      <w:proofErr w:type="gramEnd"/>
      <w:r w:rsidRPr="00CA2D5B">
        <w:rPr>
          <w:rFonts w:ascii="Arial" w:hAnsi="Arial" w:cs="Arial"/>
        </w:rPr>
        <w:t xml:space="preserve">, it is liable for the failure of any Representatives to comply with the obligations set out in this clause </w:t>
      </w:r>
      <w:r w:rsidRPr="00CA2D5B">
        <w:rPr>
          <w:rFonts w:ascii="Arial" w:hAnsi="Arial" w:cs="Arial"/>
        </w:rPr>
        <w:fldChar w:fldCharType="begin"/>
      </w:r>
      <w:r w:rsidRPr="00CA2D5B">
        <w:rPr>
          <w:rFonts w:ascii="Arial" w:hAnsi="Arial" w:cs="Arial"/>
        </w:rPr>
        <w:instrText xml:space="preserve"> REF _Ref111799321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w:t>
      </w:r>
    </w:p>
    <w:p w14:paraId="0FB179AE" w14:textId="77777777" w:rsidR="00145D1D" w:rsidRPr="00CA2D5B" w:rsidRDefault="00AE0935" w:rsidP="00B64A4F">
      <w:pPr>
        <w:pStyle w:val="Level2Number"/>
        <w:jc w:val="both"/>
        <w:rPr>
          <w:rFonts w:ascii="Arial" w:hAnsi="Arial" w:cs="Arial"/>
        </w:rPr>
      </w:pPr>
      <w:bookmarkStart w:id="101" w:name="_Ref_a936453"/>
      <w:r w:rsidRPr="00CA2D5B">
        <w:rPr>
          <w:rFonts w:ascii="Arial" w:hAnsi="Arial" w:cs="Arial"/>
        </w:rPr>
        <w:t xml:space="preserve">A party may disclose Confidential Information to the extent such Confidential Information is required to be disclosed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clause </w:t>
      </w:r>
      <w:r w:rsidRPr="00CA2D5B">
        <w:rPr>
          <w:rFonts w:ascii="Arial" w:hAnsi="Arial" w:cs="Arial"/>
        </w:rPr>
        <w:fldChar w:fldCharType="begin"/>
      </w:r>
      <w:r w:rsidRPr="00CA2D5B">
        <w:rPr>
          <w:rFonts w:ascii="Arial" w:hAnsi="Arial" w:cs="Arial"/>
        </w:rPr>
        <w:instrText xml:space="preserve">REF _Ref_a936453 \h \w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13.5</w:t>
      </w:r>
      <w:r w:rsidRPr="00CA2D5B">
        <w:rPr>
          <w:rFonts w:ascii="Arial" w:hAnsi="Arial" w:cs="Arial"/>
        </w:rPr>
        <w:fldChar w:fldCharType="end"/>
      </w:r>
      <w:r w:rsidRPr="00CA2D5B">
        <w:rPr>
          <w:rFonts w:ascii="Arial" w:hAnsi="Arial" w:cs="Arial"/>
        </w:rPr>
        <w:t>, it takes into account the reasonable requests of the other party in relation to the content of such disclosure.</w:t>
      </w:r>
      <w:bookmarkEnd w:id="101"/>
    </w:p>
    <w:p w14:paraId="2695C74D" w14:textId="77777777" w:rsidR="00145D1D" w:rsidRPr="00CA2D5B" w:rsidRDefault="00AE0935" w:rsidP="00B64A4F">
      <w:pPr>
        <w:pStyle w:val="Level2Number"/>
        <w:jc w:val="both"/>
        <w:rPr>
          <w:rFonts w:ascii="Arial" w:hAnsi="Arial" w:cs="Arial"/>
        </w:rPr>
      </w:pPr>
      <w:bookmarkStart w:id="102" w:name="_Ref_a352591"/>
      <w:r w:rsidRPr="00CA2D5B">
        <w:rPr>
          <w:rFonts w:ascii="Arial" w:hAnsi="Arial" w:cs="Arial"/>
        </w:rPr>
        <w:t xml:space="preserve">A party may, </w:t>
      </w:r>
      <w:proofErr w:type="gramStart"/>
      <w:r w:rsidRPr="00CA2D5B">
        <w:rPr>
          <w:rFonts w:ascii="Arial" w:hAnsi="Arial" w:cs="Arial"/>
        </w:rPr>
        <w:t>provided that</w:t>
      </w:r>
      <w:proofErr w:type="gramEnd"/>
      <w:r w:rsidRPr="00CA2D5B">
        <w:rPr>
          <w:rFonts w:ascii="Arial" w:hAnsi="Arial" w:cs="Arial"/>
        </w:rPr>
        <w:t xml:space="preserve"> it has reasonable grounds to believe that the other party is involved in activity that may constitute a criminal offence under the Bribery Act 2010, disclose Confidential Information to the Serious Fraud Office without first informing the other party of such disclosure.</w:t>
      </w:r>
      <w:bookmarkEnd w:id="102"/>
    </w:p>
    <w:p w14:paraId="5B0BAC90" w14:textId="77777777" w:rsidR="00145D1D" w:rsidRPr="00CA2D5B" w:rsidRDefault="00AE0935" w:rsidP="00B64A4F">
      <w:pPr>
        <w:pStyle w:val="Level2Number"/>
        <w:jc w:val="both"/>
        <w:rPr>
          <w:rFonts w:ascii="Arial" w:hAnsi="Arial" w:cs="Arial"/>
        </w:rPr>
      </w:pPr>
      <w:bookmarkStart w:id="103" w:name="_Ref_a193516"/>
      <w:r w:rsidRPr="00CA2D5B">
        <w:rPr>
          <w:rFonts w:ascii="Arial" w:hAnsi="Arial" w:cs="Arial"/>
        </w:rPr>
        <w:lastRenderedPageBreak/>
        <w:t>Each party reserves all rights in its Confidential Information. No rights or obligations in respect of a party's Confidential Information other than those expressly stated in this Agreement are granted to the other party, or to be implied from this Agreement.</w:t>
      </w:r>
      <w:bookmarkEnd w:id="103"/>
    </w:p>
    <w:p w14:paraId="69E7F71D" w14:textId="77777777" w:rsidR="00145D1D" w:rsidRPr="00CA2D5B" w:rsidRDefault="00AE0935" w:rsidP="00B64A4F">
      <w:pPr>
        <w:pStyle w:val="Level2Number"/>
        <w:jc w:val="both"/>
        <w:rPr>
          <w:rFonts w:ascii="Arial" w:hAnsi="Arial" w:cs="Arial"/>
        </w:rPr>
      </w:pPr>
      <w:bookmarkStart w:id="104" w:name="_Ref_a756084"/>
      <w:r w:rsidRPr="00CA2D5B">
        <w:rPr>
          <w:rFonts w:ascii="Arial" w:hAnsi="Arial" w:cs="Arial"/>
        </w:rPr>
        <w:t>On termination or expiry of this Agreement, each party shall:</w:t>
      </w:r>
      <w:bookmarkEnd w:id="104"/>
    </w:p>
    <w:p w14:paraId="02FFF578" w14:textId="77777777" w:rsidR="00145D1D" w:rsidRPr="00CA2D5B" w:rsidRDefault="00AE0935" w:rsidP="00B64A4F">
      <w:pPr>
        <w:pStyle w:val="Level3Number"/>
        <w:jc w:val="both"/>
        <w:rPr>
          <w:rFonts w:ascii="Arial" w:hAnsi="Arial" w:cs="Arial"/>
        </w:rPr>
      </w:pPr>
      <w:bookmarkStart w:id="105" w:name="_Ref_a491215"/>
      <w:r w:rsidRPr="00CA2D5B">
        <w:rPr>
          <w:rFonts w:ascii="Arial" w:hAnsi="Arial" w:cs="Arial"/>
        </w:rPr>
        <w:t xml:space="preserve">destroy or return to the other party all documents and materials (and any copies) containing, reflecting, incorporating or based on the other party's Confidential </w:t>
      </w:r>
      <w:proofErr w:type="gramStart"/>
      <w:r w:rsidRPr="00CA2D5B">
        <w:rPr>
          <w:rFonts w:ascii="Arial" w:hAnsi="Arial" w:cs="Arial"/>
        </w:rPr>
        <w:t>Information;</w:t>
      </w:r>
      <w:bookmarkEnd w:id="105"/>
      <w:proofErr w:type="gramEnd"/>
    </w:p>
    <w:p w14:paraId="3078BF95" w14:textId="77777777" w:rsidR="00145D1D" w:rsidRPr="00CA2D5B" w:rsidRDefault="00AE0935" w:rsidP="00B64A4F">
      <w:pPr>
        <w:pStyle w:val="Level3Number"/>
        <w:jc w:val="both"/>
        <w:rPr>
          <w:rFonts w:ascii="Arial" w:hAnsi="Arial" w:cs="Arial"/>
        </w:rPr>
      </w:pPr>
      <w:bookmarkStart w:id="106" w:name="_Ref_a714517"/>
      <w:r w:rsidRPr="00CA2D5B">
        <w:rPr>
          <w:rFonts w:ascii="Arial" w:hAnsi="Arial" w:cs="Arial"/>
        </w:rPr>
        <w:t>erase all the other party's Confidential Information from computer and communications systems and devices used by it, including such systems and data storage services provided by third parties (to the extent technically and legally practicable); and</w:t>
      </w:r>
      <w:bookmarkEnd w:id="106"/>
    </w:p>
    <w:p w14:paraId="235A7972" w14:textId="77777777" w:rsidR="00145D1D" w:rsidRPr="00CA2D5B" w:rsidRDefault="00AE0935" w:rsidP="00B64A4F">
      <w:pPr>
        <w:pStyle w:val="Level3Number"/>
        <w:jc w:val="both"/>
        <w:rPr>
          <w:rFonts w:ascii="Arial" w:hAnsi="Arial" w:cs="Arial"/>
        </w:rPr>
      </w:pPr>
      <w:bookmarkStart w:id="107" w:name="_Ref_a193079"/>
      <w:r w:rsidRPr="00CA2D5B">
        <w:rPr>
          <w:rFonts w:ascii="Arial" w:hAnsi="Arial" w:cs="Arial"/>
        </w:rPr>
        <w:t xml:space="preserve">certify in writing to the other party that it has complied with the requirements of this clause, provided that a recipient party may retain documents and materials containing, reflecting, incorporating or based on the other party's Confidential Information to the extent required by law or any applicable governmental or regulatory authority. The provisions of this clause shall continue to apply to any such documents and materials retained by a recipient party, subject to clause </w:t>
      </w:r>
      <w:r w:rsidRPr="00CA2D5B">
        <w:rPr>
          <w:rFonts w:ascii="Arial" w:hAnsi="Arial" w:cs="Arial"/>
        </w:rPr>
        <w:fldChar w:fldCharType="begin"/>
      </w:r>
      <w:r w:rsidRPr="00CA2D5B">
        <w:rPr>
          <w:rFonts w:ascii="Arial" w:hAnsi="Arial" w:cs="Arial"/>
        </w:rPr>
        <w:instrText xml:space="preserve"> REF _Ref111799419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w:t>
      </w:r>
      <w:r w:rsidRPr="00CA2D5B">
        <w:rPr>
          <w:rFonts w:ascii="Arial" w:hAnsi="Arial" w:cs="Arial"/>
        </w:rPr>
        <w:fldChar w:fldCharType="end"/>
      </w:r>
      <w:r w:rsidRPr="00CA2D5B">
        <w:rPr>
          <w:rFonts w:ascii="Arial" w:hAnsi="Arial" w:cs="Arial"/>
        </w:rPr>
        <w:t xml:space="preserve"> (Termination).</w:t>
      </w:r>
      <w:bookmarkEnd w:id="107"/>
    </w:p>
    <w:p w14:paraId="60F1CB60" w14:textId="77777777" w:rsidR="00145D1D" w:rsidRPr="00CA2D5B" w:rsidRDefault="00AE0935" w:rsidP="00B64A4F">
      <w:pPr>
        <w:pStyle w:val="Level2Number"/>
        <w:jc w:val="both"/>
        <w:rPr>
          <w:rFonts w:ascii="Arial" w:hAnsi="Arial" w:cs="Arial"/>
        </w:rPr>
      </w:pPr>
      <w:bookmarkStart w:id="108" w:name="_Ref_a931359"/>
      <w:r w:rsidRPr="00CA2D5B">
        <w:rPr>
          <w:rFonts w:ascii="Arial" w:hAnsi="Arial" w:cs="Arial"/>
        </w:rPr>
        <w:t>Except as expressly stated in this Agreement, no party makes any express or implied warranty or representation concerning its Confidential Information.</w:t>
      </w:r>
      <w:bookmarkEnd w:id="108"/>
    </w:p>
    <w:p w14:paraId="37140E39" w14:textId="77777777" w:rsidR="00145D1D" w:rsidRPr="00CA2D5B" w:rsidRDefault="00AE0935" w:rsidP="00B64A4F">
      <w:pPr>
        <w:pStyle w:val="Level2Number"/>
        <w:jc w:val="both"/>
        <w:rPr>
          <w:rFonts w:ascii="Arial" w:hAnsi="Arial" w:cs="Arial"/>
        </w:rPr>
      </w:pPr>
      <w:bookmarkStart w:id="109" w:name="_Ref_a470181"/>
      <w:r w:rsidRPr="00CA2D5B">
        <w:rPr>
          <w:rFonts w:ascii="Arial" w:hAnsi="Arial" w:cs="Arial"/>
        </w:rPr>
        <w:t xml:space="preserve">The provisions of this clause </w:t>
      </w:r>
      <w:r w:rsidRPr="00CA2D5B">
        <w:rPr>
          <w:rFonts w:ascii="Arial" w:hAnsi="Arial" w:cs="Arial"/>
        </w:rPr>
        <w:fldChar w:fldCharType="begin"/>
      </w:r>
      <w:r w:rsidRPr="00CA2D5B">
        <w:rPr>
          <w:rFonts w:ascii="Arial" w:hAnsi="Arial" w:cs="Arial"/>
        </w:rPr>
        <w:instrText xml:space="preserve"> REF _Ref111799437 \r \h </w:instrText>
      </w:r>
      <w:r w:rsidR="00603AD9"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r w:rsidRPr="00CA2D5B">
        <w:rPr>
          <w:rFonts w:ascii="Arial" w:hAnsi="Arial" w:cs="Arial"/>
        </w:rPr>
        <w:t xml:space="preserve"> shall survive for a period of five years from termination or expiry of this Agreement.</w:t>
      </w:r>
      <w:bookmarkEnd w:id="109"/>
    </w:p>
    <w:p w14:paraId="17726D36" w14:textId="77777777" w:rsidR="00145D1D" w:rsidRPr="00CA2D5B" w:rsidRDefault="00AE0935" w:rsidP="00B64A4F">
      <w:pPr>
        <w:pStyle w:val="Level1Heading"/>
        <w:jc w:val="both"/>
        <w:rPr>
          <w:rFonts w:ascii="Arial" w:hAnsi="Arial" w:cs="Arial"/>
        </w:rPr>
      </w:pPr>
      <w:bookmarkStart w:id="110" w:name="_Toc31119490"/>
      <w:bookmarkStart w:id="111" w:name="_Toc111880937"/>
      <w:bookmarkStart w:id="112" w:name="_Toc143779111"/>
      <w:r w:rsidRPr="00CA2D5B">
        <w:rPr>
          <w:rFonts w:ascii="Arial" w:hAnsi="Arial" w:cs="Arial"/>
        </w:rPr>
        <w:t>Intellectual Property</w:t>
      </w:r>
      <w:bookmarkEnd w:id="110"/>
      <w:bookmarkEnd w:id="111"/>
      <w:bookmarkEnd w:id="112"/>
    </w:p>
    <w:p w14:paraId="1BD4758E" w14:textId="77777777" w:rsidR="00145D1D" w:rsidRPr="00CA2D5B" w:rsidRDefault="00AE0935" w:rsidP="00B64A4F">
      <w:pPr>
        <w:pStyle w:val="Level2Number"/>
        <w:jc w:val="both"/>
        <w:rPr>
          <w:rFonts w:ascii="Arial" w:hAnsi="Arial" w:cs="Arial"/>
        </w:rPr>
      </w:pPr>
      <w:bookmarkStart w:id="113" w:name="_Ref_ContractCompanion_9kb9Ur03A"/>
      <w:bookmarkStart w:id="114" w:name="_9kR3WTrAG84BFBDEdKuz15oz037tTYD3866B74w"/>
      <w:r w:rsidRPr="00CA2D5B">
        <w:rPr>
          <w:rFonts w:ascii="Arial" w:hAnsi="Arial" w:cs="Arial"/>
        </w:rPr>
        <w:t xml:space="preserve">Save where the Goods are made up in accordance with a design supplied by the Authority, the Supplier warrants that none of the Goods shall infringe any patent, </w:t>
      </w:r>
      <w:proofErr w:type="gramStart"/>
      <w:r w:rsidRPr="00CA2D5B">
        <w:rPr>
          <w:rFonts w:ascii="Arial" w:hAnsi="Arial" w:cs="Arial"/>
        </w:rPr>
        <w:t>trade mark</w:t>
      </w:r>
      <w:proofErr w:type="gramEnd"/>
      <w:r w:rsidRPr="00CA2D5B">
        <w:rPr>
          <w:rFonts w:ascii="Arial" w:hAnsi="Arial" w:cs="Arial"/>
        </w:rPr>
        <w:t>, registered design, copyright or other rights in industrial property of any third party.</w:t>
      </w:r>
      <w:bookmarkEnd w:id="113"/>
      <w:bookmarkEnd w:id="114"/>
    </w:p>
    <w:p w14:paraId="40AE8042"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indemnify the Authority against all actions, demands, charges, expenses and costs (including legal costs on a solicitor and client basis) which the Authority may incur as a result of or in connection with any breach of clause </w:t>
      </w:r>
      <w:bookmarkStart w:id="115" w:name="_9kMHG5YVtCIA6DHDFGfMw137q1259vVaF5A88D9"/>
      <w:r w:rsidRPr="00CA2D5B">
        <w:rPr>
          <w:rFonts w:ascii="Arial" w:hAnsi="Arial" w:cs="Arial"/>
        </w:rPr>
        <w:fldChar w:fldCharType="begin"/>
      </w:r>
      <w:r w:rsidRPr="00CA2D5B">
        <w:rPr>
          <w:rFonts w:ascii="Arial" w:hAnsi="Arial" w:cs="Arial"/>
        </w:rPr>
        <w:instrText xml:space="preserve"> REF _Ref_ContractCompanion_9kb9Ur03A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14.1</w:t>
      </w:r>
      <w:r w:rsidRPr="00CA2D5B">
        <w:rPr>
          <w:rFonts w:ascii="Arial" w:hAnsi="Arial" w:cs="Arial"/>
        </w:rPr>
        <w:fldChar w:fldCharType="end"/>
      </w:r>
      <w:bookmarkEnd w:id="115"/>
      <w:r w:rsidRPr="00CA2D5B">
        <w:rPr>
          <w:rFonts w:ascii="Arial" w:hAnsi="Arial" w:cs="Arial"/>
        </w:rPr>
        <w:t>.</w:t>
      </w:r>
    </w:p>
    <w:p w14:paraId="017B3C3F" w14:textId="77777777" w:rsidR="00145D1D" w:rsidRPr="00CA2D5B" w:rsidRDefault="00AE0935" w:rsidP="00B64A4F">
      <w:pPr>
        <w:pStyle w:val="Level1Heading"/>
        <w:jc w:val="both"/>
        <w:rPr>
          <w:rFonts w:ascii="Arial" w:hAnsi="Arial" w:cs="Arial"/>
        </w:rPr>
      </w:pPr>
      <w:bookmarkStart w:id="116" w:name="_Toc31119491"/>
      <w:bookmarkStart w:id="117" w:name="_Toc111880938"/>
      <w:bookmarkStart w:id="118" w:name="_Toc143779112"/>
      <w:r w:rsidRPr="00CA2D5B">
        <w:rPr>
          <w:rFonts w:ascii="Arial" w:hAnsi="Arial" w:cs="Arial"/>
        </w:rPr>
        <w:t>Provision of information</w:t>
      </w:r>
      <w:bookmarkEnd w:id="116"/>
      <w:bookmarkEnd w:id="117"/>
      <w:bookmarkEnd w:id="118"/>
      <w:r w:rsidRPr="00CA2D5B">
        <w:rPr>
          <w:rFonts w:ascii="Arial" w:hAnsi="Arial" w:cs="Arial"/>
        </w:rPr>
        <w:t xml:space="preserve"> </w:t>
      </w:r>
    </w:p>
    <w:p w14:paraId="6FC2EF50" w14:textId="77777777" w:rsidR="00145D1D" w:rsidRPr="00CA2D5B" w:rsidRDefault="00AE0935" w:rsidP="00B64A4F">
      <w:pPr>
        <w:pStyle w:val="Level2Number"/>
        <w:jc w:val="both"/>
        <w:rPr>
          <w:rFonts w:ascii="Arial" w:hAnsi="Arial" w:cs="Arial"/>
        </w:rPr>
      </w:pPr>
      <w:r w:rsidRPr="00CA2D5B">
        <w:rPr>
          <w:rFonts w:ascii="Arial" w:hAnsi="Arial" w:cs="Arial"/>
        </w:rPr>
        <w:t>Without prejudice to any other provisions in this Agreement, the Supplier shall provide such information in relation to the performance of its obligations and compliance with the Applicable Laws required under this Agreement (including information in respect of claims, progress against relevant timescales or milestones and information required by the Authority for the purposes of re-tendering provision of the Goods) as the Authority may reasonably request from time to time, such information to be provided i</w:t>
      </w:r>
      <w:r w:rsidRPr="00CA2D5B">
        <w:rPr>
          <w:rFonts w:ascii="Arial" w:hAnsi="Arial" w:cs="Arial"/>
        </w:rPr>
        <w:t>n the format and within the timescales reasonably specified by the Authority. The Supplier shall ensure that all such information is accurate and complete and, in respect of any information required by the Authority for re-tendering purposes, shall notify the Authority without delay of any changes to information previously provided to the Authority.</w:t>
      </w:r>
    </w:p>
    <w:p w14:paraId="2463B345" w14:textId="77777777" w:rsidR="00145D1D" w:rsidRPr="00CA2D5B" w:rsidRDefault="00AE0935" w:rsidP="00B64A4F">
      <w:pPr>
        <w:pStyle w:val="Level1Heading"/>
        <w:jc w:val="both"/>
        <w:rPr>
          <w:rFonts w:ascii="Arial" w:hAnsi="Arial" w:cs="Arial"/>
        </w:rPr>
      </w:pPr>
      <w:bookmarkStart w:id="119" w:name="_Toc31119492"/>
      <w:bookmarkStart w:id="120" w:name="_Toc111880939"/>
      <w:bookmarkStart w:id="121" w:name="_Toc143779113"/>
      <w:r w:rsidRPr="00CA2D5B">
        <w:rPr>
          <w:rFonts w:ascii="Arial" w:hAnsi="Arial" w:cs="Arial"/>
        </w:rPr>
        <w:t>Data protection</w:t>
      </w:r>
      <w:bookmarkEnd w:id="119"/>
      <w:bookmarkEnd w:id="120"/>
      <w:bookmarkEnd w:id="121"/>
    </w:p>
    <w:p w14:paraId="1FE12FF7" w14:textId="77777777" w:rsidR="00145D1D" w:rsidRPr="00CA2D5B" w:rsidRDefault="00AE0935" w:rsidP="00B64A4F">
      <w:pPr>
        <w:pStyle w:val="Level2Number"/>
        <w:jc w:val="both"/>
        <w:rPr>
          <w:rFonts w:ascii="Arial" w:hAnsi="Arial" w:cs="Arial"/>
        </w:rPr>
      </w:pPr>
      <w:r w:rsidRPr="00CA2D5B">
        <w:rPr>
          <w:rFonts w:ascii="Arial" w:hAnsi="Arial" w:cs="Arial"/>
        </w:rPr>
        <w:t>Where the Data Processing Schedule is stated to apply in the Contract Summary, both parties acknowledge that in connection with the Processing of Personal Data in relation to the provision of the Goods under this Agreement, both parties will comply with the Data Protection Legislation and the terms of the Data Processing Schedule.</w:t>
      </w:r>
      <w:r w:rsidRPr="00CA2D5B">
        <w:rPr>
          <w:rFonts w:ascii="Arial" w:hAnsi="Arial" w:cs="Arial"/>
          <w:highlight w:val="yellow"/>
        </w:rPr>
        <w:fldChar w:fldCharType="begin"/>
      </w:r>
      <w:r w:rsidRPr="00CA2D5B">
        <w:rPr>
          <w:rFonts w:ascii="Arial" w:hAnsi="Arial" w:cs="Arial"/>
          <w:highlight w:val="yellow"/>
        </w:rPr>
        <w:instrText xml:space="preserve">  </w:instrText>
      </w:r>
      <w:r w:rsidRPr="00CA2D5B">
        <w:rPr>
          <w:rFonts w:ascii="Arial" w:hAnsi="Arial" w:cs="Arial"/>
          <w:highlight w:val="yellow"/>
        </w:rPr>
        <w:fldChar w:fldCharType="end"/>
      </w:r>
    </w:p>
    <w:p w14:paraId="1CF9DEAA" w14:textId="77777777" w:rsidR="00145D1D" w:rsidRPr="00CA2D5B" w:rsidRDefault="00AE0935" w:rsidP="00B64A4F">
      <w:pPr>
        <w:pStyle w:val="Level1Heading"/>
        <w:jc w:val="both"/>
        <w:rPr>
          <w:rFonts w:ascii="Arial" w:hAnsi="Arial" w:cs="Arial"/>
        </w:rPr>
      </w:pPr>
      <w:bookmarkStart w:id="122" w:name="_Toc31119493"/>
      <w:bookmarkStart w:id="123" w:name="_Toc111880940"/>
      <w:bookmarkStart w:id="124" w:name="_Toc143779114"/>
      <w:r w:rsidRPr="00CA2D5B">
        <w:rPr>
          <w:rFonts w:ascii="Arial" w:hAnsi="Arial" w:cs="Arial"/>
        </w:rPr>
        <w:lastRenderedPageBreak/>
        <w:t>Freedom of information</w:t>
      </w:r>
      <w:bookmarkEnd w:id="122"/>
      <w:bookmarkEnd w:id="123"/>
      <w:bookmarkEnd w:id="124"/>
      <w:r w:rsidRPr="00CA2D5B">
        <w:rPr>
          <w:rFonts w:ascii="Arial" w:hAnsi="Arial" w:cs="Arial"/>
        </w:rPr>
        <w:t xml:space="preserve"> </w:t>
      </w:r>
    </w:p>
    <w:p w14:paraId="38DFE19F"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acknowledges that the Authority is subject to the requirements of the FOIA and the EIRs. The Supplier shall: </w:t>
      </w:r>
    </w:p>
    <w:p w14:paraId="7FDF5DA2" w14:textId="77777777" w:rsidR="00145D1D" w:rsidRPr="00CA2D5B" w:rsidRDefault="00AE0935" w:rsidP="00B64A4F">
      <w:pPr>
        <w:pStyle w:val="Level3Number"/>
        <w:jc w:val="both"/>
        <w:rPr>
          <w:rFonts w:ascii="Arial" w:hAnsi="Arial" w:cs="Arial"/>
        </w:rPr>
      </w:pPr>
      <w:r w:rsidRPr="00CA2D5B">
        <w:rPr>
          <w:rFonts w:ascii="Arial" w:hAnsi="Arial" w:cs="Arial"/>
        </w:rPr>
        <w:t xml:space="preserve">provide all necessary assistance and cooperation as reasonably requested by the Authority to enable the Authority to comply with its Information disclosure obligations under the FOIA and </w:t>
      </w:r>
      <w:proofErr w:type="gramStart"/>
      <w:r w:rsidRPr="00CA2D5B">
        <w:rPr>
          <w:rFonts w:ascii="Arial" w:hAnsi="Arial" w:cs="Arial"/>
        </w:rPr>
        <w:t>EIRs;</w:t>
      </w:r>
      <w:proofErr w:type="gramEnd"/>
      <w:r w:rsidRPr="00CA2D5B">
        <w:rPr>
          <w:rFonts w:ascii="Arial" w:hAnsi="Arial" w:cs="Arial"/>
        </w:rPr>
        <w:t xml:space="preserve"> </w:t>
      </w:r>
    </w:p>
    <w:p w14:paraId="37181DFE" w14:textId="77777777" w:rsidR="00145D1D" w:rsidRPr="00CA2D5B" w:rsidRDefault="00AE0935" w:rsidP="00B64A4F">
      <w:pPr>
        <w:pStyle w:val="Level3Number"/>
        <w:jc w:val="both"/>
        <w:rPr>
          <w:rFonts w:ascii="Arial" w:hAnsi="Arial" w:cs="Arial"/>
        </w:rPr>
      </w:pPr>
      <w:r w:rsidRPr="00CA2D5B">
        <w:rPr>
          <w:rFonts w:ascii="Arial" w:hAnsi="Arial" w:cs="Arial"/>
        </w:rPr>
        <w:t xml:space="preserve">transfer to the Authority all Requests for Information relating to this Agreement that it receives as soon as practicable and in any event within two (2) Working Days of </w:t>
      </w:r>
      <w:proofErr w:type="gramStart"/>
      <w:r w:rsidRPr="00CA2D5B">
        <w:rPr>
          <w:rFonts w:ascii="Arial" w:hAnsi="Arial" w:cs="Arial"/>
        </w:rPr>
        <w:t>receipt;</w:t>
      </w:r>
      <w:proofErr w:type="gramEnd"/>
      <w:r w:rsidRPr="00CA2D5B">
        <w:rPr>
          <w:rFonts w:ascii="Arial" w:hAnsi="Arial" w:cs="Arial"/>
        </w:rPr>
        <w:t xml:space="preserve"> </w:t>
      </w:r>
    </w:p>
    <w:p w14:paraId="334362C7" w14:textId="77777777" w:rsidR="00145D1D" w:rsidRPr="00CA2D5B" w:rsidRDefault="00AE0935" w:rsidP="00B64A4F">
      <w:pPr>
        <w:pStyle w:val="Level3Number"/>
        <w:jc w:val="both"/>
        <w:rPr>
          <w:rFonts w:ascii="Arial" w:hAnsi="Arial" w:cs="Arial"/>
        </w:rPr>
      </w:pPr>
      <w:r w:rsidRPr="00CA2D5B">
        <w:rPr>
          <w:rFonts w:ascii="Arial" w:hAnsi="Arial" w:cs="Arial"/>
        </w:rPr>
        <w:t xml:space="preserve">provide the Authority with a copy of all Information belonging to the Authority requested in the Request for Information which is in its possession or control in the form that the Authority requires within five (5) Working Days (or such other period as the Authority may reasonably specify) of the Authority's request for such </w:t>
      </w:r>
      <w:proofErr w:type="gramStart"/>
      <w:r w:rsidRPr="00CA2D5B">
        <w:rPr>
          <w:rFonts w:ascii="Arial" w:hAnsi="Arial" w:cs="Arial"/>
        </w:rPr>
        <w:t>Information;</w:t>
      </w:r>
      <w:proofErr w:type="gramEnd"/>
      <w:r w:rsidRPr="00CA2D5B">
        <w:rPr>
          <w:rFonts w:ascii="Arial" w:hAnsi="Arial" w:cs="Arial"/>
        </w:rPr>
        <w:t xml:space="preserve"> </w:t>
      </w:r>
    </w:p>
    <w:p w14:paraId="3B314D67" w14:textId="77777777" w:rsidR="00145D1D" w:rsidRPr="00CA2D5B" w:rsidRDefault="00AE0935" w:rsidP="00B64A4F">
      <w:pPr>
        <w:pStyle w:val="Level3Number"/>
        <w:jc w:val="both"/>
        <w:rPr>
          <w:rFonts w:ascii="Arial" w:hAnsi="Arial" w:cs="Arial"/>
        </w:rPr>
      </w:pPr>
      <w:r w:rsidRPr="00CA2D5B">
        <w:rPr>
          <w:rFonts w:ascii="Arial" w:hAnsi="Arial" w:cs="Arial"/>
        </w:rPr>
        <w:t xml:space="preserve">as requested by the Authority and using the Information Commissioner's methodology to do so, redact all necessary information. The Supplier shall provide the Authority with redacted versions within fourteen (14) Working Days of the Commencement Date; and </w:t>
      </w:r>
    </w:p>
    <w:p w14:paraId="6D732B7A" w14:textId="77777777" w:rsidR="00145D1D" w:rsidRPr="00CA2D5B" w:rsidRDefault="00AE0935" w:rsidP="00B64A4F">
      <w:pPr>
        <w:pStyle w:val="Level3Number"/>
        <w:jc w:val="both"/>
        <w:rPr>
          <w:rFonts w:ascii="Arial" w:hAnsi="Arial" w:cs="Arial"/>
        </w:rPr>
      </w:pPr>
      <w:r w:rsidRPr="00CA2D5B">
        <w:rPr>
          <w:rFonts w:ascii="Arial" w:hAnsi="Arial" w:cs="Arial"/>
        </w:rPr>
        <w:t xml:space="preserve">not respond directly to a Request for Information unless authorised in writing to do so by the Authority. </w:t>
      </w:r>
    </w:p>
    <w:p w14:paraId="7657D6F6"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125" w:name="_9kMHG5YVtCIA6DIGGILYPB2z91210v7"/>
      <w:r w:rsidRPr="00CA2D5B">
        <w:rPr>
          <w:rFonts w:ascii="Arial" w:hAnsi="Arial" w:cs="Arial"/>
        </w:rPr>
        <w:t>Section 45</w:t>
      </w:r>
      <w:bookmarkEnd w:id="125"/>
      <w:r w:rsidRPr="00CA2D5B">
        <w:rPr>
          <w:rFonts w:ascii="Arial" w:hAnsi="Arial" w:cs="Arial"/>
        </w:rPr>
        <w:t xml:space="preserve"> Code of Practice on the Discharge of the Functions of Public Authorities under </w:t>
      </w:r>
      <w:bookmarkStart w:id="126" w:name="_9kR3WTr2CC457XEn7I"/>
      <w:r w:rsidRPr="00CA2D5B">
        <w:rPr>
          <w:rFonts w:ascii="Arial" w:hAnsi="Arial" w:cs="Arial"/>
        </w:rPr>
        <w:t>Part 1</w:t>
      </w:r>
      <w:bookmarkEnd w:id="126"/>
      <w:r w:rsidRPr="00CA2D5B">
        <w:rPr>
          <w:rFonts w:ascii="Arial" w:hAnsi="Arial" w:cs="Arial"/>
        </w:rPr>
        <w:t xml:space="preserve"> of the FOIA) to the extent that it is permissible and reasonably practical for it to do so but (notwithstanding any other provision in this Agreement) the Authority shall be responsible for determining in its absolute discretion whether any Commercially Sensitive Information and/or any other information is exempt from disclosure in accordance with the FOIA and/or the EIRs.</w:t>
      </w:r>
    </w:p>
    <w:p w14:paraId="22DE8E16" w14:textId="77777777" w:rsidR="00145D1D" w:rsidRPr="00CA2D5B" w:rsidRDefault="00AE0935" w:rsidP="00B64A4F">
      <w:pPr>
        <w:pStyle w:val="Level1Heading"/>
        <w:jc w:val="both"/>
        <w:rPr>
          <w:rFonts w:ascii="Arial" w:hAnsi="Arial" w:cs="Arial"/>
        </w:rPr>
      </w:pPr>
      <w:bookmarkStart w:id="127" w:name="_Toc31119494"/>
      <w:bookmarkStart w:id="128" w:name="_Toc111880941"/>
      <w:bookmarkStart w:id="129" w:name="_Toc143779115"/>
      <w:r w:rsidRPr="00CA2D5B">
        <w:rPr>
          <w:rFonts w:ascii="Arial" w:hAnsi="Arial" w:cs="Arial"/>
        </w:rPr>
        <w:t>Security/Official Secrets Act</w:t>
      </w:r>
      <w:bookmarkEnd w:id="127"/>
      <w:bookmarkEnd w:id="128"/>
      <w:bookmarkEnd w:id="129"/>
      <w:r w:rsidRPr="00CA2D5B">
        <w:rPr>
          <w:rFonts w:ascii="Arial" w:hAnsi="Arial" w:cs="Arial"/>
        </w:rPr>
        <w:t xml:space="preserve"> </w:t>
      </w:r>
    </w:p>
    <w:p w14:paraId="4EFD9910" w14:textId="77777777" w:rsidR="00145D1D" w:rsidRPr="00CA2D5B" w:rsidRDefault="00AE0935" w:rsidP="00B64A4F">
      <w:pPr>
        <w:pStyle w:val="Level2Number"/>
        <w:jc w:val="both"/>
        <w:rPr>
          <w:rFonts w:ascii="Arial" w:hAnsi="Arial" w:cs="Arial"/>
        </w:rPr>
      </w:pPr>
      <w:proofErr w:type="gramStart"/>
      <w:r w:rsidRPr="00CA2D5B">
        <w:rPr>
          <w:rFonts w:ascii="Arial" w:hAnsi="Arial" w:cs="Arial"/>
        </w:rPr>
        <w:t>If and when</w:t>
      </w:r>
      <w:proofErr w:type="gramEnd"/>
      <w:r w:rsidRPr="00CA2D5B">
        <w:rPr>
          <w:rFonts w:ascii="Arial" w:hAnsi="Arial" w:cs="Arial"/>
        </w:rPr>
        <w:t xml:space="preserve"> requested by the Authority, the Supplier shall procure (in respect of the Supplier's Personnel involved in the delivery of the Goods) from each person identified by the request, a signed statement that he understands that the Official Secrets Acts 1911 to 1989 applies both during the carrying out and after expiry or termination of the Agreement.</w:t>
      </w:r>
    </w:p>
    <w:p w14:paraId="71E5E80E" w14:textId="77777777" w:rsidR="00145D1D" w:rsidRPr="00CA2D5B" w:rsidRDefault="00AE0935" w:rsidP="00B64A4F">
      <w:pPr>
        <w:pStyle w:val="Level1Heading"/>
        <w:jc w:val="both"/>
        <w:rPr>
          <w:rFonts w:ascii="Arial" w:hAnsi="Arial" w:cs="Arial"/>
        </w:rPr>
      </w:pPr>
      <w:bookmarkStart w:id="130" w:name="_Toc31119495"/>
      <w:bookmarkStart w:id="131" w:name="_Toc111880942"/>
      <w:bookmarkStart w:id="132" w:name="_Toc143779116"/>
      <w:r w:rsidRPr="00CA2D5B">
        <w:rPr>
          <w:rFonts w:ascii="Arial" w:hAnsi="Arial" w:cs="Arial"/>
        </w:rPr>
        <w:t>Publicity and communications</w:t>
      </w:r>
      <w:bookmarkEnd w:id="130"/>
      <w:bookmarkEnd w:id="131"/>
      <w:bookmarkEnd w:id="132"/>
      <w:r w:rsidRPr="00CA2D5B">
        <w:rPr>
          <w:rFonts w:ascii="Arial" w:hAnsi="Arial" w:cs="Arial"/>
        </w:rPr>
        <w:t xml:space="preserve"> </w:t>
      </w:r>
    </w:p>
    <w:p w14:paraId="1C045AD9"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not: </w:t>
      </w:r>
    </w:p>
    <w:p w14:paraId="6E1DF0C0" w14:textId="77777777" w:rsidR="00145D1D" w:rsidRPr="00CA2D5B" w:rsidRDefault="00AE0935" w:rsidP="00B64A4F">
      <w:pPr>
        <w:pStyle w:val="Level3Number"/>
        <w:jc w:val="both"/>
        <w:rPr>
          <w:rFonts w:ascii="Arial" w:hAnsi="Arial" w:cs="Arial"/>
        </w:rPr>
      </w:pPr>
      <w:r w:rsidRPr="00CA2D5B">
        <w:rPr>
          <w:rFonts w:ascii="Arial" w:hAnsi="Arial" w:cs="Arial"/>
        </w:rPr>
        <w:t>make any press announcements or publicise this Agreement in any way; or</w:t>
      </w:r>
    </w:p>
    <w:p w14:paraId="0DA9DF41" w14:textId="77777777" w:rsidR="00145D1D" w:rsidRPr="00CA2D5B" w:rsidRDefault="00AE0935" w:rsidP="00B64A4F">
      <w:pPr>
        <w:pStyle w:val="Level3Number"/>
        <w:jc w:val="both"/>
        <w:rPr>
          <w:rFonts w:ascii="Arial" w:hAnsi="Arial" w:cs="Arial"/>
        </w:rPr>
      </w:pPr>
      <w:r w:rsidRPr="00CA2D5B">
        <w:rPr>
          <w:rFonts w:ascii="Arial" w:hAnsi="Arial" w:cs="Arial"/>
        </w:rPr>
        <w:t xml:space="preserve">use the Authority's name, logo or brand in any promotion or marketing or announcement of orders, without the prior written Approval of the Authority. </w:t>
      </w:r>
    </w:p>
    <w:p w14:paraId="48E66A7F" w14:textId="77777777" w:rsidR="00145D1D" w:rsidRPr="00CA2D5B" w:rsidRDefault="00AE0935" w:rsidP="00B64A4F">
      <w:pPr>
        <w:pStyle w:val="Level2Number"/>
        <w:jc w:val="both"/>
        <w:rPr>
          <w:rFonts w:ascii="Arial" w:hAnsi="Arial" w:cs="Arial"/>
        </w:rPr>
      </w:pPr>
      <w:r w:rsidRPr="00CA2D5B">
        <w:rPr>
          <w:rFonts w:ascii="Arial" w:hAnsi="Arial" w:cs="Arial"/>
        </w:rPr>
        <w:t>Each party acknowledges to the other that nothing in this Agreement either expressly or by implication constitutes an endorsement of any products or services of the other party (including the Goods) and each party agrees not to conduct itself in such a way as to imply or express any such approval or endorsement.</w:t>
      </w:r>
    </w:p>
    <w:p w14:paraId="4A907895" w14:textId="77777777" w:rsidR="00145D1D" w:rsidRPr="00CA2D5B" w:rsidRDefault="00AE0935" w:rsidP="00B64A4F">
      <w:pPr>
        <w:pStyle w:val="Level1Heading"/>
        <w:jc w:val="both"/>
        <w:rPr>
          <w:rFonts w:ascii="Arial" w:hAnsi="Arial" w:cs="Arial"/>
        </w:rPr>
      </w:pPr>
      <w:bookmarkStart w:id="133" w:name="_Toc31119496"/>
      <w:bookmarkStart w:id="134" w:name="_Toc111880943"/>
      <w:bookmarkStart w:id="135" w:name="_Toc143779117"/>
      <w:r w:rsidRPr="00CA2D5B">
        <w:rPr>
          <w:rFonts w:ascii="Arial" w:hAnsi="Arial" w:cs="Arial"/>
        </w:rPr>
        <w:lastRenderedPageBreak/>
        <w:t>Transparency</w:t>
      </w:r>
      <w:bookmarkEnd w:id="133"/>
      <w:bookmarkEnd w:id="134"/>
      <w:bookmarkEnd w:id="135"/>
    </w:p>
    <w:p w14:paraId="236EBBEE" w14:textId="77777777" w:rsidR="00145D1D" w:rsidRPr="00CA2D5B" w:rsidRDefault="00AE0935" w:rsidP="00B64A4F">
      <w:pPr>
        <w:pStyle w:val="Level2Number"/>
        <w:jc w:val="both"/>
        <w:rPr>
          <w:rFonts w:ascii="Arial" w:hAnsi="Arial" w:cs="Arial"/>
        </w:rPr>
      </w:pPr>
      <w:r w:rsidRPr="00CA2D5B">
        <w:rPr>
          <w:rFonts w:ascii="Arial" w:hAnsi="Arial" w:cs="Arial"/>
        </w:rPr>
        <w:t>The Supplier acknowledges that the Authority is subject to the Elected Local Policing Bodies (Specified Information) Order 2011 and hereby gives its consent for the Authority to publish this Agreement when the Authority is required to do so.</w:t>
      </w:r>
    </w:p>
    <w:p w14:paraId="6A2C5E18" w14:textId="77777777" w:rsidR="00145D1D" w:rsidRPr="00CA2D5B" w:rsidRDefault="00AE0935" w:rsidP="00B64A4F">
      <w:pPr>
        <w:pStyle w:val="Level2Number"/>
        <w:jc w:val="both"/>
        <w:rPr>
          <w:rFonts w:ascii="Arial" w:hAnsi="Arial" w:cs="Arial"/>
        </w:rPr>
      </w:pPr>
      <w:r w:rsidRPr="00CA2D5B">
        <w:rPr>
          <w:rFonts w:ascii="Arial" w:hAnsi="Arial" w:cs="Arial"/>
        </w:rPr>
        <w:t>The Authority, at its sole discretion and where applicable by application of a public interest test, may:</w:t>
      </w:r>
    </w:p>
    <w:p w14:paraId="4322A73E" w14:textId="77777777" w:rsidR="00145D1D" w:rsidRPr="00CA2D5B" w:rsidRDefault="00AE0935" w:rsidP="00B64A4F">
      <w:pPr>
        <w:pStyle w:val="Level3Number"/>
        <w:jc w:val="both"/>
        <w:rPr>
          <w:rFonts w:ascii="Arial" w:hAnsi="Arial" w:cs="Arial"/>
        </w:rPr>
      </w:pPr>
      <w:r w:rsidRPr="00CA2D5B">
        <w:rPr>
          <w:rFonts w:ascii="Arial" w:hAnsi="Arial" w:cs="Arial"/>
        </w:rPr>
        <w:t xml:space="preserve">publish all or part of the information contained in this Agreement (including information deemed by the Supplier to be confidential) where the Authority are required to publish information in accordance with all Applicable Laws; and </w:t>
      </w:r>
    </w:p>
    <w:p w14:paraId="2376DE46" w14:textId="77777777" w:rsidR="00145D1D" w:rsidRPr="00CA2D5B" w:rsidRDefault="00AE0935" w:rsidP="00B64A4F">
      <w:pPr>
        <w:pStyle w:val="Level3Number"/>
        <w:jc w:val="both"/>
        <w:rPr>
          <w:rFonts w:ascii="Arial" w:hAnsi="Arial" w:cs="Arial"/>
        </w:rPr>
      </w:pPr>
      <w:r w:rsidRPr="00CA2D5B">
        <w:rPr>
          <w:rFonts w:ascii="Arial" w:hAnsi="Arial" w:cs="Arial"/>
        </w:rPr>
        <w:t>redact all or part of the information contained within this Agreement prior to its publication. In doing so the Authority will take account of the FOIA requirements.</w:t>
      </w:r>
    </w:p>
    <w:p w14:paraId="2239FAB9" w14:textId="77777777" w:rsidR="00145D1D" w:rsidRPr="00CA2D5B" w:rsidRDefault="00AE0935" w:rsidP="00B64A4F">
      <w:pPr>
        <w:pStyle w:val="Level2Number"/>
        <w:jc w:val="both"/>
        <w:rPr>
          <w:rFonts w:ascii="Arial" w:hAnsi="Arial" w:cs="Arial"/>
        </w:rPr>
      </w:pPr>
      <w:r w:rsidRPr="00CA2D5B">
        <w:rPr>
          <w:rFonts w:ascii="Arial" w:hAnsi="Arial" w:cs="Arial"/>
        </w:rPr>
        <w:t>The Authority may consult with the Supplier regarding any redactions to this Agreement to be published pursuant to this clause. The final decision regarding publication and/or redaction of the information contained within this Agreement shall be that of the Authority.</w:t>
      </w:r>
    </w:p>
    <w:p w14:paraId="25545623"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assist and cooperate with the Authority to enable the Authority to publish this </w:t>
      </w:r>
      <w:r w:rsidRPr="00CA2D5B">
        <w:rPr>
          <w:rFonts w:ascii="Arial" w:hAnsi="Arial" w:cs="Arial"/>
        </w:rPr>
        <w:t>Agreement.</w:t>
      </w:r>
    </w:p>
    <w:p w14:paraId="2F7948C5" w14:textId="77777777" w:rsidR="00145D1D" w:rsidRPr="00CA2D5B" w:rsidRDefault="00AE0935" w:rsidP="00B64A4F">
      <w:pPr>
        <w:pStyle w:val="Level1Heading"/>
        <w:jc w:val="both"/>
        <w:rPr>
          <w:rFonts w:ascii="Arial" w:hAnsi="Arial" w:cs="Arial"/>
        </w:rPr>
      </w:pPr>
      <w:bookmarkStart w:id="136" w:name="_Toc31119497"/>
      <w:bookmarkStart w:id="137" w:name="_Toc111880944"/>
      <w:bookmarkStart w:id="138" w:name="_Toc143779118"/>
      <w:r w:rsidRPr="00CA2D5B">
        <w:rPr>
          <w:rFonts w:ascii="Arial" w:hAnsi="Arial" w:cs="Arial"/>
        </w:rPr>
        <w:t>Supplier's records</w:t>
      </w:r>
      <w:bookmarkEnd w:id="136"/>
      <w:bookmarkEnd w:id="137"/>
      <w:bookmarkEnd w:id="138"/>
      <w:r w:rsidRPr="00CA2D5B">
        <w:rPr>
          <w:rFonts w:ascii="Arial" w:hAnsi="Arial" w:cs="Arial"/>
        </w:rPr>
        <w:t xml:space="preserve"> </w:t>
      </w:r>
    </w:p>
    <w:p w14:paraId="5AE96F0D" w14:textId="77777777" w:rsidR="00145D1D" w:rsidRPr="00CA2D5B" w:rsidRDefault="00AE0935" w:rsidP="00B64A4F">
      <w:pPr>
        <w:pStyle w:val="Level2Number"/>
        <w:jc w:val="both"/>
        <w:rPr>
          <w:rFonts w:ascii="Arial" w:hAnsi="Arial" w:cs="Arial"/>
        </w:rPr>
      </w:pPr>
      <w:r w:rsidRPr="00CA2D5B">
        <w:rPr>
          <w:rFonts w:ascii="Arial" w:hAnsi="Arial" w:cs="Arial"/>
        </w:rPr>
        <w:t>The Supplier shall allow the Authority (or its professional advisers) to access the Supplier's premises, personnel, systems and relevant records to verify that the Charges and any other sums charged to the Authority under this Agreement are accurate.</w:t>
      </w:r>
    </w:p>
    <w:p w14:paraId="48563C7C" w14:textId="77777777" w:rsidR="00145D1D" w:rsidRPr="00CA2D5B" w:rsidRDefault="00AE0935" w:rsidP="00B64A4F">
      <w:pPr>
        <w:pStyle w:val="Level2Number"/>
        <w:jc w:val="both"/>
        <w:rPr>
          <w:rFonts w:ascii="Arial" w:hAnsi="Arial" w:cs="Arial"/>
        </w:rPr>
      </w:pPr>
      <w:r w:rsidRPr="00CA2D5B">
        <w:rPr>
          <w:rFonts w:ascii="Arial" w:hAnsi="Arial" w:cs="Arial"/>
        </w:rPr>
        <w:t xml:space="preserve">Subject to the Authority's obligations of confidentiality at </w:t>
      </w:r>
      <w:bookmarkStart w:id="139" w:name="_9kMHG5YVtCIA6BCCGFGSL3vrqnyEAsw5EV"/>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_Ref_ContractCompanion_9kb9Ur045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bookmarkEnd w:id="139"/>
      <w:r w:rsidRPr="00CA2D5B">
        <w:rPr>
          <w:rFonts w:ascii="Arial" w:hAnsi="Arial" w:cs="Arial"/>
        </w:rPr>
        <w:t xml:space="preserve"> (Confidentiality), the Supplier shall provide the Authority (and its professional advisers) with all reasonable co-operation, access and assistance in relation to each audit.</w:t>
      </w:r>
    </w:p>
    <w:p w14:paraId="2F5B3711" w14:textId="77777777" w:rsidR="00145D1D" w:rsidRPr="00CA2D5B" w:rsidRDefault="00AE0935" w:rsidP="00B64A4F">
      <w:pPr>
        <w:pStyle w:val="Level2Number"/>
        <w:jc w:val="both"/>
        <w:rPr>
          <w:rFonts w:ascii="Arial" w:hAnsi="Arial" w:cs="Arial"/>
        </w:rPr>
      </w:pPr>
      <w:r w:rsidRPr="00CA2D5B">
        <w:rPr>
          <w:rFonts w:ascii="Arial" w:hAnsi="Arial" w:cs="Arial"/>
        </w:rPr>
        <w:t>The Supplier shall keep and maintain until six (6) years after the end of the Term, or as long a period as may be agreed between the parties.</w:t>
      </w:r>
    </w:p>
    <w:p w14:paraId="595C4EBB"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shall provide reasonable notice of its intention to conduct an </w:t>
      </w:r>
      <w:proofErr w:type="gramStart"/>
      <w:r w:rsidRPr="00CA2D5B">
        <w:rPr>
          <w:rFonts w:ascii="Arial" w:hAnsi="Arial" w:cs="Arial"/>
        </w:rPr>
        <w:t>audit</w:t>
      </w:r>
      <w:proofErr w:type="gramEnd"/>
      <w:r w:rsidRPr="00CA2D5B">
        <w:rPr>
          <w:rFonts w:ascii="Arial" w:hAnsi="Arial" w:cs="Arial"/>
        </w:rPr>
        <w:t xml:space="preserve"> and any audit shall be conducted on a Working Day.</w:t>
      </w:r>
    </w:p>
    <w:p w14:paraId="454547AE"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and its professional advisers shall have the right to take copies of any records which they reasonably require and remove such </w:t>
      </w:r>
      <w:proofErr w:type="gramStart"/>
      <w:r w:rsidRPr="00CA2D5B">
        <w:rPr>
          <w:rFonts w:ascii="Arial" w:hAnsi="Arial" w:cs="Arial"/>
        </w:rPr>
        <w:t>copies</w:t>
      </w:r>
      <w:proofErr w:type="gramEnd"/>
      <w:r w:rsidRPr="00CA2D5B">
        <w:rPr>
          <w:rFonts w:ascii="Arial" w:hAnsi="Arial" w:cs="Arial"/>
        </w:rPr>
        <w:t xml:space="preserve"> and the Supplier shall provide the necessary facilities to assist in copying free of charge.</w:t>
      </w:r>
    </w:p>
    <w:p w14:paraId="0DDBBFB2" w14:textId="77777777" w:rsidR="00145D1D" w:rsidRPr="00CA2D5B" w:rsidRDefault="00AE0935" w:rsidP="00B64A4F">
      <w:pPr>
        <w:pStyle w:val="Level1Heading"/>
        <w:jc w:val="both"/>
        <w:rPr>
          <w:rFonts w:ascii="Arial" w:hAnsi="Arial" w:cs="Arial"/>
        </w:rPr>
      </w:pPr>
      <w:bookmarkStart w:id="140" w:name="_Toc31119498"/>
      <w:bookmarkStart w:id="141" w:name="_Toc111880945"/>
      <w:bookmarkStart w:id="142" w:name="_Toc143779119"/>
      <w:r w:rsidRPr="00CA2D5B">
        <w:rPr>
          <w:rFonts w:ascii="Arial" w:hAnsi="Arial" w:cs="Arial"/>
        </w:rPr>
        <w:t>Health and safety</w:t>
      </w:r>
      <w:bookmarkEnd w:id="140"/>
      <w:bookmarkEnd w:id="141"/>
      <w:bookmarkEnd w:id="142"/>
    </w:p>
    <w:p w14:paraId="4255CF34"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perform its obligations under this Agreement (including those in relation to the Goods) in accordance with: </w:t>
      </w:r>
    </w:p>
    <w:p w14:paraId="70FAD8ED" w14:textId="77777777" w:rsidR="00145D1D" w:rsidRPr="00CA2D5B" w:rsidRDefault="00AE0935" w:rsidP="00B64A4F">
      <w:pPr>
        <w:pStyle w:val="Level3Number"/>
        <w:jc w:val="both"/>
        <w:rPr>
          <w:rFonts w:ascii="Arial" w:hAnsi="Arial" w:cs="Arial"/>
        </w:rPr>
      </w:pPr>
      <w:r w:rsidRPr="00CA2D5B">
        <w:rPr>
          <w:rFonts w:ascii="Arial" w:hAnsi="Arial" w:cs="Arial"/>
        </w:rPr>
        <w:t>all Applicable Laws regarding health and safety; and</w:t>
      </w:r>
    </w:p>
    <w:p w14:paraId="6260F089" w14:textId="77777777" w:rsidR="00145D1D" w:rsidRPr="00CA2D5B" w:rsidRDefault="00AE0935" w:rsidP="00B64A4F">
      <w:pPr>
        <w:pStyle w:val="Level3Number"/>
        <w:jc w:val="both"/>
        <w:rPr>
          <w:rFonts w:ascii="Arial" w:hAnsi="Arial" w:cs="Arial"/>
        </w:rPr>
      </w:pPr>
      <w:r w:rsidRPr="00CA2D5B">
        <w:rPr>
          <w:rFonts w:ascii="Arial" w:hAnsi="Arial" w:cs="Arial"/>
        </w:rPr>
        <w:t>the Authority's health and safety policy (as provided to the Supplier from time to time) whilst at the Authority Premises; and</w:t>
      </w:r>
    </w:p>
    <w:p w14:paraId="3BF89C19" w14:textId="77777777" w:rsidR="00145D1D" w:rsidRPr="00CA2D5B" w:rsidRDefault="00AE0935" w:rsidP="00B64A4F">
      <w:pPr>
        <w:pStyle w:val="Level3Number"/>
        <w:jc w:val="both"/>
        <w:rPr>
          <w:rFonts w:ascii="Arial" w:hAnsi="Arial" w:cs="Arial"/>
        </w:rPr>
      </w:pPr>
      <w:r w:rsidRPr="00CA2D5B">
        <w:rPr>
          <w:rFonts w:ascii="Arial" w:hAnsi="Arial" w:cs="Arial"/>
        </w:rPr>
        <w:t>the Safety Rules Policy (where stated to apply in the Contract Summary).</w:t>
      </w:r>
    </w:p>
    <w:p w14:paraId="4B894D3D" w14:textId="77777777" w:rsidR="00145D1D" w:rsidRPr="00CA2D5B" w:rsidRDefault="00AE0935" w:rsidP="00B64A4F">
      <w:pPr>
        <w:pStyle w:val="Level2Number"/>
        <w:jc w:val="both"/>
        <w:rPr>
          <w:rFonts w:ascii="Arial" w:hAnsi="Arial" w:cs="Arial"/>
        </w:rPr>
      </w:pPr>
      <w:r w:rsidRPr="00CA2D5B">
        <w:rPr>
          <w:rFonts w:ascii="Arial" w:hAnsi="Arial" w:cs="Arial"/>
        </w:rPr>
        <w:t xml:space="preserve">Each party shall promptly notify the other as soon as possible of any health and safety incidents or material health and safety hazards at the Authority Premises of which it becomes </w:t>
      </w:r>
      <w:proofErr w:type="gramStart"/>
      <w:r w:rsidRPr="00CA2D5B">
        <w:rPr>
          <w:rFonts w:ascii="Arial" w:hAnsi="Arial" w:cs="Arial"/>
        </w:rPr>
        <w:t>aware</w:t>
      </w:r>
      <w:proofErr w:type="gramEnd"/>
      <w:r w:rsidRPr="00CA2D5B">
        <w:rPr>
          <w:rFonts w:ascii="Arial" w:hAnsi="Arial" w:cs="Arial"/>
        </w:rPr>
        <w:t xml:space="preserve"> and which relate to or arise in connection with the performance of this Agreement. </w:t>
      </w:r>
    </w:p>
    <w:p w14:paraId="6D64F50C" w14:textId="77777777" w:rsidR="00145D1D" w:rsidRPr="00CA2D5B" w:rsidRDefault="00AE0935" w:rsidP="00B64A4F">
      <w:pPr>
        <w:pStyle w:val="Level2Number"/>
        <w:jc w:val="both"/>
        <w:rPr>
          <w:rFonts w:ascii="Arial" w:hAnsi="Arial" w:cs="Arial"/>
        </w:rPr>
      </w:pPr>
      <w:r w:rsidRPr="00CA2D5B">
        <w:rPr>
          <w:rFonts w:ascii="Arial" w:hAnsi="Arial" w:cs="Arial"/>
        </w:rPr>
        <w:lastRenderedPageBreak/>
        <w:t>While on the Authority Premises, the Supplier shall comply with any health and safety measures implemented by the Authority in respect of Supplier Personnel and other persons working there and any instructions from the Authority on any necessary associated safety measures.</w:t>
      </w:r>
    </w:p>
    <w:p w14:paraId="5519D009" w14:textId="77777777" w:rsidR="00145D1D" w:rsidRPr="00CA2D5B" w:rsidRDefault="00AE0935" w:rsidP="00B64A4F">
      <w:pPr>
        <w:pStyle w:val="Level1Heading"/>
        <w:jc w:val="both"/>
        <w:rPr>
          <w:rFonts w:ascii="Arial" w:hAnsi="Arial" w:cs="Arial"/>
        </w:rPr>
      </w:pPr>
      <w:bookmarkStart w:id="143" w:name="_Toc31119499"/>
      <w:bookmarkStart w:id="144" w:name="_Toc111880946"/>
      <w:bookmarkStart w:id="145" w:name="_Toc143779120"/>
      <w:r w:rsidRPr="00CA2D5B">
        <w:rPr>
          <w:rFonts w:ascii="Arial" w:hAnsi="Arial" w:cs="Arial"/>
        </w:rPr>
        <w:t>Equality</w:t>
      </w:r>
      <w:bookmarkEnd w:id="143"/>
      <w:bookmarkEnd w:id="144"/>
      <w:bookmarkEnd w:id="145"/>
    </w:p>
    <w:p w14:paraId="5A4EBAB7"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w:t>
      </w:r>
    </w:p>
    <w:p w14:paraId="195DE955" w14:textId="77777777" w:rsidR="00145D1D" w:rsidRPr="00CA2D5B" w:rsidRDefault="00AE0935" w:rsidP="00B64A4F">
      <w:pPr>
        <w:pStyle w:val="Level3Number"/>
        <w:jc w:val="both"/>
        <w:rPr>
          <w:rFonts w:ascii="Arial" w:hAnsi="Arial" w:cs="Arial"/>
        </w:rPr>
      </w:pPr>
      <w:r w:rsidRPr="00CA2D5B">
        <w:rPr>
          <w:rFonts w:ascii="Arial" w:hAnsi="Arial" w:cs="Arial"/>
        </w:rPr>
        <w:t xml:space="preserve">perform its obligations under this Agreement (including those in relation to provision of the Goods) in accordance with: </w:t>
      </w:r>
    </w:p>
    <w:p w14:paraId="42CD161B" w14:textId="77777777" w:rsidR="00145D1D" w:rsidRPr="00CA2D5B" w:rsidRDefault="00AE0935" w:rsidP="00B64A4F">
      <w:pPr>
        <w:pStyle w:val="Level4Number"/>
        <w:jc w:val="both"/>
        <w:rPr>
          <w:rFonts w:ascii="Arial" w:hAnsi="Arial" w:cs="Arial"/>
        </w:rPr>
      </w:pPr>
      <w:r w:rsidRPr="00CA2D5B">
        <w:rPr>
          <w:rFonts w:ascii="Arial" w:hAnsi="Arial" w:cs="Arial"/>
        </w:rPr>
        <w:t xml:space="preserve">all Applicable Laws (whether in relation to race, sex, gender reassignment, religion or belief, disability, sexual orientation, pregnancy, maternity, age or otherwise); and </w:t>
      </w:r>
    </w:p>
    <w:p w14:paraId="50D5D470" w14:textId="77777777" w:rsidR="00145D1D" w:rsidRPr="00CA2D5B" w:rsidRDefault="00AE0935" w:rsidP="00B64A4F">
      <w:pPr>
        <w:pStyle w:val="Level4Number"/>
        <w:jc w:val="both"/>
        <w:rPr>
          <w:rFonts w:ascii="Arial" w:hAnsi="Arial" w:cs="Arial"/>
        </w:rPr>
      </w:pPr>
      <w:r w:rsidRPr="00CA2D5B">
        <w:rPr>
          <w:rFonts w:ascii="Arial" w:hAnsi="Arial" w:cs="Arial"/>
        </w:rPr>
        <w:t xml:space="preserve">any other requirements and instructions which the Authority reasonably imposes in connection with any equality obligations imposed on the Authority at any time under Applicable </w:t>
      </w:r>
      <w:proofErr w:type="gramStart"/>
      <w:r w:rsidRPr="00CA2D5B">
        <w:rPr>
          <w:rFonts w:ascii="Arial" w:hAnsi="Arial" w:cs="Arial"/>
        </w:rPr>
        <w:t>Laws;</w:t>
      </w:r>
      <w:proofErr w:type="gramEnd"/>
      <w:r w:rsidRPr="00CA2D5B">
        <w:rPr>
          <w:rFonts w:ascii="Arial" w:hAnsi="Arial" w:cs="Arial"/>
        </w:rPr>
        <w:t xml:space="preserve"> </w:t>
      </w:r>
    </w:p>
    <w:p w14:paraId="3643A33B" w14:textId="77777777" w:rsidR="00145D1D" w:rsidRPr="00CA2D5B" w:rsidRDefault="00AE0935" w:rsidP="00B64A4F">
      <w:pPr>
        <w:pStyle w:val="Level3Number"/>
        <w:jc w:val="both"/>
        <w:rPr>
          <w:rFonts w:ascii="Arial" w:hAnsi="Arial" w:cs="Arial"/>
        </w:rPr>
      </w:pPr>
      <w:r w:rsidRPr="00CA2D5B">
        <w:rPr>
          <w:rFonts w:ascii="Arial" w:hAnsi="Arial" w:cs="Arial"/>
        </w:rPr>
        <w:t>take all necessary steps, and inform the Authority of the steps taken, to prevent unlawful discrimination designated as such by any court or tribunal, or the Equality and Human Rights Commission or (any successor organisation).</w:t>
      </w:r>
    </w:p>
    <w:p w14:paraId="5BD9E067" w14:textId="77777777" w:rsidR="00145D1D" w:rsidRPr="00CA2D5B" w:rsidRDefault="00AE0935" w:rsidP="00B64A4F">
      <w:pPr>
        <w:pStyle w:val="Level1Heading"/>
        <w:jc w:val="both"/>
        <w:rPr>
          <w:rFonts w:ascii="Arial" w:hAnsi="Arial" w:cs="Arial"/>
        </w:rPr>
      </w:pPr>
      <w:bookmarkStart w:id="146" w:name="_Toc31119500"/>
      <w:bookmarkStart w:id="147" w:name="_Toc111880947"/>
      <w:bookmarkStart w:id="148" w:name="_Toc143779121"/>
      <w:r w:rsidRPr="00CA2D5B">
        <w:rPr>
          <w:rFonts w:ascii="Arial" w:hAnsi="Arial" w:cs="Arial"/>
        </w:rPr>
        <w:t>Responsible procurement</w:t>
      </w:r>
      <w:bookmarkEnd w:id="146"/>
      <w:bookmarkEnd w:id="147"/>
      <w:bookmarkEnd w:id="148"/>
      <w:r w:rsidRPr="00CA2D5B">
        <w:rPr>
          <w:rFonts w:ascii="Arial" w:hAnsi="Arial" w:cs="Arial"/>
        </w:rPr>
        <w:t xml:space="preserve"> </w:t>
      </w:r>
    </w:p>
    <w:p w14:paraId="5082C4AE" w14:textId="77777777" w:rsidR="00145D1D" w:rsidRPr="00CA2D5B" w:rsidRDefault="00AE0935" w:rsidP="00B64A4F">
      <w:pPr>
        <w:pStyle w:val="Level2Number"/>
        <w:jc w:val="both"/>
        <w:rPr>
          <w:rFonts w:ascii="Arial" w:hAnsi="Arial" w:cs="Arial"/>
        </w:rPr>
      </w:pPr>
      <w:bookmarkStart w:id="149" w:name="_Hlk111965539"/>
      <w:bookmarkStart w:id="150" w:name="_Ref111801221"/>
      <w:bookmarkStart w:id="151" w:name="_Toc111880948"/>
      <w:bookmarkStart w:id="152" w:name="_Toc31119502"/>
      <w:bookmarkStart w:id="153" w:name="_Ref_ContractCompanion_9kb9Ur05B"/>
      <w:r w:rsidRPr="00CA2D5B">
        <w:rPr>
          <w:rFonts w:ascii="Arial" w:hAnsi="Arial" w:cs="Arial"/>
        </w:rPr>
        <w:t>The Supplier shall comply with the Responsible Procurement Policy in respect to all social &amp; ethical, economic, environmental and governance matter arising from, or relating to, this Agreement.</w:t>
      </w:r>
    </w:p>
    <w:p w14:paraId="43C02B51" w14:textId="77777777" w:rsidR="00145D1D" w:rsidRPr="00CA2D5B" w:rsidRDefault="00AE0935" w:rsidP="00B64A4F">
      <w:pPr>
        <w:pStyle w:val="Level1Heading"/>
        <w:jc w:val="both"/>
        <w:rPr>
          <w:rFonts w:ascii="Arial" w:hAnsi="Arial" w:cs="Arial"/>
        </w:rPr>
      </w:pPr>
      <w:bookmarkStart w:id="154" w:name="_Ref112500375"/>
      <w:bookmarkStart w:id="155" w:name="_Toc143779122"/>
      <w:bookmarkEnd w:id="149"/>
      <w:r w:rsidRPr="00CA2D5B">
        <w:rPr>
          <w:rFonts w:ascii="Arial" w:hAnsi="Arial" w:cs="Arial"/>
        </w:rPr>
        <w:t>Anti-Slavery and Human Trafficking</w:t>
      </w:r>
      <w:bookmarkEnd w:id="150"/>
      <w:bookmarkEnd w:id="151"/>
      <w:bookmarkEnd w:id="154"/>
      <w:bookmarkEnd w:id="155"/>
    </w:p>
    <w:p w14:paraId="3E4A8FAD" w14:textId="77777777" w:rsidR="00145D1D" w:rsidRPr="00CA2D5B" w:rsidRDefault="00AE0935" w:rsidP="00B64A4F">
      <w:pPr>
        <w:pStyle w:val="Level2Number"/>
        <w:jc w:val="both"/>
        <w:rPr>
          <w:rFonts w:ascii="Arial" w:hAnsi="Arial" w:cs="Arial"/>
        </w:rPr>
      </w:pPr>
      <w:bookmarkStart w:id="156" w:name="_Ref_a909216"/>
      <w:r w:rsidRPr="00CA2D5B">
        <w:rPr>
          <w:rFonts w:ascii="Arial" w:hAnsi="Arial" w:cs="Arial"/>
        </w:rPr>
        <w:t>In performing its obligations under this Agreement, the Supplier shall:</w:t>
      </w:r>
      <w:bookmarkEnd w:id="156"/>
    </w:p>
    <w:p w14:paraId="4D76C41A" w14:textId="77777777" w:rsidR="00145D1D" w:rsidRPr="00CA2D5B" w:rsidRDefault="00AE0935" w:rsidP="00B64A4F">
      <w:pPr>
        <w:pStyle w:val="Level3Number"/>
        <w:jc w:val="both"/>
        <w:rPr>
          <w:rFonts w:ascii="Arial" w:hAnsi="Arial" w:cs="Arial"/>
        </w:rPr>
      </w:pPr>
      <w:bookmarkStart w:id="157" w:name="_Ref_a204851"/>
      <w:r w:rsidRPr="00CA2D5B">
        <w:rPr>
          <w:rFonts w:ascii="Arial" w:hAnsi="Arial" w:cs="Arial"/>
        </w:rPr>
        <w:t>comply with all applicable anti-slavery and human trafficking laws, statutes, regulations and codes from time to time in force (</w:t>
      </w:r>
      <w:r w:rsidRPr="00CA2D5B">
        <w:rPr>
          <w:rFonts w:ascii="Arial" w:hAnsi="Arial" w:cs="Arial"/>
          <w:b/>
          <w:bCs/>
        </w:rPr>
        <w:t>Anti-Slavery Laws</w:t>
      </w:r>
      <w:r w:rsidRPr="00CA2D5B">
        <w:rPr>
          <w:rFonts w:ascii="Arial" w:hAnsi="Arial" w:cs="Arial"/>
        </w:rPr>
        <w:t xml:space="preserve">) including but not limited to the Modern Slavery Act </w:t>
      </w:r>
      <w:proofErr w:type="gramStart"/>
      <w:r w:rsidRPr="00CA2D5B">
        <w:rPr>
          <w:rFonts w:ascii="Arial" w:hAnsi="Arial" w:cs="Arial"/>
        </w:rPr>
        <w:t>2015;</w:t>
      </w:r>
      <w:bookmarkEnd w:id="157"/>
      <w:proofErr w:type="gramEnd"/>
    </w:p>
    <w:p w14:paraId="604DF4A2" w14:textId="77777777" w:rsidR="00145D1D" w:rsidRPr="00CA2D5B" w:rsidRDefault="00AE0935" w:rsidP="00B64A4F">
      <w:pPr>
        <w:pStyle w:val="Level3Number"/>
        <w:jc w:val="both"/>
        <w:rPr>
          <w:rFonts w:ascii="Arial" w:hAnsi="Arial" w:cs="Arial"/>
        </w:rPr>
      </w:pPr>
      <w:bookmarkStart w:id="158" w:name="_Ref_a726591"/>
      <w:r w:rsidRPr="00CA2D5B">
        <w:rPr>
          <w:rFonts w:ascii="Arial" w:hAnsi="Arial" w:cs="Arial"/>
        </w:rPr>
        <w:t xml:space="preserve">not engage in any activity, practice or conduct that would constitute an offence under sections 1, 2 or 4 of the Modern Slavery Act 2015 if such activity, practice or conduct had been carried out in England and </w:t>
      </w:r>
      <w:proofErr w:type="gramStart"/>
      <w:r w:rsidRPr="00CA2D5B">
        <w:rPr>
          <w:rFonts w:ascii="Arial" w:hAnsi="Arial" w:cs="Arial"/>
        </w:rPr>
        <w:t>Wales;</w:t>
      </w:r>
      <w:bookmarkEnd w:id="158"/>
      <w:proofErr w:type="gramEnd"/>
    </w:p>
    <w:p w14:paraId="29AEC6DD" w14:textId="77777777" w:rsidR="00145D1D" w:rsidRPr="00CA2D5B" w:rsidRDefault="00AE0935" w:rsidP="00B64A4F">
      <w:pPr>
        <w:pStyle w:val="Level3Number"/>
        <w:jc w:val="both"/>
        <w:rPr>
          <w:rFonts w:ascii="Arial" w:hAnsi="Arial" w:cs="Arial"/>
        </w:rPr>
      </w:pPr>
      <w:bookmarkStart w:id="159" w:name="_Ref_a786319"/>
      <w:r w:rsidRPr="00CA2D5B">
        <w:rPr>
          <w:rFonts w:ascii="Arial" w:hAnsi="Arial" w:cs="Arial"/>
        </w:rPr>
        <w:t xml:space="preserve">include in contracts with its </w:t>
      </w:r>
      <w:proofErr w:type="gramStart"/>
      <w:r w:rsidRPr="00CA2D5B">
        <w:rPr>
          <w:rFonts w:ascii="Arial" w:hAnsi="Arial" w:cs="Arial"/>
        </w:rPr>
        <w:t>subcontractors</w:t>
      </w:r>
      <w:proofErr w:type="gramEnd"/>
      <w:r w:rsidRPr="00CA2D5B">
        <w:rPr>
          <w:rFonts w:ascii="Arial" w:hAnsi="Arial" w:cs="Arial"/>
        </w:rPr>
        <w:t xml:space="preserve"> anti-slavery and human trafficking provisions that are at least as onerous as those set out in this clause </w:t>
      </w:r>
      <w:r w:rsidRPr="00CA2D5B">
        <w:rPr>
          <w:rFonts w:ascii="Arial" w:hAnsi="Arial" w:cs="Arial"/>
        </w:rPr>
        <w:fldChar w:fldCharType="begin"/>
      </w:r>
      <w:r w:rsidRPr="00CA2D5B">
        <w:rPr>
          <w:rFonts w:ascii="Arial" w:hAnsi="Arial" w:cs="Arial"/>
        </w:rPr>
        <w:instrText xml:space="preserve"> REF _Ref112500375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w:t>
      </w:r>
      <w:r w:rsidRPr="00CA2D5B">
        <w:rPr>
          <w:rFonts w:ascii="Arial" w:hAnsi="Arial" w:cs="Arial"/>
        </w:rPr>
        <w:fldChar w:fldCharType="end"/>
      </w:r>
      <w:r w:rsidRPr="00CA2D5B">
        <w:rPr>
          <w:rFonts w:ascii="Arial" w:hAnsi="Arial" w:cs="Arial"/>
        </w:rPr>
        <w:t>;</w:t>
      </w:r>
      <w:bookmarkEnd w:id="159"/>
    </w:p>
    <w:p w14:paraId="310FE839" w14:textId="77777777" w:rsidR="00145D1D" w:rsidRPr="00CA2D5B" w:rsidRDefault="00AE0935" w:rsidP="00B64A4F">
      <w:pPr>
        <w:pStyle w:val="Level3Number"/>
        <w:jc w:val="both"/>
        <w:rPr>
          <w:rFonts w:ascii="Arial" w:hAnsi="Arial" w:cs="Arial"/>
        </w:rPr>
      </w:pPr>
      <w:bookmarkStart w:id="160" w:name="_Ref_a832732"/>
      <w:r w:rsidRPr="00CA2D5B">
        <w:rPr>
          <w:rFonts w:ascii="Arial" w:hAnsi="Arial" w:cs="Arial"/>
        </w:rPr>
        <w:t xml:space="preserve">notify the Authority as soon as it becomes aware of any actual or suspected breach of clause </w:t>
      </w:r>
      <w:r w:rsidRPr="00CA2D5B">
        <w:rPr>
          <w:rFonts w:ascii="Arial" w:hAnsi="Arial" w:cs="Arial"/>
        </w:rPr>
        <w:fldChar w:fldCharType="begin"/>
      </w:r>
      <w:r w:rsidRPr="00CA2D5B">
        <w:rPr>
          <w:rFonts w:ascii="Arial" w:hAnsi="Arial" w:cs="Arial"/>
        </w:rPr>
        <w:instrText xml:space="preserve">REF _Ref_a204851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25.1.1</w:t>
      </w:r>
      <w:r w:rsidRPr="00CA2D5B">
        <w:rPr>
          <w:rFonts w:ascii="Arial" w:hAnsi="Arial" w:cs="Arial"/>
        </w:rPr>
        <w:fldChar w:fldCharType="end"/>
      </w:r>
      <w:r w:rsidRPr="00CA2D5B">
        <w:rPr>
          <w:rFonts w:ascii="Arial" w:hAnsi="Arial" w:cs="Arial"/>
        </w:rPr>
        <w:t xml:space="preserve"> and clause </w:t>
      </w:r>
      <w:r w:rsidRPr="00CA2D5B">
        <w:rPr>
          <w:rFonts w:ascii="Arial" w:hAnsi="Arial" w:cs="Arial"/>
        </w:rPr>
        <w:fldChar w:fldCharType="begin"/>
      </w:r>
      <w:r w:rsidRPr="00CA2D5B">
        <w:rPr>
          <w:rFonts w:ascii="Arial" w:hAnsi="Arial" w:cs="Arial"/>
        </w:rPr>
        <w:instrText xml:space="preserve">REF _Ref_a726591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25.1.2</w:t>
      </w:r>
      <w:r w:rsidRPr="00CA2D5B">
        <w:rPr>
          <w:rFonts w:ascii="Arial" w:hAnsi="Arial" w:cs="Arial"/>
        </w:rPr>
        <w:fldChar w:fldCharType="end"/>
      </w:r>
      <w:r w:rsidRPr="00CA2D5B">
        <w:rPr>
          <w:rFonts w:ascii="Arial" w:hAnsi="Arial" w:cs="Arial"/>
        </w:rPr>
        <w:t>; and</w:t>
      </w:r>
      <w:bookmarkEnd w:id="160"/>
    </w:p>
    <w:p w14:paraId="4A4CA7AD" w14:textId="77777777" w:rsidR="00145D1D" w:rsidRPr="00CA2D5B" w:rsidRDefault="00AE0935" w:rsidP="00B64A4F">
      <w:pPr>
        <w:pStyle w:val="Level3Number"/>
        <w:jc w:val="both"/>
        <w:rPr>
          <w:rFonts w:ascii="Arial" w:hAnsi="Arial" w:cs="Arial"/>
        </w:rPr>
      </w:pPr>
      <w:bookmarkStart w:id="161" w:name="_Ref_a474175"/>
      <w:r w:rsidRPr="00CA2D5B">
        <w:rPr>
          <w:rFonts w:ascii="Arial" w:hAnsi="Arial" w:cs="Arial"/>
        </w:rPr>
        <w:t xml:space="preserve">maintain a complete set of records to trace the supply chain of all Goods provided to the Authority in connection with this Agreement; and permit the Authority and its third party representatives to inspect the Supplier's premises, records, and to meet the Supplier's personnel to audit the Supplier's compliance with its obligations under this clause </w:t>
      </w:r>
      <w:r w:rsidRPr="00CA2D5B">
        <w:rPr>
          <w:rFonts w:ascii="Arial" w:hAnsi="Arial" w:cs="Arial"/>
        </w:rPr>
        <w:fldChar w:fldCharType="begin"/>
      </w:r>
      <w:r w:rsidRPr="00CA2D5B">
        <w:rPr>
          <w:rFonts w:ascii="Arial" w:hAnsi="Arial" w:cs="Arial"/>
        </w:rPr>
        <w:instrText xml:space="preserve"> REF _Ref111801221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24.1</w:t>
      </w:r>
      <w:r w:rsidRPr="00CA2D5B">
        <w:rPr>
          <w:rFonts w:ascii="Arial" w:hAnsi="Arial" w:cs="Arial"/>
        </w:rPr>
        <w:fldChar w:fldCharType="end"/>
      </w:r>
      <w:r w:rsidRPr="00CA2D5B">
        <w:rPr>
          <w:rFonts w:ascii="Arial" w:hAnsi="Arial" w:cs="Arial"/>
        </w:rPr>
        <w:t>.</w:t>
      </w:r>
      <w:bookmarkEnd w:id="161"/>
    </w:p>
    <w:p w14:paraId="79C970EF" w14:textId="77777777" w:rsidR="00145D1D" w:rsidRPr="00CA2D5B" w:rsidRDefault="00AE0935" w:rsidP="00B64A4F">
      <w:pPr>
        <w:pStyle w:val="Level2Number"/>
        <w:jc w:val="both"/>
        <w:rPr>
          <w:rFonts w:ascii="Arial" w:hAnsi="Arial" w:cs="Arial"/>
        </w:rPr>
      </w:pPr>
      <w:bookmarkStart w:id="162" w:name="_Ref_a324764"/>
      <w:r w:rsidRPr="00CA2D5B">
        <w:rPr>
          <w:rFonts w:ascii="Arial" w:hAnsi="Arial" w:cs="Arial"/>
        </w:rPr>
        <w:t>The Supplier represents and warrants that it has not been convicted of any offence involving slavery and human trafficking or been the subject of any investigation, inquiry or enforcement proceedings regarding any offence or alleged offence of or in connection with slavery and human trafficking.</w:t>
      </w:r>
      <w:bookmarkEnd w:id="162"/>
    </w:p>
    <w:p w14:paraId="3FFE7FE7" w14:textId="77777777" w:rsidR="00145D1D" w:rsidRPr="00CA2D5B" w:rsidRDefault="00AE0935" w:rsidP="00B64A4F">
      <w:pPr>
        <w:pStyle w:val="Level2Number"/>
        <w:jc w:val="both"/>
        <w:rPr>
          <w:rFonts w:ascii="Arial" w:hAnsi="Arial" w:cs="Arial"/>
        </w:rPr>
      </w:pPr>
      <w:bookmarkStart w:id="163" w:name="_Ref_a544465"/>
      <w:r w:rsidRPr="00CA2D5B">
        <w:rPr>
          <w:rFonts w:ascii="Arial" w:hAnsi="Arial" w:cs="Arial"/>
        </w:rPr>
        <w:t xml:space="preserve">Breach of this clause </w:t>
      </w:r>
      <w:r w:rsidRPr="00CA2D5B">
        <w:rPr>
          <w:rFonts w:ascii="Arial" w:hAnsi="Arial" w:cs="Arial"/>
        </w:rPr>
        <w:fldChar w:fldCharType="begin"/>
      </w:r>
      <w:r w:rsidRPr="00CA2D5B">
        <w:rPr>
          <w:rFonts w:ascii="Arial" w:hAnsi="Arial" w:cs="Arial"/>
        </w:rPr>
        <w:instrText xml:space="preserve"> REF _Ref112500375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25</w:t>
      </w:r>
      <w:r w:rsidRPr="00CA2D5B">
        <w:rPr>
          <w:rFonts w:ascii="Arial" w:hAnsi="Arial" w:cs="Arial"/>
        </w:rPr>
        <w:fldChar w:fldCharType="end"/>
      </w:r>
      <w:r w:rsidRPr="00CA2D5B">
        <w:rPr>
          <w:rFonts w:ascii="Arial" w:hAnsi="Arial" w:cs="Arial"/>
        </w:rPr>
        <w:t xml:space="preserve"> shall be deemed a material breach under clause </w:t>
      </w:r>
      <w:r w:rsidRPr="00CA2D5B">
        <w:rPr>
          <w:rFonts w:ascii="Arial" w:hAnsi="Arial" w:cs="Arial"/>
        </w:rPr>
        <w:fldChar w:fldCharType="begin"/>
      </w:r>
      <w:r w:rsidRPr="00CA2D5B">
        <w:rPr>
          <w:rFonts w:ascii="Arial" w:hAnsi="Arial" w:cs="Arial"/>
        </w:rPr>
        <w:instrText xml:space="preserve"> REF _Ref111801292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w:t>
      </w:r>
      <w:r w:rsidRPr="00CA2D5B">
        <w:rPr>
          <w:rFonts w:ascii="Arial" w:hAnsi="Arial" w:cs="Arial"/>
        </w:rPr>
        <w:fldChar w:fldCharType="end"/>
      </w:r>
      <w:r w:rsidRPr="00CA2D5B">
        <w:rPr>
          <w:rFonts w:ascii="Arial" w:hAnsi="Arial" w:cs="Arial"/>
        </w:rPr>
        <w:t>.</w:t>
      </w:r>
      <w:bookmarkEnd w:id="163"/>
    </w:p>
    <w:p w14:paraId="217D9D28" w14:textId="77777777" w:rsidR="00145D1D" w:rsidRPr="00CA2D5B" w:rsidRDefault="00AE0935" w:rsidP="00B64A4F">
      <w:pPr>
        <w:pStyle w:val="Level1Heading"/>
        <w:jc w:val="both"/>
        <w:rPr>
          <w:rFonts w:ascii="Arial" w:hAnsi="Arial" w:cs="Arial"/>
        </w:rPr>
      </w:pPr>
      <w:bookmarkStart w:id="164" w:name="_Toc111880949"/>
      <w:bookmarkStart w:id="165" w:name="_Ref111883567"/>
      <w:bookmarkStart w:id="166" w:name="_Ref111883579"/>
      <w:bookmarkStart w:id="167" w:name="_Ref111883618"/>
      <w:bookmarkStart w:id="168" w:name="_Ref112500445"/>
      <w:bookmarkStart w:id="169" w:name="_Toc143779123"/>
      <w:r w:rsidRPr="00CA2D5B">
        <w:rPr>
          <w:rFonts w:ascii="Arial" w:hAnsi="Arial" w:cs="Arial"/>
        </w:rPr>
        <w:lastRenderedPageBreak/>
        <w:t>Corruption and fraud</w:t>
      </w:r>
      <w:bookmarkEnd w:id="152"/>
      <w:bookmarkEnd w:id="153"/>
      <w:bookmarkEnd w:id="164"/>
      <w:bookmarkEnd w:id="165"/>
      <w:bookmarkEnd w:id="166"/>
      <w:bookmarkEnd w:id="167"/>
      <w:bookmarkEnd w:id="168"/>
      <w:bookmarkEnd w:id="169"/>
    </w:p>
    <w:p w14:paraId="6B02D202" w14:textId="77777777" w:rsidR="00145D1D" w:rsidRPr="00CA2D5B" w:rsidRDefault="00AE0935" w:rsidP="00B64A4F">
      <w:pPr>
        <w:pStyle w:val="Level2Number"/>
        <w:jc w:val="both"/>
        <w:rPr>
          <w:rFonts w:ascii="Arial" w:hAnsi="Arial" w:cs="Arial"/>
        </w:rPr>
      </w:pPr>
      <w:bookmarkStart w:id="170" w:name="_Ref_ContractCompanion_9kb9Ur057"/>
      <w:bookmarkStart w:id="171" w:name="_9kR3WTrAG84BHEGGeSkWhB74ys2H8rw8"/>
      <w:r w:rsidRPr="00CA2D5B">
        <w:rPr>
          <w:rFonts w:ascii="Arial" w:hAnsi="Arial" w:cs="Arial"/>
        </w:rPr>
        <w:t>The Supplier shall:</w:t>
      </w:r>
      <w:bookmarkEnd w:id="170"/>
      <w:bookmarkEnd w:id="171"/>
    </w:p>
    <w:p w14:paraId="663F85B2" w14:textId="77777777" w:rsidR="00145D1D" w:rsidRPr="00CA2D5B" w:rsidRDefault="00AE0935" w:rsidP="00B64A4F">
      <w:pPr>
        <w:pStyle w:val="Level3Number"/>
        <w:jc w:val="both"/>
        <w:rPr>
          <w:rFonts w:ascii="Arial" w:hAnsi="Arial" w:cs="Arial"/>
        </w:rPr>
      </w:pPr>
      <w:r w:rsidRPr="00CA2D5B">
        <w:rPr>
          <w:rFonts w:ascii="Arial" w:hAnsi="Arial" w:cs="Arial"/>
        </w:rPr>
        <w:t xml:space="preserve">comply with all Applicable Laws, statutes and regulations relating to anti-bribery and anti-corruption, including but not limited to the Bribery Act 2010 (the </w:t>
      </w:r>
      <w:r w:rsidRPr="00CA2D5B">
        <w:rPr>
          <w:rFonts w:ascii="Arial" w:hAnsi="Arial" w:cs="Arial"/>
          <w:b/>
        </w:rPr>
        <w:t>Relevant</w:t>
      </w:r>
      <w:r w:rsidRPr="00CA2D5B">
        <w:rPr>
          <w:rFonts w:ascii="Arial" w:hAnsi="Arial" w:cs="Arial"/>
        </w:rPr>
        <w:t xml:space="preserve"> </w:t>
      </w:r>
      <w:r w:rsidRPr="00CA2D5B">
        <w:rPr>
          <w:rFonts w:ascii="Arial" w:hAnsi="Arial" w:cs="Arial"/>
          <w:b/>
        </w:rPr>
        <w:t>Requirements</w:t>
      </w:r>
      <w:proofErr w:type="gramStart"/>
      <w:r w:rsidRPr="00CA2D5B">
        <w:rPr>
          <w:rFonts w:ascii="Arial" w:hAnsi="Arial" w:cs="Arial"/>
        </w:rPr>
        <w:t>);</w:t>
      </w:r>
      <w:proofErr w:type="gramEnd"/>
    </w:p>
    <w:p w14:paraId="2DF8D7F4" w14:textId="77777777" w:rsidR="00145D1D" w:rsidRPr="00CA2D5B" w:rsidRDefault="00AE0935" w:rsidP="00B64A4F">
      <w:pPr>
        <w:pStyle w:val="Level3Number"/>
        <w:jc w:val="both"/>
        <w:rPr>
          <w:rFonts w:ascii="Arial" w:hAnsi="Arial" w:cs="Arial"/>
        </w:rPr>
      </w:pPr>
      <w:r w:rsidRPr="00CA2D5B">
        <w:rPr>
          <w:rFonts w:ascii="Arial" w:hAnsi="Arial" w:cs="Arial"/>
        </w:rPr>
        <w:t xml:space="preserve">not commit any Prohibited Act or engage in any activity, practice or conduct that would constitute a Prohibited Act by it, or the Authority if such activity, practice or conduct had been carried out in the United </w:t>
      </w:r>
      <w:proofErr w:type="gramStart"/>
      <w:r w:rsidRPr="00CA2D5B">
        <w:rPr>
          <w:rFonts w:ascii="Arial" w:hAnsi="Arial" w:cs="Arial"/>
        </w:rPr>
        <w:t>Kingdom;</w:t>
      </w:r>
      <w:proofErr w:type="gramEnd"/>
    </w:p>
    <w:p w14:paraId="3E8180C2" w14:textId="77777777" w:rsidR="00145D1D" w:rsidRPr="00CA2D5B" w:rsidRDefault="00AE0935" w:rsidP="00B64A4F">
      <w:pPr>
        <w:pStyle w:val="Level3Number"/>
        <w:jc w:val="both"/>
        <w:rPr>
          <w:rFonts w:ascii="Arial" w:hAnsi="Arial" w:cs="Arial"/>
        </w:rPr>
      </w:pPr>
      <w:r w:rsidRPr="00CA2D5B">
        <w:rPr>
          <w:rFonts w:ascii="Arial" w:hAnsi="Arial" w:cs="Arial"/>
        </w:rPr>
        <w:t xml:space="preserve">devise, implement and enforce throughout the Term its own written policies and procedures, including adequate procedures under the Bribery Act 2010, </w:t>
      </w:r>
      <w:proofErr w:type="gramStart"/>
      <w:r w:rsidRPr="00CA2D5B">
        <w:rPr>
          <w:rFonts w:ascii="Arial" w:hAnsi="Arial" w:cs="Arial"/>
        </w:rPr>
        <w:t>in order to</w:t>
      </w:r>
      <w:proofErr w:type="gramEnd"/>
      <w:r w:rsidRPr="00CA2D5B">
        <w:rPr>
          <w:rFonts w:ascii="Arial" w:hAnsi="Arial" w:cs="Arial"/>
        </w:rPr>
        <w:t xml:space="preserve"> ensure compliance by:</w:t>
      </w:r>
    </w:p>
    <w:p w14:paraId="09357982" w14:textId="77777777" w:rsidR="00145D1D" w:rsidRPr="00CA2D5B" w:rsidRDefault="00AE0935" w:rsidP="00B64A4F">
      <w:pPr>
        <w:pStyle w:val="Level4Number"/>
        <w:jc w:val="both"/>
        <w:rPr>
          <w:rFonts w:ascii="Arial" w:hAnsi="Arial" w:cs="Arial"/>
        </w:rPr>
      </w:pPr>
      <w:r w:rsidRPr="00CA2D5B">
        <w:rPr>
          <w:rFonts w:ascii="Arial" w:hAnsi="Arial" w:cs="Arial"/>
        </w:rPr>
        <w:t xml:space="preserve">the </w:t>
      </w:r>
      <w:proofErr w:type="gramStart"/>
      <w:r w:rsidRPr="00CA2D5B">
        <w:rPr>
          <w:rFonts w:ascii="Arial" w:hAnsi="Arial" w:cs="Arial"/>
        </w:rPr>
        <w:t>Supplier;</w:t>
      </w:r>
      <w:proofErr w:type="gramEnd"/>
    </w:p>
    <w:p w14:paraId="63831A56" w14:textId="77777777" w:rsidR="00145D1D" w:rsidRPr="00CA2D5B" w:rsidRDefault="00AE0935" w:rsidP="00B64A4F">
      <w:pPr>
        <w:pStyle w:val="Level4Number"/>
        <w:jc w:val="both"/>
        <w:rPr>
          <w:rFonts w:ascii="Arial" w:hAnsi="Arial" w:cs="Arial"/>
        </w:rPr>
      </w:pPr>
      <w:r w:rsidRPr="00CA2D5B">
        <w:rPr>
          <w:rFonts w:ascii="Arial" w:hAnsi="Arial" w:cs="Arial"/>
        </w:rPr>
        <w:t>the Supplier Personnel; and</w:t>
      </w:r>
    </w:p>
    <w:p w14:paraId="3796323B" w14:textId="77777777" w:rsidR="00145D1D" w:rsidRPr="00CA2D5B" w:rsidRDefault="00AE0935" w:rsidP="00B64A4F">
      <w:pPr>
        <w:pStyle w:val="Level4Number"/>
        <w:jc w:val="both"/>
        <w:rPr>
          <w:rFonts w:ascii="Arial" w:hAnsi="Arial" w:cs="Arial"/>
        </w:rPr>
      </w:pPr>
      <w:r w:rsidRPr="00CA2D5B">
        <w:rPr>
          <w:rFonts w:ascii="Arial" w:hAnsi="Arial" w:cs="Arial"/>
        </w:rPr>
        <w:t xml:space="preserve">any other associated persons of the Supplier, </w:t>
      </w:r>
    </w:p>
    <w:p w14:paraId="1811C4DF" w14:textId="77777777" w:rsidR="00145D1D" w:rsidRPr="00CA2D5B" w:rsidRDefault="00AE0935" w:rsidP="00B64A4F">
      <w:pPr>
        <w:pStyle w:val="TLTBodyText3"/>
        <w:ind w:left="1571"/>
        <w:jc w:val="both"/>
        <w:rPr>
          <w:rFonts w:ascii="Arial" w:hAnsi="Arial" w:cs="Arial"/>
        </w:rPr>
      </w:pPr>
      <w:r w:rsidRPr="00CA2D5B">
        <w:rPr>
          <w:rFonts w:ascii="Arial" w:hAnsi="Arial" w:cs="Arial"/>
        </w:rPr>
        <w:t xml:space="preserve">with the Relevant Requirements as set out in this clause, and the Supplier shall produce to the Authority copies of such written policies and procedures within 7 days of signature of this Agreement and at any time upon request by the </w:t>
      </w:r>
      <w:proofErr w:type="gramStart"/>
      <w:r w:rsidRPr="00CA2D5B">
        <w:rPr>
          <w:rFonts w:ascii="Arial" w:hAnsi="Arial" w:cs="Arial"/>
        </w:rPr>
        <w:t>Authority;</w:t>
      </w:r>
      <w:proofErr w:type="gramEnd"/>
    </w:p>
    <w:p w14:paraId="7CBA64C4" w14:textId="77777777" w:rsidR="00145D1D" w:rsidRPr="00CA2D5B" w:rsidRDefault="00AE0935" w:rsidP="00B64A4F">
      <w:pPr>
        <w:pStyle w:val="Level3Number"/>
        <w:jc w:val="both"/>
        <w:rPr>
          <w:rFonts w:ascii="Arial" w:hAnsi="Arial" w:cs="Arial"/>
        </w:rPr>
      </w:pPr>
      <w:r w:rsidRPr="00CA2D5B">
        <w:rPr>
          <w:rFonts w:ascii="Arial" w:hAnsi="Arial" w:cs="Arial"/>
        </w:rPr>
        <w:t xml:space="preserve">promptly report to the Authority any request or demand for any undue financial or other advantage of any kind received by the Supplier in connection with the performance of this </w:t>
      </w:r>
      <w:proofErr w:type="gramStart"/>
      <w:r w:rsidRPr="00CA2D5B">
        <w:rPr>
          <w:rFonts w:ascii="Arial" w:hAnsi="Arial" w:cs="Arial"/>
        </w:rPr>
        <w:t>Agreement;</w:t>
      </w:r>
      <w:proofErr w:type="gramEnd"/>
    </w:p>
    <w:p w14:paraId="15B8B788" w14:textId="77777777" w:rsidR="00145D1D" w:rsidRPr="00CA2D5B" w:rsidRDefault="00AE0935" w:rsidP="00B64A4F">
      <w:pPr>
        <w:pStyle w:val="Level3Number"/>
        <w:jc w:val="both"/>
        <w:rPr>
          <w:rFonts w:ascii="Arial" w:hAnsi="Arial" w:cs="Arial"/>
        </w:rPr>
      </w:pPr>
      <w:r w:rsidRPr="00CA2D5B">
        <w:rPr>
          <w:rFonts w:ascii="Arial" w:hAnsi="Arial" w:cs="Arial"/>
        </w:rPr>
        <w:t xml:space="preserve">immediately notify the Authority in writing if a foreign public official becomes an officer or employee of the Supplier or acquires a direct or indirect interest in the Supplier, and the Supplier warrants that it has no foreign public officials as officers, employees or direct or indirect owners at the date of this </w:t>
      </w:r>
      <w:proofErr w:type="gramStart"/>
      <w:r w:rsidRPr="00CA2D5B">
        <w:rPr>
          <w:rFonts w:ascii="Arial" w:hAnsi="Arial" w:cs="Arial"/>
        </w:rPr>
        <w:t>Agreement;</w:t>
      </w:r>
      <w:proofErr w:type="gramEnd"/>
    </w:p>
    <w:p w14:paraId="6A65877D" w14:textId="77777777" w:rsidR="00145D1D" w:rsidRPr="00CA2D5B" w:rsidRDefault="00AE0935" w:rsidP="00B64A4F">
      <w:pPr>
        <w:pStyle w:val="Level3Number"/>
        <w:jc w:val="both"/>
        <w:rPr>
          <w:rFonts w:ascii="Arial" w:hAnsi="Arial" w:cs="Arial"/>
        </w:rPr>
      </w:pPr>
      <w:r w:rsidRPr="00CA2D5B">
        <w:rPr>
          <w:rFonts w:ascii="Arial" w:hAnsi="Arial" w:cs="Arial"/>
        </w:rPr>
        <w:t xml:space="preserve">within two (2) months of the Commencement Date, and annually thereafter, certify to the Authority in writing signed by an officer of the Supplier, compliance with this </w:t>
      </w:r>
      <w:bookmarkStart w:id="172" w:name="_9kMHG5YVtCIA6DJGIIgUmYjD960u4JAtyA"/>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_Ref_ContractCompanion_9kb9Ur057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26.1</w:t>
      </w:r>
      <w:r w:rsidRPr="00CA2D5B">
        <w:rPr>
          <w:rFonts w:ascii="Arial" w:hAnsi="Arial" w:cs="Arial"/>
        </w:rPr>
        <w:fldChar w:fldCharType="end"/>
      </w:r>
      <w:bookmarkEnd w:id="172"/>
      <w:r w:rsidRPr="00CA2D5B">
        <w:rPr>
          <w:rFonts w:ascii="Arial" w:hAnsi="Arial" w:cs="Arial"/>
        </w:rPr>
        <w:t xml:space="preserve"> by the Supplier and all persons associated with it under </w:t>
      </w:r>
      <w:bookmarkStart w:id="173" w:name="_9kMHG5YVtCIA6DKHIJhUmYjD960u4JAtyA47MUU"/>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26.2</w:t>
      </w:r>
      <w:r w:rsidRPr="00CA2D5B">
        <w:rPr>
          <w:rFonts w:ascii="Arial" w:hAnsi="Arial" w:cs="Arial"/>
        </w:rPr>
        <w:fldChar w:fldCharType="end"/>
      </w:r>
      <w:bookmarkEnd w:id="173"/>
      <w:r w:rsidRPr="00CA2D5B">
        <w:rPr>
          <w:rFonts w:ascii="Arial" w:hAnsi="Arial" w:cs="Arial"/>
        </w:rPr>
        <w:t>. The Supplier shall provide such supporting evidence of compliance as the Authority may reasonably request.</w:t>
      </w:r>
    </w:p>
    <w:p w14:paraId="540BB142" w14:textId="77777777" w:rsidR="00145D1D" w:rsidRPr="00CA2D5B" w:rsidRDefault="00AE0935" w:rsidP="00B64A4F">
      <w:pPr>
        <w:pStyle w:val="Level2Number"/>
        <w:jc w:val="both"/>
        <w:rPr>
          <w:rFonts w:ascii="Arial" w:hAnsi="Arial" w:cs="Arial"/>
        </w:rPr>
      </w:pPr>
      <w:bookmarkStart w:id="174" w:name="_Ref_ContractCompanion_9kb9Ur059"/>
      <w:bookmarkStart w:id="175" w:name="_9kR3WTrAG84BIFGHfSkWhB74ys2H8rw825KSSDG"/>
      <w:r w:rsidRPr="00CA2D5B">
        <w:rPr>
          <w:rFonts w:ascii="Arial" w:hAnsi="Arial" w:cs="Arial"/>
        </w:rPr>
        <w:t xml:space="preserve">The Supplier shall ensure that any person associated with the Supplier who is providing the Goods and in connection with this Agreement does so only on the basis of a written contract which imposes on and secures from such person terms equivalent to those imposed on the Supplier in this clause </w:t>
      </w:r>
      <w:r w:rsidRPr="00CA2D5B">
        <w:rPr>
          <w:rFonts w:ascii="Arial" w:hAnsi="Arial" w:cs="Arial"/>
        </w:rPr>
        <w:fldChar w:fldCharType="begin"/>
      </w:r>
      <w:r w:rsidRPr="00CA2D5B">
        <w:rPr>
          <w:rFonts w:ascii="Arial" w:hAnsi="Arial" w:cs="Arial"/>
        </w:rPr>
        <w:instrText xml:space="preserve"> REF _Ref111883567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(the </w:t>
      </w:r>
      <w:r w:rsidRPr="00CA2D5B">
        <w:rPr>
          <w:rStyle w:val="TLTBodyTextBoldChar"/>
          <w:rFonts w:ascii="Arial" w:eastAsiaTheme="minorHAnsi" w:hAnsi="Arial" w:cs="Arial"/>
        </w:rPr>
        <w:t>Relevant Terms</w:t>
      </w:r>
      <w:r w:rsidRPr="00CA2D5B">
        <w:rPr>
          <w:rFonts w:ascii="Arial" w:hAnsi="Arial" w:cs="Arial"/>
        </w:rPr>
        <w:t>), the Supplier shall be responsible for the observance and performance by such persons of the Relevant Terms, and shall be directly liable to the Authority for any breach of the Relevant Terms, and shall be directly liable to the Authority for any breach by such persons of any of the Relevant Terms.</w:t>
      </w:r>
      <w:bookmarkEnd w:id="174"/>
      <w:bookmarkEnd w:id="175"/>
    </w:p>
    <w:p w14:paraId="5F9C0B90"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Supplier (including any member of the Supplier's Personnel, Sub-contractor, third party or agent, in all cases whether or not acting in the Supplier's knowledge) engages in conduct prohibited by this clause </w:t>
      </w:r>
      <w:r w:rsidRPr="00CA2D5B">
        <w:rPr>
          <w:rFonts w:ascii="Arial" w:hAnsi="Arial" w:cs="Arial"/>
        </w:rPr>
        <w:fldChar w:fldCharType="begin"/>
      </w:r>
      <w:r w:rsidRPr="00CA2D5B">
        <w:rPr>
          <w:rFonts w:ascii="Arial" w:hAnsi="Arial" w:cs="Arial"/>
        </w:rPr>
        <w:instrText xml:space="preserve"> REF _Ref111883579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or commits any offence under the Bribery Act 2010, the Authority may:</w:t>
      </w:r>
    </w:p>
    <w:p w14:paraId="0074844F" w14:textId="77777777" w:rsidR="00145D1D" w:rsidRPr="00CA2D5B" w:rsidRDefault="00AE0935" w:rsidP="00B64A4F">
      <w:pPr>
        <w:pStyle w:val="Level3Number"/>
        <w:jc w:val="both"/>
        <w:rPr>
          <w:rFonts w:ascii="Arial" w:hAnsi="Arial" w:cs="Arial"/>
        </w:rPr>
      </w:pPr>
      <w:r w:rsidRPr="00CA2D5B">
        <w:rPr>
          <w:rFonts w:ascii="Arial" w:hAnsi="Arial" w:cs="Arial"/>
        </w:rPr>
        <w:t xml:space="preserve">terminate this Agreement with immediate effect and recover from the Supplier the amount of any loss suffered by the Authority resulting from the termination, including the cost reasonably incurred by the Authority of making other arrangements for the supply of the Goods and any additional expenditure incurred by the Authority throughout the remainder of the Term; or </w:t>
      </w:r>
    </w:p>
    <w:p w14:paraId="11047AE2" w14:textId="77777777" w:rsidR="00145D1D" w:rsidRPr="00CA2D5B" w:rsidRDefault="00AE0935" w:rsidP="00B64A4F">
      <w:pPr>
        <w:pStyle w:val="Level3Number"/>
        <w:jc w:val="both"/>
        <w:rPr>
          <w:rFonts w:ascii="Arial" w:hAnsi="Arial" w:cs="Arial"/>
        </w:rPr>
      </w:pPr>
      <w:r w:rsidRPr="00CA2D5B">
        <w:rPr>
          <w:rFonts w:ascii="Arial" w:hAnsi="Arial" w:cs="Arial"/>
        </w:rPr>
        <w:lastRenderedPageBreak/>
        <w:t xml:space="preserve">recover in </w:t>
      </w:r>
      <w:proofErr w:type="gramStart"/>
      <w:r w:rsidRPr="00CA2D5B">
        <w:rPr>
          <w:rFonts w:ascii="Arial" w:hAnsi="Arial" w:cs="Arial"/>
        </w:rPr>
        <w:t>full from</w:t>
      </w:r>
      <w:proofErr w:type="gramEnd"/>
      <w:r w:rsidRPr="00CA2D5B">
        <w:rPr>
          <w:rFonts w:ascii="Arial" w:hAnsi="Arial" w:cs="Arial"/>
        </w:rPr>
        <w:t xml:space="preserve"> the Supplier any other loss sustained by the Authority in consequence of any breach of the conditions set out in this clause.</w:t>
      </w:r>
    </w:p>
    <w:p w14:paraId="73EADBB5" w14:textId="77777777" w:rsidR="00145D1D" w:rsidRPr="00CA2D5B" w:rsidRDefault="00AE0935" w:rsidP="00B64A4F">
      <w:pPr>
        <w:pStyle w:val="Level2Number"/>
        <w:jc w:val="both"/>
        <w:rPr>
          <w:rFonts w:ascii="Arial" w:hAnsi="Arial" w:cs="Arial"/>
        </w:rPr>
      </w:pPr>
      <w:r w:rsidRPr="00CA2D5B">
        <w:rPr>
          <w:rFonts w:ascii="Arial" w:hAnsi="Arial" w:cs="Arial"/>
        </w:rPr>
        <w:t xml:space="preserve">For the purposes of this </w:t>
      </w:r>
      <w:bookmarkStart w:id="176" w:name="_9kMHG5YVtCIA6DLIINlUmYjD960u4JAtyADHOJ6"/>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_Ref_ContractCompanion_9kb9Ur05D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26.6</w:t>
      </w:r>
      <w:r w:rsidRPr="00CA2D5B">
        <w:rPr>
          <w:rFonts w:ascii="Arial" w:hAnsi="Arial" w:cs="Arial"/>
        </w:rPr>
        <w:fldChar w:fldCharType="end"/>
      </w:r>
      <w:bookmarkEnd w:id="176"/>
      <w:r w:rsidRPr="00CA2D5B">
        <w:rPr>
          <w:rFonts w:ascii="Arial" w:hAnsi="Arial" w:cs="Arial"/>
        </w:rPr>
        <w:t>:</w:t>
      </w:r>
    </w:p>
    <w:p w14:paraId="13FBAF85"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meaning of </w:t>
      </w:r>
      <w:r w:rsidRPr="00CA2D5B">
        <w:rPr>
          <w:rFonts w:ascii="Arial" w:hAnsi="Arial" w:cs="Arial"/>
          <w:b/>
          <w:bCs/>
        </w:rPr>
        <w:t>adequate procedures and foreign public official</w:t>
      </w:r>
      <w:r w:rsidRPr="00CA2D5B">
        <w:rPr>
          <w:rFonts w:ascii="Arial" w:hAnsi="Arial" w:cs="Arial"/>
        </w:rPr>
        <w:t xml:space="preserve"> and whether a person is associated with another person shall be determined in accordance with section 7(2) of the Bribery Act 2010 (and any guidance issued under section 9 of that Act), sections 6(5) and 6(6) of that Act and section 8 of that Act </w:t>
      </w:r>
      <w:proofErr w:type="gramStart"/>
      <w:r w:rsidRPr="00CA2D5B">
        <w:rPr>
          <w:rFonts w:ascii="Arial" w:hAnsi="Arial" w:cs="Arial"/>
        </w:rPr>
        <w:t>respectively;</w:t>
      </w:r>
      <w:proofErr w:type="gramEnd"/>
    </w:p>
    <w:p w14:paraId="39894DD2" w14:textId="77777777" w:rsidR="00145D1D" w:rsidRPr="00CA2D5B" w:rsidRDefault="00AE0935" w:rsidP="00B64A4F">
      <w:pPr>
        <w:pStyle w:val="Level3Number"/>
        <w:jc w:val="both"/>
        <w:rPr>
          <w:rFonts w:ascii="Arial" w:hAnsi="Arial" w:cs="Arial"/>
        </w:rPr>
      </w:pPr>
      <w:r w:rsidRPr="00CA2D5B">
        <w:rPr>
          <w:rFonts w:ascii="Arial" w:hAnsi="Arial" w:cs="Arial"/>
        </w:rPr>
        <w:t xml:space="preserve">a person associated with the Supplier includes but is not limited to any Sub-contractor or third party of the Supplier; and </w:t>
      </w:r>
    </w:p>
    <w:p w14:paraId="637B3639" w14:textId="77777777" w:rsidR="00145D1D" w:rsidRPr="00CA2D5B" w:rsidRDefault="00AE0935" w:rsidP="00B64A4F">
      <w:pPr>
        <w:pStyle w:val="Level3Number"/>
        <w:jc w:val="both"/>
        <w:rPr>
          <w:rFonts w:ascii="Arial" w:hAnsi="Arial" w:cs="Arial"/>
        </w:rPr>
      </w:pPr>
      <w:r w:rsidRPr="00CA2D5B">
        <w:rPr>
          <w:rFonts w:ascii="Arial" w:hAnsi="Arial" w:cs="Arial"/>
          <w:b/>
        </w:rPr>
        <w:t>Prohibited Act</w:t>
      </w:r>
      <w:r w:rsidRPr="00CA2D5B">
        <w:rPr>
          <w:rFonts w:ascii="Arial" w:hAnsi="Arial" w:cs="Arial"/>
        </w:rPr>
        <w:t xml:space="preserve"> means any of the following:</w:t>
      </w:r>
    </w:p>
    <w:p w14:paraId="08DC06BF" w14:textId="77777777" w:rsidR="00145D1D" w:rsidRPr="00CA2D5B" w:rsidRDefault="00AE0935" w:rsidP="00B64A4F">
      <w:pPr>
        <w:pStyle w:val="Level4Number"/>
        <w:jc w:val="both"/>
        <w:rPr>
          <w:rFonts w:ascii="Arial" w:hAnsi="Arial" w:cs="Arial"/>
        </w:rPr>
      </w:pPr>
      <w:r w:rsidRPr="00CA2D5B">
        <w:rPr>
          <w:rFonts w:ascii="Arial" w:hAnsi="Arial" w:cs="Arial"/>
        </w:rPr>
        <w:t xml:space="preserve">offering, giving or agreeing to give to the Authority or any other public body or any person employed by or on behalf of the Authority or any other public body any gift or consideration of any kind as an inducement or </w:t>
      </w:r>
      <w:proofErr w:type="gramStart"/>
      <w:r w:rsidRPr="00CA2D5B">
        <w:rPr>
          <w:rFonts w:ascii="Arial" w:hAnsi="Arial" w:cs="Arial"/>
        </w:rPr>
        <w:t>reward;</w:t>
      </w:r>
      <w:proofErr w:type="gramEnd"/>
    </w:p>
    <w:p w14:paraId="7BFB7F49" w14:textId="77777777" w:rsidR="00145D1D" w:rsidRPr="00CA2D5B" w:rsidRDefault="00AE0935" w:rsidP="00B64A4F">
      <w:pPr>
        <w:pStyle w:val="Level4Number"/>
        <w:jc w:val="both"/>
        <w:rPr>
          <w:rFonts w:ascii="Arial" w:hAnsi="Arial" w:cs="Arial"/>
        </w:rPr>
      </w:pPr>
      <w:r w:rsidRPr="00CA2D5B">
        <w:rPr>
          <w:rFonts w:ascii="Arial" w:hAnsi="Arial" w:cs="Arial"/>
        </w:rPr>
        <w:t xml:space="preserve">for doing, refraining from doing, or for having done or refrained from doing, any act in relation to the obtaining or execution of this Agreement, or any other agreement with the Authority or any other public body; or </w:t>
      </w:r>
    </w:p>
    <w:p w14:paraId="7A4F12AB" w14:textId="77777777" w:rsidR="00145D1D" w:rsidRPr="00CA2D5B" w:rsidRDefault="00AE0935" w:rsidP="00B64A4F">
      <w:pPr>
        <w:pStyle w:val="Level4Number"/>
        <w:jc w:val="both"/>
        <w:rPr>
          <w:rFonts w:ascii="Arial" w:hAnsi="Arial" w:cs="Arial"/>
        </w:rPr>
      </w:pPr>
      <w:r w:rsidRPr="00CA2D5B">
        <w:rPr>
          <w:rFonts w:ascii="Arial" w:hAnsi="Arial" w:cs="Arial"/>
        </w:rPr>
        <w:t xml:space="preserve">for showing or refraining from showing favour or disfavour to any person in relation to this Agreement or any such </w:t>
      </w:r>
      <w:proofErr w:type="gramStart"/>
      <w:r w:rsidRPr="00CA2D5B">
        <w:rPr>
          <w:rFonts w:ascii="Arial" w:hAnsi="Arial" w:cs="Arial"/>
        </w:rPr>
        <w:t>agreement;</w:t>
      </w:r>
      <w:proofErr w:type="gramEnd"/>
    </w:p>
    <w:p w14:paraId="468C33C4" w14:textId="77777777" w:rsidR="00145D1D" w:rsidRPr="00CA2D5B" w:rsidRDefault="00AE0935" w:rsidP="00B64A4F">
      <w:pPr>
        <w:pStyle w:val="Level4Number"/>
        <w:jc w:val="both"/>
        <w:rPr>
          <w:rFonts w:ascii="Arial" w:hAnsi="Arial" w:cs="Arial"/>
        </w:rPr>
      </w:pPr>
      <w:r w:rsidRPr="00CA2D5B">
        <w:rPr>
          <w:rFonts w:ascii="Arial" w:hAnsi="Arial" w:cs="Arial"/>
        </w:rPr>
        <w:t>paying commission or agreeing to pay any commission to the Authority or any other public body or any person employed by or on behalf of the Authority, or any other public body in connection with this Agreement, or any other agreement with the Authority, or any other public body or person employed by or on behalf of the Authority, or any other public body; or</w:t>
      </w:r>
    </w:p>
    <w:p w14:paraId="0BAAB39C" w14:textId="77777777" w:rsidR="00145D1D" w:rsidRPr="00CA2D5B" w:rsidRDefault="00AE0935" w:rsidP="00B64A4F">
      <w:pPr>
        <w:pStyle w:val="Level4Number"/>
        <w:jc w:val="both"/>
        <w:rPr>
          <w:rFonts w:ascii="Arial" w:hAnsi="Arial" w:cs="Arial"/>
        </w:rPr>
      </w:pPr>
      <w:r w:rsidRPr="00CA2D5B">
        <w:rPr>
          <w:rFonts w:ascii="Arial" w:hAnsi="Arial" w:cs="Arial"/>
        </w:rPr>
        <w:t>committing any offence:</w:t>
      </w:r>
    </w:p>
    <w:p w14:paraId="2EB90D23" w14:textId="77777777" w:rsidR="00145D1D" w:rsidRPr="00CA2D5B" w:rsidRDefault="00AE0935" w:rsidP="00B64A4F">
      <w:pPr>
        <w:pStyle w:val="TLTLevel5"/>
        <w:tabs>
          <w:tab w:val="clear" w:pos="360"/>
          <w:tab w:val="clear" w:pos="3600"/>
        </w:tabs>
        <w:ind w:left="3272"/>
        <w:jc w:val="both"/>
        <w:rPr>
          <w:rFonts w:ascii="Arial" w:hAnsi="Arial" w:cs="Arial"/>
        </w:rPr>
      </w:pPr>
      <w:r w:rsidRPr="00CA2D5B">
        <w:rPr>
          <w:rFonts w:ascii="Arial" w:hAnsi="Arial" w:cs="Arial"/>
        </w:rPr>
        <w:t>under the Bribery Act 2010; or</w:t>
      </w:r>
    </w:p>
    <w:p w14:paraId="0C39CAAA" w14:textId="77777777" w:rsidR="00145D1D" w:rsidRPr="00CA2D5B" w:rsidRDefault="00AE0935" w:rsidP="00B64A4F">
      <w:pPr>
        <w:pStyle w:val="TLTLevel5"/>
        <w:tabs>
          <w:tab w:val="clear" w:pos="360"/>
          <w:tab w:val="clear" w:pos="3600"/>
        </w:tabs>
        <w:ind w:left="3272"/>
        <w:jc w:val="both"/>
        <w:rPr>
          <w:rFonts w:ascii="Arial" w:hAnsi="Arial" w:cs="Arial"/>
        </w:rPr>
      </w:pPr>
      <w:r w:rsidRPr="00CA2D5B">
        <w:rPr>
          <w:rFonts w:ascii="Arial" w:hAnsi="Arial" w:cs="Arial"/>
        </w:rPr>
        <w:t>under any Applicable Laws creating offences in respect of fraudulent acts; or</w:t>
      </w:r>
    </w:p>
    <w:p w14:paraId="20209228" w14:textId="77777777" w:rsidR="00145D1D" w:rsidRPr="00CA2D5B" w:rsidRDefault="00AE0935" w:rsidP="00B64A4F">
      <w:pPr>
        <w:pStyle w:val="TLTLevel5"/>
        <w:tabs>
          <w:tab w:val="clear" w:pos="360"/>
          <w:tab w:val="clear" w:pos="3600"/>
        </w:tabs>
        <w:ind w:left="3272"/>
        <w:jc w:val="both"/>
        <w:rPr>
          <w:rFonts w:ascii="Arial" w:hAnsi="Arial" w:cs="Arial"/>
        </w:rPr>
      </w:pPr>
      <w:r w:rsidRPr="00CA2D5B">
        <w:rPr>
          <w:rFonts w:ascii="Arial" w:hAnsi="Arial" w:cs="Arial"/>
        </w:rPr>
        <w:t>at common law in respect of fraudulent acts,</w:t>
      </w:r>
    </w:p>
    <w:p w14:paraId="1C93DD6D" w14:textId="77777777" w:rsidR="00145D1D" w:rsidRPr="00CA2D5B" w:rsidRDefault="00AE0935" w:rsidP="00B64A4F">
      <w:pPr>
        <w:spacing w:before="100" w:after="200"/>
        <w:ind w:left="1440"/>
        <w:jc w:val="both"/>
        <w:rPr>
          <w:rFonts w:ascii="Arial" w:eastAsia="Times New Roman" w:hAnsi="Arial" w:cs="Arial"/>
          <w:szCs w:val="24"/>
          <w:lang w:eastAsia="en-GB"/>
        </w:rPr>
      </w:pPr>
      <w:r w:rsidRPr="00CA2D5B">
        <w:rPr>
          <w:rFonts w:ascii="Arial" w:eastAsia="Times New Roman" w:hAnsi="Arial" w:cs="Arial"/>
          <w:szCs w:val="24"/>
          <w:lang w:eastAsia="en-GB"/>
        </w:rPr>
        <w:t>in relation to this Agreement, or any other agreement with the Authority, or any other public body or person employed by or on behalf of the Authority, or any other public body.</w:t>
      </w:r>
    </w:p>
    <w:p w14:paraId="6FA270B7" w14:textId="77777777" w:rsidR="00145D1D" w:rsidRPr="00CA2D5B" w:rsidRDefault="00AE0935" w:rsidP="00B64A4F">
      <w:pPr>
        <w:pStyle w:val="Level2Number"/>
        <w:jc w:val="both"/>
        <w:rPr>
          <w:rFonts w:ascii="Arial" w:hAnsi="Arial" w:cs="Arial"/>
        </w:rPr>
      </w:pPr>
      <w:r w:rsidRPr="00CA2D5B">
        <w:rPr>
          <w:rFonts w:ascii="Arial" w:hAnsi="Arial" w:cs="Arial"/>
        </w:rPr>
        <w:t>The Supplier shall take all reasonable steps, in accordance with Good Industry Practice, to prevent fraud by Supplier Personnel and the Supplier (including its shareholders, members, directors) in connection with the receipt of monies from the Authority.</w:t>
      </w:r>
    </w:p>
    <w:p w14:paraId="45CB1FAE" w14:textId="77777777" w:rsidR="00145D1D" w:rsidRPr="00CA2D5B" w:rsidRDefault="00AE0935" w:rsidP="00B64A4F">
      <w:pPr>
        <w:pStyle w:val="Level2Number"/>
        <w:jc w:val="both"/>
        <w:rPr>
          <w:rFonts w:ascii="Arial" w:hAnsi="Arial" w:cs="Arial"/>
        </w:rPr>
      </w:pPr>
      <w:bookmarkStart w:id="177" w:name="_Ref_ContractCompanion_9kb9Ur05D"/>
      <w:bookmarkStart w:id="178" w:name="_9kR3WTrAG84BJGGLjSkWhB74ys2H8rw8BFMH4La"/>
      <w:r w:rsidRPr="00CA2D5B">
        <w:rPr>
          <w:rFonts w:ascii="Arial" w:hAnsi="Arial" w:cs="Arial"/>
        </w:rPr>
        <w:t>The Supplier shall notify the Authority immediately if it has reason to suspect that any fraud in relation to any agreements with the Authority has occurred or is occurring or is likely to occur.</w:t>
      </w:r>
      <w:bookmarkEnd w:id="177"/>
      <w:bookmarkEnd w:id="178"/>
    </w:p>
    <w:p w14:paraId="1C8B3227" w14:textId="77777777" w:rsidR="00145D1D" w:rsidRPr="00CA2D5B" w:rsidRDefault="00AE0935" w:rsidP="00B64A4F">
      <w:pPr>
        <w:pStyle w:val="Level2Number"/>
        <w:jc w:val="both"/>
        <w:rPr>
          <w:rFonts w:ascii="Arial" w:hAnsi="Arial" w:cs="Arial"/>
        </w:rPr>
      </w:pPr>
      <w:r w:rsidRPr="00CA2D5B">
        <w:rPr>
          <w:rFonts w:ascii="Arial" w:hAnsi="Arial" w:cs="Arial"/>
        </w:rPr>
        <w:t>If the Supplier or Supplier Personnel commits fraud in relation to this Agreement or any contract with the Authority, the Authority may:</w:t>
      </w:r>
    </w:p>
    <w:p w14:paraId="230FB0C7" w14:textId="77777777" w:rsidR="00145D1D" w:rsidRPr="00CA2D5B" w:rsidRDefault="00AE0935" w:rsidP="00B64A4F">
      <w:pPr>
        <w:pStyle w:val="Level3Number"/>
        <w:jc w:val="both"/>
        <w:rPr>
          <w:rFonts w:ascii="Arial" w:hAnsi="Arial" w:cs="Arial"/>
        </w:rPr>
      </w:pPr>
      <w:r w:rsidRPr="00CA2D5B">
        <w:rPr>
          <w:rFonts w:ascii="Arial" w:hAnsi="Arial" w:cs="Arial"/>
        </w:rPr>
        <w:t xml:space="preserve">terminate the Agreement and recover from the Supplier the amount of any loss suffered by the Authority resulting from the termination, including the cost reasonably incurred by the Authority of making other arrangements for the supply </w:t>
      </w:r>
      <w:r w:rsidRPr="00CA2D5B">
        <w:rPr>
          <w:rFonts w:ascii="Arial" w:hAnsi="Arial" w:cs="Arial"/>
        </w:rPr>
        <w:lastRenderedPageBreak/>
        <w:t>of the Goods and any additional expenditure incurred by the Authority throughout the remainder of the Term; or</w:t>
      </w:r>
    </w:p>
    <w:p w14:paraId="2BFD7505" w14:textId="77777777" w:rsidR="00145D1D" w:rsidRPr="00CA2D5B" w:rsidRDefault="00AE0935" w:rsidP="00B64A4F">
      <w:pPr>
        <w:pStyle w:val="Level3Number"/>
        <w:jc w:val="both"/>
        <w:rPr>
          <w:rFonts w:ascii="Arial" w:hAnsi="Arial" w:cs="Arial"/>
        </w:rPr>
      </w:pPr>
      <w:r w:rsidRPr="00CA2D5B">
        <w:rPr>
          <w:rFonts w:ascii="Arial" w:hAnsi="Arial" w:cs="Arial"/>
        </w:rPr>
        <w:t xml:space="preserve">recover in </w:t>
      </w:r>
      <w:proofErr w:type="gramStart"/>
      <w:r w:rsidRPr="00CA2D5B">
        <w:rPr>
          <w:rFonts w:ascii="Arial" w:hAnsi="Arial" w:cs="Arial"/>
        </w:rPr>
        <w:t>full from</w:t>
      </w:r>
      <w:proofErr w:type="gramEnd"/>
      <w:r w:rsidRPr="00CA2D5B">
        <w:rPr>
          <w:rFonts w:ascii="Arial" w:hAnsi="Arial" w:cs="Arial"/>
        </w:rPr>
        <w:t xml:space="preserve"> the Supplier any other loss sustained by the Authority in consequence of any breach of this clause.</w:t>
      </w:r>
    </w:p>
    <w:p w14:paraId="357F1988" w14:textId="77777777" w:rsidR="00145D1D" w:rsidRPr="00CA2D5B" w:rsidRDefault="00AE0935" w:rsidP="00B64A4F">
      <w:pPr>
        <w:pStyle w:val="Level1Heading"/>
        <w:jc w:val="both"/>
        <w:rPr>
          <w:rFonts w:ascii="Arial" w:hAnsi="Arial" w:cs="Arial"/>
        </w:rPr>
      </w:pPr>
      <w:bookmarkStart w:id="179" w:name="_Toc31119503"/>
      <w:bookmarkStart w:id="180" w:name="_Toc111880950"/>
      <w:bookmarkStart w:id="181" w:name="_Ref112499955"/>
      <w:bookmarkStart w:id="182" w:name="_Toc143779124"/>
      <w:r w:rsidRPr="00CA2D5B">
        <w:rPr>
          <w:rFonts w:ascii="Arial" w:hAnsi="Arial" w:cs="Arial"/>
        </w:rPr>
        <w:t>Force majeure</w:t>
      </w:r>
      <w:bookmarkEnd w:id="179"/>
      <w:bookmarkEnd w:id="180"/>
      <w:bookmarkEnd w:id="181"/>
      <w:bookmarkEnd w:id="182"/>
      <w:r w:rsidRPr="00CA2D5B">
        <w:rPr>
          <w:rFonts w:ascii="Arial" w:hAnsi="Arial" w:cs="Arial"/>
        </w:rPr>
        <w:t xml:space="preserve"> </w:t>
      </w:r>
    </w:p>
    <w:p w14:paraId="680352A4" w14:textId="77777777" w:rsidR="00145D1D" w:rsidRPr="00CA2D5B" w:rsidRDefault="00AE0935" w:rsidP="00B64A4F">
      <w:pPr>
        <w:pStyle w:val="Level2Number"/>
        <w:jc w:val="both"/>
        <w:rPr>
          <w:rFonts w:ascii="Arial" w:hAnsi="Arial" w:cs="Arial"/>
        </w:rPr>
      </w:pPr>
      <w:bookmarkStart w:id="183" w:name="_Ref_ContractCompanion_9kb9Ur014"/>
      <w:bookmarkStart w:id="184" w:name="_Ref_ContractCompanion_9kb9Ur016"/>
      <w:r w:rsidRPr="00CA2D5B">
        <w:rPr>
          <w:rStyle w:val="TLTBodyTextBoldChar"/>
          <w:rFonts w:ascii="Arial" w:eastAsiaTheme="minorHAnsi" w:hAnsi="Arial" w:cs="Arial"/>
        </w:rPr>
        <w:t>Force Majeure Event</w:t>
      </w:r>
      <w:r w:rsidRPr="00CA2D5B">
        <w:rPr>
          <w:rFonts w:ascii="Arial" w:hAnsi="Arial" w:cs="Arial"/>
        </w:rPr>
        <w:t xml:space="preserve"> means any circumstance not within a party's reasonable control including, without limitation:</w:t>
      </w:r>
      <w:bookmarkEnd w:id="183"/>
      <w:bookmarkEnd w:id="184"/>
    </w:p>
    <w:p w14:paraId="62864E6B" w14:textId="77777777" w:rsidR="00145D1D" w:rsidRPr="00CA2D5B" w:rsidRDefault="00AE0935" w:rsidP="00B64A4F">
      <w:pPr>
        <w:pStyle w:val="Level3Number"/>
        <w:jc w:val="both"/>
        <w:rPr>
          <w:rFonts w:ascii="Arial" w:hAnsi="Arial" w:cs="Arial"/>
        </w:rPr>
      </w:pPr>
      <w:r w:rsidRPr="00CA2D5B">
        <w:rPr>
          <w:rFonts w:ascii="Arial" w:hAnsi="Arial" w:cs="Arial"/>
        </w:rPr>
        <w:t xml:space="preserve">acts of God, flood, drought, earthquake or other natural </w:t>
      </w:r>
      <w:proofErr w:type="gramStart"/>
      <w:r w:rsidRPr="00CA2D5B">
        <w:rPr>
          <w:rFonts w:ascii="Arial" w:hAnsi="Arial" w:cs="Arial"/>
        </w:rPr>
        <w:t>disaster;</w:t>
      </w:r>
      <w:proofErr w:type="gramEnd"/>
    </w:p>
    <w:p w14:paraId="557B4DD7" w14:textId="77777777" w:rsidR="00145D1D" w:rsidRPr="00CA2D5B" w:rsidRDefault="00AE0935" w:rsidP="00B64A4F">
      <w:pPr>
        <w:pStyle w:val="Level3Number"/>
        <w:jc w:val="both"/>
        <w:rPr>
          <w:rFonts w:ascii="Arial" w:hAnsi="Arial" w:cs="Arial"/>
        </w:rPr>
      </w:pPr>
      <w:r w:rsidRPr="00CA2D5B">
        <w:rPr>
          <w:rFonts w:ascii="Arial" w:hAnsi="Arial" w:cs="Arial"/>
        </w:rPr>
        <w:t xml:space="preserve">epidemic or pandemic, subject to clause </w:t>
      </w:r>
      <w:r w:rsidRPr="00CA2D5B">
        <w:rPr>
          <w:rFonts w:ascii="Arial" w:hAnsi="Arial" w:cs="Arial"/>
        </w:rPr>
        <w:fldChar w:fldCharType="begin"/>
      </w:r>
      <w:r w:rsidRPr="00CA2D5B">
        <w:rPr>
          <w:rFonts w:ascii="Arial" w:hAnsi="Arial" w:cs="Arial"/>
        </w:rPr>
        <w:instrText xml:space="preserve"> REF _Ref111801369 \r \h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27.2</w:t>
      </w:r>
      <w:r w:rsidRPr="00CA2D5B">
        <w:rPr>
          <w:rFonts w:ascii="Arial" w:hAnsi="Arial" w:cs="Arial"/>
        </w:rPr>
        <w:fldChar w:fldCharType="end"/>
      </w:r>
      <w:r w:rsidRPr="00CA2D5B">
        <w:rPr>
          <w:rFonts w:ascii="Arial" w:hAnsi="Arial" w:cs="Arial"/>
        </w:rPr>
        <w:t>;</w:t>
      </w:r>
    </w:p>
    <w:p w14:paraId="76660B51" w14:textId="77777777" w:rsidR="00145D1D" w:rsidRPr="00CA2D5B" w:rsidRDefault="00AE0935" w:rsidP="00B64A4F">
      <w:pPr>
        <w:pStyle w:val="Level3Number"/>
        <w:jc w:val="both"/>
        <w:rPr>
          <w:rFonts w:ascii="Arial" w:hAnsi="Arial" w:cs="Arial"/>
        </w:rPr>
      </w:pPr>
      <w:r w:rsidRPr="00CA2D5B">
        <w:rPr>
          <w:rFonts w:ascii="Arial" w:hAnsi="Arial" w:cs="Arial"/>
        </w:rPr>
        <w:t xml:space="preserve">terrorist attack, civil war, civil commotion or riots, war, threat of or preparation for war, armed conflict, imposition of sanctions, embargo, or breaking off of diplomatic </w:t>
      </w:r>
      <w:proofErr w:type="gramStart"/>
      <w:r w:rsidRPr="00CA2D5B">
        <w:rPr>
          <w:rFonts w:ascii="Arial" w:hAnsi="Arial" w:cs="Arial"/>
        </w:rPr>
        <w:t>relations;</w:t>
      </w:r>
      <w:proofErr w:type="gramEnd"/>
    </w:p>
    <w:p w14:paraId="43CD16F0" w14:textId="77777777" w:rsidR="00145D1D" w:rsidRPr="00CA2D5B" w:rsidRDefault="00AE0935" w:rsidP="00B64A4F">
      <w:pPr>
        <w:pStyle w:val="Level3Number"/>
        <w:jc w:val="both"/>
        <w:rPr>
          <w:rFonts w:ascii="Arial" w:hAnsi="Arial" w:cs="Arial"/>
        </w:rPr>
      </w:pPr>
      <w:r w:rsidRPr="00CA2D5B">
        <w:rPr>
          <w:rFonts w:ascii="Arial" w:hAnsi="Arial" w:cs="Arial"/>
        </w:rPr>
        <w:t xml:space="preserve">nuclear, chemical or biological contamination or sonic </w:t>
      </w:r>
      <w:proofErr w:type="gramStart"/>
      <w:r w:rsidRPr="00CA2D5B">
        <w:rPr>
          <w:rFonts w:ascii="Arial" w:hAnsi="Arial" w:cs="Arial"/>
        </w:rPr>
        <w:t>boom;</w:t>
      </w:r>
      <w:proofErr w:type="gramEnd"/>
    </w:p>
    <w:p w14:paraId="2DF5E069" w14:textId="77777777" w:rsidR="00145D1D" w:rsidRPr="00CA2D5B" w:rsidRDefault="00AE0935" w:rsidP="00B64A4F">
      <w:pPr>
        <w:pStyle w:val="Level3Number"/>
        <w:jc w:val="both"/>
        <w:rPr>
          <w:rFonts w:ascii="Arial" w:hAnsi="Arial" w:cs="Arial"/>
        </w:rPr>
      </w:pPr>
      <w:r w:rsidRPr="00CA2D5B">
        <w:rPr>
          <w:rFonts w:ascii="Arial" w:hAnsi="Arial" w:cs="Arial"/>
        </w:rPr>
        <w:t xml:space="preserve">any law or any action taken by a government or public authority, including without limitation imposing an export or import restriction, quota or </w:t>
      </w:r>
      <w:proofErr w:type="gramStart"/>
      <w:r w:rsidRPr="00CA2D5B">
        <w:rPr>
          <w:rFonts w:ascii="Arial" w:hAnsi="Arial" w:cs="Arial"/>
        </w:rPr>
        <w:t>prohibition;</w:t>
      </w:r>
      <w:proofErr w:type="gramEnd"/>
    </w:p>
    <w:p w14:paraId="4CAEF336" w14:textId="77777777" w:rsidR="00145D1D" w:rsidRPr="00CA2D5B" w:rsidRDefault="00AE0935" w:rsidP="00B64A4F">
      <w:pPr>
        <w:pStyle w:val="Level3Number"/>
        <w:jc w:val="both"/>
        <w:rPr>
          <w:rFonts w:ascii="Arial" w:hAnsi="Arial" w:cs="Arial"/>
        </w:rPr>
      </w:pPr>
      <w:r w:rsidRPr="00CA2D5B">
        <w:rPr>
          <w:rFonts w:ascii="Arial" w:hAnsi="Arial" w:cs="Arial"/>
        </w:rPr>
        <w:t xml:space="preserve">collapse of buildings, fire, explosion or </w:t>
      </w:r>
      <w:proofErr w:type="gramStart"/>
      <w:r w:rsidRPr="00CA2D5B">
        <w:rPr>
          <w:rFonts w:ascii="Arial" w:hAnsi="Arial" w:cs="Arial"/>
        </w:rPr>
        <w:t>accident;</w:t>
      </w:r>
      <w:proofErr w:type="gramEnd"/>
      <w:r w:rsidRPr="00CA2D5B">
        <w:rPr>
          <w:rFonts w:ascii="Arial" w:hAnsi="Arial" w:cs="Arial"/>
        </w:rPr>
        <w:t xml:space="preserve"> </w:t>
      </w:r>
    </w:p>
    <w:p w14:paraId="6EB53B00" w14:textId="77777777" w:rsidR="00145D1D" w:rsidRPr="00CA2D5B" w:rsidRDefault="00AE0935" w:rsidP="00B64A4F">
      <w:pPr>
        <w:pStyle w:val="Level3Number"/>
        <w:jc w:val="both"/>
        <w:rPr>
          <w:rFonts w:ascii="Arial" w:hAnsi="Arial" w:cs="Arial"/>
        </w:rPr>
      </w:pPr>
      <w:r w:rsidRPr="00CA2D5B">
        <w:rPr>
          <w:rFonts w:ascii="Arial" w:hAnsi="Arial" w:cs="Arial"/>
        </w:rPr>
        <w:t>any labour or trade dispute, strikes, industrial action or lockouts [(other than in each case by the party seeking to rely on this clause, or companies in the same group as that party</w:t>
      </w:r>
      <w:proofErr w:type="gramStart"/>
      <w:r w:rsidRPr="00CA2D5B">
        <w:rPr>
          <w:rFonts w:ascii="Arial" w:hAnsi="Arial" w:cs="Arial"/>
        </w:rPr>
        <w:t>);</w:t>
      </w:r>
      <w:proofErr w:type="gramEnd"/>
    </w:p>
    <w:p w14:paraId="39A56DC8" w14:textId="77777777" w:rsidR="00145D1D" w:rsidRPr="00CA2D5B" w:rsidRDefault="00AE0935" w:rsidP="00B64A4F">
      <w:pPr>
        <w:pStyle w:val="Level3Number"/>
        <w:jc w:val="both"/>
        <w:rPr>
          <w:rFonts w:ascii="Arial" w:hAnsi="Arial" w:cs="Arial"/>
        </w:rPr>
      </w:pPr>
      <w:r w:rsidRPr="00CA2D5B">
        <w:rPr>
          <w:rFonts w:ascii="Arial" w:hAnsi="Arial" w:cs="Arial"/>
        </w:rPr>
        <w:t>non-performance by suppliers or Sub-contractors (other than by companies in the same group as the party seeking to rely on this clause); and</w:t>
      </w:r>
    </w:p>
    <w:p w14:paraId="1A715206" w14:textId="77777777" w:rsidR="00145D1D" w:rsidRPr="00CA2D5B" w:rsidRDefault="00AE0935" w:rsidP="00B64A4F">
      <w:pPr>
        <w:pStyle w:val="Level3Number"/>
        <w:jc w:val="both"/>
        <w:rPr>
          <w:rFonts w:ascii="Arial" w:hAnsi="Arial" w:cs="Arial"/>
        </w:rPr>
      </w:pPr>
      <w:r w:rsidRPr="00CA2D5B">
        <w:rPr>
          <w:rFonts w:ascii="Arial" w:hAnsi="Arial" w:cs="Arial"/>
        </w:rPr>
        <w:t>interruption or failure of utility service.</w:t>
      </w:r>
    </w:p>
    <w:p w14:paraId="086464C8" w14:textId="77777777" w:rsidR="00145D1D" w:rsidRPr="00CA2D5B" w:rsidRDefault="00AE0935" w:rsidP="00B64A4F">
      <w:pPr>
        <w:pStyle w:val="Level2Number"/>
        <w:jc w:val="both"/>
        <w:rPr>
          <w:rFonts w:ascii="Arial" w:hAnsi="Arial" w:cs="Arial"/>
        </w:rPr>
      </w:pPr>
      <w:bookmarkStart w:id="185" w:name="_Ref111801369"/>
      <w:r w:rsidRPr="00CA2D5B">
        <w:rPr>
          <w:rFonts w:ascii="Arial" w:hAnsi="Arial" w:cs="Arial"/>
        </w:rPr>
        <w:t>The Supplier and the Authority acknowledge and agree that events and circumstances arising from or related to the COVID-19 coronavirus shall not amount to a Force Majeure Event.</w:t>
      </w:r>
    </w:p>
    <w:bookmarkEnd w:id="185"/>
    <w:p w14:paraId="0E7B13C4" w14:textId="77777777" w:rsidR="00145D1D" w:rsidRPr="00CA2D5B" w:rsidRDefault="00AE0935" w:rsidP="00B64A4F">
      <w:pPr>
        <w:pStyle w:val="Level2Number"/>
        <w:jc w:val="both"/>
        <w:rPr>
          <w:rFonts w:ascii="Arial" w:hAnsi="Arial" w:cs="Arial"/>
        </w:rPr>
      </w:pPr>
      <w:r w:rsidRPr="00CA2D5B">
        <w:rPr>
          <w:rFonts w:ascii="Arial" w:hAnsi="Arial" w:cs="Arial"/>
        </w:rPr>
        <w:t xml:space="preserve">Provided it has complied with clause </w:t>
      </w:r>
      <w:r w:rsidRPr="00CA2D5B">
        <w:rPr>
          <w:rFonts w:ascii="Arial" w:hAnsi="Arial" w:cs="Arial"/>
        </w:rPr>
        <w:fldChar w:fldCharType="begin"/>
      </w:r>
      <w:r w:rsidRPr="00CA2D5B">
        <w:rPr>
          <w:rFonts w:ascii="Arial" w:hAnsi="Arial" w:cs="Arial"/>
        </w:rPr>
        <w:instrText xml:space="preserve"> REF _Ref_ContractCompanion_9kb9Ur05F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27.5</w:t>
      </w:r>
      <w:r w:rsidRPr="00CA2D5B">
        <w:rPr>
          <w:rFonts w:ascii="Arial" w:hAnsi="Arial" w:cs="Arial"/>
        </w:rPr>
        <w:fldChar w:fldCharType="end"/>
      </w:r>
      <w:r w:rsidRPr="00CA2D5B">
        <w:rPr>
          <w:rFonts w:ascii="Arial" w:hAnsi="Arial" w:cs="Arial"/>
        </w:rPr>
        <w:t>, if a party is prevented, hindered or delayed in or from performing any of its obligations under this Agreement by a Force Majeure Event (</w:t>
      </w:r>
      <w:r w:rsidRPr="00CA2D5B">
        <w:rPr>
          <w:rStyle w:val="TLTBodyTextBoldChar"/>
          <w:rFonts w:ascii="Arial" w:eastAsiaTheme="minorHAnsi" w:hAnsi="Arial" w:cs="Arial"/>
        </w:rPr>
        <w:t>Affected Party</w:t>
      </w:r>
      <w:r w:rsidRPr="00CA2D5B">
        <w:rPr>
          <w:rFonts w:ascii="Arial" w:hAnsi="Arial" w:cs="Arial"/>
        </w:rPr>
        <w:t>), the Affected Party shall not be in breach of this Agreement or otherwise liable for any such failure or delay in the performance of such obligations. The time for performance of such obligations shall be extended accordingly.</w:t>
      </w:r>
    </w:p>
    <w:p w14:paraId="22B20824"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corresponding obligations of the other party will be suspended, and </w:t>
      </w:r>
      <w:proofErr w:type="spellStart"/>
      <w:r w:rsidRPr="00CA2D5B">
        <w:rPr>
          <w:rFonts w:ascii="Arial" w:hAnsi="Arial" w:cs="Arial"/>
        </w:rPr>
        <w:t>its</w:t>
      </w:r>
      <w:proofErr w:type="spellEnd"/>
      <w:r w:rsidRPr="00CA2D5B">
        <w:rPr>
          <w:rFonts w:ascii="Arial" w:hAnsi="Arial" w:cs="Arial"/>
        </w:rPr>
        <w:t xml:space="preserve"> time for performance of such obligations extended, to the same extent as those of the Affected Party.</w:t>
      </w:r>
    </w:p>
    <w:p w14:paraId="22EF20ED" w14:textId="77777777" w:rsidR="00145D1D" w:rsidRPr="00CA2D5B" w:rsidRDefault="00AE0935" w:rsidP="00B64A4F">
      <w:pPr>
        <w:pStyle w:val="Level2Number"/>
        <w:jc w:val="both"/>
        <w:rPr>
          <w:rFonts w:ascii="Arial" w:hAnsi="Arial" w:cs="Arial"/>
        </w:rPr>
      </w:pPr>
      <w:bookmarkStart w:id="186" w:name="_Ref_ContractCompanion_9kb9Ur05F"/>
      <w:r w:rsidRPr="00CA2D5B">
        <w:rPr>
          <w:rFonts w:ascii="Arial" w:hAnsi="Arial" w:cs="Arial"/>
        </w:rPr>
        <w:t>The Affected Party shall:</w:t>
      </w:r>
      <w:bookmarkEnd w:id="186"/>
    </w:p>
    <w:p w14:paraId="4ACEE163" w14:textId="77777777" w:rsidR="00145D1D" w:rsidRPr="00CA2D5B" w:rsidRDefault="00AE0935" w:rsidP="00B64A4F">
      <w:pPr>
        <w:pStyle w:val="Level3Number"/>
        <w:jc w:val="both"/>
        <w:rPr>
          <w:rFonts w:ascii="Arial" w:hAnsi="Arial" w:cs="Arial"/>
        </w:rPr>
      </w:pPr>
      <w:r w:rsidRPr="00CA2D5B">
        <w:rPr>
          <w:rFonts w:ascii="Arial" w:hAnsi="Arial" w:cs="Arial"/>
        </w:rPr>
        <w:t xml:space="preserve">as soon as reasonably practicable after the start of the Force Majeure Event but no later than five (5) days from its start, notify the other party in writing of the Force Majeure Event, the date on </w:t>
      </w:r>
      <w:r w:rsidRPr="00CA2D5B">
        <w:rPr>
          <w:rFonts w:ascii="Arial" w:hAnsi="Arial" w:cs="Arial"/>
        </w:rPr>
        <w:t>which it started, its likely or potential duration, and the effect of the Force Majeure Event on its ability to perform any of its obligations under the Agreement; and</w:t>
      </w:r>
    </w:p>
    <w:p w14:paraId="7DA98321" w14:textId="77777777" w:rsidR="00145D1D" w:rsidRPr="00CA2D5B" w:rsidRDefault="00AE0935" w:rsidP="00B64A4F">
      <w:pPr>
        <w:pStyle w:val="Level3Number"/>
        <w:jc w:val="both"/>
        <w:rPr>
          <w:rFonts w:ascii="Arial" w:hAnsi="Arial" w:cs="Arial"/>
        </w:rPr>
      </w:pPr>
      <w:r w:rsidRPr="00CA2D5B">
        <w:rPr>
          <w:rFonts w:ascii="Arial" w:hAnsi="Arial" w:cs="Arial"/>
        </w:rPr>
        <w:t>use all reasonable endeavours to mitigate the effect of the Force Majeure Event on the performance of its obligations.</w:t>
      </w:r>
    </w:p>
    <w:p w14:paraId="6B1885F7"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Force Majeure Event prevents, hinders or delays the Affected Party's performance of its obligations for a continuous period of more than four (4) weeks, the party not affected by </w:t>
      </w:r>
      <w:r w:rsidRPr="00CA2D5B">
        <w:rPr>
          <w:rFonts w:ascii="Arial" w:hAnsi="Arial" w:cs="Arial"/>
        </w:rPr>
        <w:lastRenderedPageBreak/>
        <w:t>the Force Majeure Event may terminate this agreement by giving four (4) weeks' written notice to the Affected Party.</w:t>
      </w:r>
    </w:p>
    <w:p w14:paraId="26D85409" w14:textId="77777777" w:rsidR="00145D1D" w:rsidRPr="00CA2D5B" w:rsidRDefault="00AE0935" w:rsidP="00B64A4F">
      <w:pPr>
        <w:pStyle w:val="Level1Heading"/>
        <w:jc w:val="both"/>
        <w:rPr>
          <w:rFonts w:ascii="Arial" w:hAnsi="Arial" w:cs="Arial"/>
        </w:rPr>
      </w:pPr>
      <w:bookmarkStart w:id="187" w:name="_Toc31119504"/>
      <w:bookmarkStart w:id="188" w:name="_Toc111880951"/>
      <w:bookmarkStart w:id="189" w:name="_Ref112500151"/>
      <w:bookmarkStart w:id="190" w:name="_Toc143779125"/>
      <w:r w:rsidRPr="00CA2D5B">
        <w:rPr>
          <w:rFonts w:ascii="Arial" w:hAnsi="Arial" w:cs="Arial"/>
        </w:rPr>
        <w:t>Liabilities</w:t>
      </w:r>
      <w:bookmarkEnd w:id="187"/>
      <w:bookmarkEnd w:id="188"/>
      <w:bookmarkEnd w:id="189"/>
      <w:bookmarkEnd w:id="190"/>
    </w:p>
    <w:p w14:paraId="541CA81F" w14:textId="77777777" w:rsidR="00145D1D" w:rsidRPr="00CA2D5B" w:rsidRDefault="00AE0935" w:rsidP="00B64A4F">
      <w:pPr>
        <w:pStyle w:val="Level2Number"/>
        <w:jc w:val="both"/>
        <w:rPr>
          <w:rFonts w:ascii="Arial" w:hAnsi="Arial" w:cs="Arial"/>
        </w:rPr>
      </w:pPr>
      <w:bookmarkStart w:id="191" w:name="_Ref_ContractCompanion_9kb9Ur06C"/>
      <w:r w:rsidRPr="00CA2D5B">
        <w:rPr>
          <w:rFonts w:ascii="Arial" w:hAnsi="Arial" w:cs="Arial"/>
        </w:rPr>
        <w:t>Neither party excludes or limits liability to the other party for:</w:t>
      </w:r>
      <w:bookmarkEnd w:id="191"/>
    </w:p>
    <w:p w14:paraId="6A6A98B5" w14:textId="77777777" w:rsidR="00145D1D" w:rsidRPr="00CA2D5B" w:rsidRDefault="00AE0935" w:rsidP="00B64A4F">
      <w:pPr>
        <w:pStyle w:val="Level3Number"/>
        <w:jc w:val="both"/>
        <w:rPr>
          <w:rFonts w:ascii="Arial" w:hAnsi="Arial" w:cs="Arial"/>
        </w:rPr>
      </w:pPr>
      <w:r w:rsidRPr="00CA2D5B">
        <w:rPr>
          <w:rFonts w:ascii="Arial" w:hAnsi="Arial" w:cs="Arial"/>
        </w:rPr>
        <w:t>death or personal injury caused by its negligence; or</w:t>
      </w:r>
    </w:p>
    <w:p w14:paraId="167143BA" w14:textId="77777777" w:rsidR="00145D1D" w:rsidRPr="00CA2D5B" w:rsidRDefault="00AE0935" w:rsidP="00B64A4F">
      <w:pPr>
        <w:pStyle w:val="Level3Number"/>
        <w:jc w:val="both"/>
        <w:rPr>
          <w:rFonts w:ascii="Arial" w:hAnsi="Arial" w:cs="Arial"/>
        </w:rPr>
      </w:pPr>
      <w:r w:rsidRPr="00CA2D5B">
        <w:rPr>
          <w:rFonts w:ascii="Arial" w:hAnsi="Arial" w:cs="Arial"/>
        </w:rPr>
        <w:t>fraud; or</w:t>
      </w:r>
    </w:p>
    <w:p w14:paraId="12400699" w14:textId="77777777" w:rsidR="00145D1D" w:rsidRPr="00CA2D5B" w:rsidRDefault="00AE0935" w:rsidP="00B64A4F">
      <w:pPr>
        <w:pStyle w:val="Level3Number"/>
        <w:jc w:val="both"/>
        <w:rPr>
          <w:rFonts w:ascii="Arial" w:hAnsi="Arial" w:cs="Arial"/>
        </w:rPr>
      </w:pPr>
      <w:r w:rsidRPr="00CA2D5B">
        <w:rPr>
          <w:rFonts w:ascii="Arial" w:hAnsi="Arial" w:cs="Arial"/>
        </w:rPr>
        <w:t>fraudulent misrepresentation; or</w:t>
      </w:r>
    </w:p>
    <w:p w14:paraId="3D49CEC2" w14:textId="77777777" w:rsidR="00145D1D" w:rsidRPr="00CA2D5B" w:rsidRDefault="00AE0935" w:rsidP="00B64A4F">
      <w:pPr>
        <w:pStyle w:val="Level3Number"/>
        <w:jc w:val="both"/>
        <w:rPr>
          <w:rFonts w:ascii="Arial" w:hAnsi="Arial" w:cs="Arial"/>
        </w:rPr>
      </w:pPr>
      <w:r w:rsidRPr="00CA2D5B">
        <w:rPr>
          <w:rFonts w:ascii="Arial" w:hAnsi="Arial" w:cs="Arial"/>
        </w:rPr>
        <w:t>any breach of any obligations implied by Section 2 of the Supply of Goods and Services Act 1982; or</w:t>
      </w:r>
    </w:p>
    <w:p w14:paraId="538DC4A3" w14:textId="77777777" w:rsidR="00145D1D" w:rsidRPr="00CA2D5B" w:rsidRDefault="00AE0935" w:rsidP="00B64A4F">
      <w:pPr>
        <w:pStyle w:val="Level3Number"/>
        <w:jc w:val="both"/>
        <w:rPr>
          <w:rFonts w:ascii="Arial" w:hAnsi="Arial" w:cs="Arial"/>
        </w:rPr>
      </w:pPr>
      <w:r w:rsidRPr="00CA2D5B">
        <w:rPr>
          <w:rFonts w:ascii="Arial" w:hAnsi="Arial" w:cs="Arial"/>
        </w:rPr>
        <w:t xml:space="preserve">any liability arising under any indemnity provision in the Agreement, save for the indemnity set out at clause </w:t>
      </w:r>
      <w:r w:rsidRPr="00CA2D5B">
        <w:rPr>
          <w:rFonts w:ascii="Arial" w:hAnsi="Arial" w:cs="Arial"/>
        </w:rPr>
        <w:fldChar w:fldCharType="begin"/>
      </w:r>
      <w:r w:rsidRPr="00CA2D5B">
        <w:rPr>
          <w:rFonts w:ascii="Arial" w:hAnsi="Arial" w:cs="Arial"/>
        </w:rPr>
        <w:instrText xml:space="preserve"> REF _Ref_ContractCompanion_9kb9Ur068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28.2</w:t>
      </w:r>
      <w:r w:rsidRPr="00CA2D5B">
        <w:rPr>
          <w:rFonts w:ascii="Arial" w:hAnsi="Arial" w:cs="Arial"/>
        </w:rPr>
        <w:fldChar w:fldCharType="end"/>
      </w:r>
      <w:r w:rsidRPr="00CA2D5B">
        <w:rPr>
          <w:rFonts w:ascii="Arial" w:hAnsi="Arial" w:cs="Arial"/>
        </w:rPr>
        <w:t xml:space="preserve">, or (in the case of the Supplier only) any liability arising under clause </w:t>
      </w:r>
      <w:r w:rsidRPr="00CA2D5B">
        <w:rPr>
          <w:rFonts w:ascii="Arial" w:hAnsi="Arial" w:cs="Arial"/>
        </w:rPr>
        <w:fldChar w:fldCharType="begin"/>
      </w:r>
      <w:r w:rsidRPr="00CA2D5B">
        <w:rPr>
          <w:rFonts w:ascii="Arial" w:hAnsi="Arial" w:cs="Arial"/>
        </w:rPr>
        <w:instrText xml:space="preserve"> REF _Ref111883618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(Corruption and fraud).</w:t>
      </w:r>
    </w:p>
    <w:p w14:paraId="00BD8B18" w14:textId="77777777" w:rsidR="00145D1D" w:rsidRPr="00CA2D5B" w:rsidRDefault="00AE0935" w:rsidP="00B64A4F">
      <w:pPr>
        <w:pStyle w:val="Level2Number"/>
        <w:jc w:val="both"/>
        <w:rPr>
          <w:rFonts w:ascii="Arial" w:hAnsi="Arial" w:cs="Arial"/>
        </w:rPr>
      </w:pPr>
      <w:bookmarkStart w:id="192" w:name="_Ref_ContractCompanion_9kb9Ur068"/>
      <w:r w:rsidRPr="00CA2D5B">
        <w:rPr>
          <w:rFonts w:ascii="Arial" w:hAnsi="Arial" w:cs="Arial"/>
        </w:rPr>
        <w:t xml:space="preserve">Subject to clause </w:t>
      </w:r>
      <w:r w:rsidRPr="00CA2D5B">
        <w:rPr>
          <w:rFonts w:ascii="Arial" w:hAnsi="Arial" w:cs="Arial"/>
        </w:rPr>
        <w:fldChar w:fldCharType="begin"/>
      </w:r>
      <w:r w:rsidRPr="00CA2D5B">
        <w:rPr>
          <w:rFonts w:ascii="Arial" w:hAnsi="Arial" w:cs="Arial"/>
        </w:rPr>
        <w:instrText xml:space="preserve"> REF _Ref_ContractCompanion_9kb9Ur06A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w:t>
      </w:r>
      <w:r w:rsidRPr="00CA2D5B">
        <w:rPr>
          <w:rFonts w:ascii="Arial" w:hAnsi="Arial" w:cs="Arial"/>
        </w:rPr>
        <w:fldChar w:fldCharType="end"/>
      </w:r>
      <w:r w:rsidRPr="00CA2D5B">
        <w:rPr>
          <w:rFonts w:ascii="Arial" w:hAnsi="Arial" w:cs="Arial"/>
        </w:rPr>
        <w:t>, the Supplier shall indemnify and keep indemnified the Authority from and against any loss, damages, liabilities, claims, demands, proceedings, actions, costs, or expenses suffered by the Authority and legal fees and costs incurred by the Authority resulting from:</w:t>
      </w:r>
      <w:bookmarkEnd w:id="192"/>
    </w:p>
    <w:p w14:paraId="028DBE16" w14:textId="77777777" w:rsidR="00145D1D" w:rsidRPr="00CA2D5B" w:rsidRDefault="00AE0935" w:rsidP="00B64A4F">
      <w:pPr>
        <w:pStyle w:val="Level3Number"/>
        <w:jc w:val="both"/>
        <w:rPr>
          <w:rFonts w:ascii="Arial" w:hAnsi="Arial" w:cs="Arial"/>
        </w:rPr>
      </w:pPr>
      <w:r w:rsidRPr="00CA2D5B">
        <w:rPr>
          <w:rFonts w:ascii="Arial" w:hAnsi="Arial" w:cs="Arial"/>
        </w:rPr>
        <w:t xml:space="preserve">any breach of this Agreement by the </w:t>
      </w:r>
      <w:proofErr w:type="gramStart"/>
      <w:r w:rsidRPr="00CA2D5B">
        <w:rPr>
          <w:rFonts w:ascii="Arial" w:hAnsi="Arial" w:cs="Arial"/>
        </w:rPr>
        <w:t>Supplier;</w:t>
      </w:r>
      <w:proofErr w:type="gramEnd"/>
    </w:p>
    <w:p w14:paraId="12C20579" w14:textId="77777777" w:rsidR="00145D1D" w:rsidRPr="00CA2D5B" w:rsidRDefault="00AE0935" w:rsidP="00B64A4F">
      <w:pPr>
        <w:pStyle w:val="Level3Number"/>
        <w:jc w:val="both"/>
        <w:rPr>
          <w:rFonts w:ascii="Arial" w:hAnsi="Arial" w:cs="Arial"/>
        </w:rPr>
      </w:pPr>
      <w:r w:rsidRPr="00CA2D5B">
        <w:rPr>
          <w:rFonts w:ascii="Arial" w:hAnsi="Arial" w:cs="Arial"/>
        </w:rPr>
        <w:t xml:space="preserve">any act, neglect or Default of the Supplier or the Supplier's </w:t>
      </w:r>
      <w:proofErr w:type="gramStart"/>
      <w:r w:rsidRPr="00CA2D5B">
        <w:rPr>
          <w:rFonts w:ascii="Arial" w:hAnsi="Arial" w:cs="Arial"/>
        </w:rPr>
        <w:t>Personnel;</w:t>
      </w:r>
      <w:proofErr w:type="gramEnd"/>
      <w:r w:rsidRPr="00CA2D5B">
        <w:rPr>
          <w:rFonts w:ascii="Arial" w:hAnsi="Arial" w:cs="Arial"/>
        </w:rPr>
        <w:t xml:space="preserve"> </w:t>
      </w:r>
    </w:p>
    <w:p w14:paraId="3858A9C4" w14:textId="77777777" w:rsidR="00145D1D" w:rsidRPr="00CA2D5B" w:rsidRDefault="00AE0935" w:rsidP="00B64A4F">
      <w:pPr>
        <w:pStyle w:val="Level3Number"/>
        <w:jc w:val="both"/>
        <w:rPr>
          <w:rFonts w:ascii="Arial" w:hAnsi="Arial" w:cs="Arial"/>
        </w:rPr>
      </w:pPr>
      <w:r w:rsidRPr="00CA2D5B">
        <w:rPr>
          <w:rFonts w:ascii="Arial" w:hAnsi="Arial" w:cs="Arial"/>
        </w:rPr>
        <w:t>any breaches in respect of any matter arising from the performance of the Goods resulting in any successful claim by any third party; and</w:t>
      </w:r>
    </w:p>
    <w:p w14:paraId="3C75953D" w14:textId="77777777" w:rsidR="00145D1D" w:rsidRPr="00CA2D5B" w:rsidRDefault="00AE0935" w:rsidP="00B64A4F">
      <w:pPr>
        <w:pStyle w:val="Level3Number"/>
        <w:jc w:val="both"/>
        <w:rPr>
          <w:rFonts w:ascii="Arial" w:hAnsi="Arial" w:cs="Arial"/>
        </w:rPr>
      </w:pPr>
      <w:r w:rsidRPr="00CA2D5B">
        <w:rPr>
          <w:rFonts w:ascii="Arial" w:hAnsi="Arial" w:cs="Arial"/>
        </w:rPr>
        <w:t>any failure for any reason by the Supplier to provide the Goods in accordance with this Agreement which results in the Authority making alternative provision for the Goods.</w:t>
      </w:r>
    </w:p>
    <w:p w14:paraId="05EB1CD5" w14:textId="77777777" w:rsidR="00145D1D" w:rsidRPr="00CA2D5B" w:rsidRDefault="00AE0935" w:rsidP="00B64A4F">
      <w:pPr>
        <w:pStyle w:val="Level2Number"/>
        <w:jc w:val="both"/>
        <w:rPr>
          <w:rFonts w:ascii="Arial" w:hAnsi="Arial" w:cs="Arial"/>
        </w:rPr>
      </w:pPr>
      <w:bookmarkStart w:id="193" w:name="_Ref_ContractCompanion_9kb9Ur06A"/>
      <w:r w:rsidRPr="00CA2D5B">
        <w:rPr>
          <w:rFonts w:ascii="Arial" w:hAnsi="Arial" w:cs="Arial"/>
        </w:rPr>
        <w:t xml:space="preserve">Subject always to clause </w:t>
      </w:r>
      <w:r w:rsidRPr="00CA2D5B">
        <w:rPr>
          <w:rFonts w:ascii="Arial" w:hAnsi="Arial" w:cs="Arial"/>
        </w:rPr>
        <w:fldChar w:fldCharType="begin"/>
      </w:r>
      <w:r w:rsidRPr="00CA2D5B">
        <w:rPr>
          <w:rFonts w:ascii="Arial" w:hAnsi="Arial" w:cs="Arial"/>
        </w:rPr>
        <w:instrText xml:space="preserve"> REF _Ref_ContractCompanion_9kb9Ur06C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28.1</w:t>
      </w:r>
      <w:r w:rsidRPr="00CA2D5B">
        <w:rPr>
          <w:rFonts w:ascii="Arial" w:hAnsi="Arial" w:cs="Arial"/>
        </w:rPr>
        <w:fldChar w:fldCharType="end"/>
      </w:r>
      <w:r w:rsidRPr="00CA2D5B">
        <w:rPr>
          <w:rFonts w:ascii="Arial" w:hAnsi="Arial" w:cs="Arial"/>
        </w:rPr>
        <w:t>, the liability of either party for Defaults shall be subject to the following limits:</w:t>
      </w:r>
      <w:bookmarkEnd w:id="193"/>
    </w:p>
    <w:p w14:paraId="27BDB86D" w14:textId="77777777" w:rsidR="00145D1D" w:rsidRPr="00CA2D5B" w:rsidRDefault="00AE0935" w:rsidP="00B64A4F">
      <w:pPr>
        <w:pStyle w:val="Level3Number"/>
        <w:jc w:val="both"/>
        <w:rPr>
          <w:rFonts w:ascii="Arial" w:hAnsi="Arial" w:cs="Arial"/>
        </w:rPr>
      </w:pPr>
      <w:bookmarkStart w:id="194" w:name="_Ref_ContractCompanion_9kb9Ur06G"/>
      <w:r w:rsidRPr="00CA2D5B">
        <w:rPr>
          <w:rFonts w:ascii="Arial" w:hAnsi="Arial" w:cs="Arial"/>
        </w:rPr>
        <w:t xml:space="preserve">save as provided by clause </w:t>
      </w:r>
      <w:r w:rsidRPr="00CA2D5B">
        <w:rPr>
          <w:rFonts w:ascii="Arial" w:hAnsi="Arial" w:cs="Arial"/>
        </w:rPr>
        <w:fldChar w:fldCharType="begin"/>
      </w:r>
      <w:r w:rsidRPr="00CA2D5B">
        <w:rPr>
          <w:rFonts w:ascii="Arial" w:hAnsi="Arial" w:cs="Arial"/>
        </w:rPr>
        <w:instrText xml:space="preserve"> REF _Ref_ContractCompanion_9kb9Ur06E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28.3.3</w:t>
      </w:r>
      <w:r w:rsidRPr="00CA2D5B">
        <w:rPr>
          <w:rFonts w:ascii="Arial" w:hAnsi="Arial" w:cs="Arial"/>
        </w:rPr>
        <w:fldChar w:fldCharType="end"/>
      </w:r>
      <w:r w:rsidRPr="00CA2D5B">
        <w:rPr>
          <w:rFonts w:ascii="Arial" w:hAnsi="Arial" w:cs="Arial"/>
        </w:rPr>
        <w:t>, the liability of either party for any single Default resulting in loss of or damage to the property of the other party shall not exceed the Property Damage Limitation</w:t>
      </w:r>
      <w:r w:rsidRPr="00CA2D5B">
        <w:rPr>
          <w:rFonts w:ascii="Arial" w:hAnsi="Arial" w:cs="Arial"/>
        </w:rPr>
        <w:fldChar w:fldCharType="begin"/>
      </w:r>
      <w:r w:rsidRPr="00CA2D5B">
        <w:rPr>
          <w:rFonts w:ascii="Arial" w:hAnsi="Arial" w:cs="Arial"/>
        </w:rPr>
        <w:instrText xml:space="preserve">  </w:instrText>
      </w:r>
      <w:r w:rsidRPr="00CA2D5B">
        <w:rPr>
          <w:rFonts w:ascii="Arial" w:hAnsi="Arial" w:cs="Arial"/>
        </w:rPr>
        <w:fldChar w:fldCharType="end"/>
      </w:r>
      <w:r w:rsidRPr="00CA2D5B">
        <w:rPr>
          <w:rFonts w:ascii="Arial" w:hAnsi="Arial" w:cs="Arial"/>
        </w:rPr>
        <w:t>;</w:t>
      </w:r>
      <w:bookmarkEnd w:id="194"/>
    </w:p>
    <w:p w14:paraId="3458E50C" w14:textId="77777777" w:rsidR="00145D1D" w:rsidRPr="00CA2D5B" w:rsidRDefault="00AE0935" w:rsidP="00B64A4F">
      <w:pPr>
        <w:pStyle w:val="Level3Number"/>
        <w:jc w:val="both"/>
        <w:rPr>
          <w:rFonts w:ascii="Arial" w:hAnsi="Arial" w:cs="Arial"/>
        </w:rPr>
      </w:pPr>
      <w:bookmarkStart w:id="195" w:name="_Ref_ContractCompanion_9kb9Ur079"/>
      <w:r w:rsidRPr="00CA2D5B">
        <w:rPr>
          <w:rFonts w:ascii="Arial" w:hAnsi="Arial" w:cs="Arial"/>
        </w:rPr>
        <w:t xml:space="preserve">save as provided by clause </w:t>
      </w:r>
      <w:r w:rsidRPr="00CA2D5B">
        <w:rPr>
          <w:rFonts w:ascii="Arial" w:hAnsi="Arial" w:cs="Arial"/>
        </w:rPr>
        <w:fldChar w:fldCharType="begin"/>
      </w:r>
      <w:r w:rsidRPr="00CA2D5B">
        <w:rPr>
          <w:rFonts w:ascii="Arial" w:hAnsi="Arial" w:cs="Arial"/>
        </w:rPr>
        <w:instrText xml:space="preserve"> REF _Ref_ContractCompanion_9kb9Ur06E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28.3.3</w:t>
      </w:r>
      <w:r w:rsidRPr="00CA2D5B">
        <w:rPr>
          <w:rFonts w:ascii="Arial" w:hAnsi="Arial" w:cs="Arial"/>
        </w:rPr>
        <w:fldChar w:fldCharType="end"/>
      </w:r>
      <w:r w:rsidRPr="00CA2D5B">
        <w:rPr>
          <w:rFonts w:ascii="Arial" w:hAnsi="Arial" w:cs="Arial"/>
        </w:rPr>
        <w:t xml:space="preserve">, the aggregate liability under the Agreement of either party for any and all Defaults (other than a Default covered by clause </w:t>
      </w:r>
      <w:r w:rsidRPr="00CA2D5B">
        <w:rPr>
          <w:rFonts w:ascii="Arial" w:hAnsi="Arial" w:cs="Arial"/>
        </w:rPr>
        <w:fldChar w:fldCharType="begin"/>
      </w:r>
      <w:r w:rsidRPr="00CA2D5B">
        <w:rPr>
          <w:rFonts w:ascii="Arial" w:hAnsi="Arial" w:cs="Arial"/>
        </w:rPr>
        <w:instrText xml:space="preserve"> REF _Ref_ContractCompanion_9kb9Ur06G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28.3.1</w:t>
      </w:r>
      <w:r w:rsidRPr="00CA2D5B">
        <w:rPr>
          <w:rFonts w:ascii="Arial" w:hAnsi="Arial" w:cs="Arial"/>
        </w:rPr>
        <w:fldChar w:fldCharType="end"/>
      </w:r>
      <w:r w:rsidRPr="00CA2D5B">
        <w:rPr>
          <w:rFonts w:ascii="Arial" w:hAnsi="Arial" w:cs="Arial"/>
        </w:rPr>
        <w:t>) shall not exceed the General Liability Limitation</w:t>
      </w:r>
      <w:r w:rsidRPr="00CA2D5B">
        <w:rPr>
          <w:rFonts w:ascii="Arial" w:hAnsi="Arial" w:cs="Arial"/>
        </w:rPr>
        <w:fldChar w:fldCharType="begin"/>
      </w:r>
      <w:r w:rsidRPr="00CA2D5B">
        <w:rPr>
          <w:rFonts w:ascii="Arial" w:hAnsi="Arial" w:cs="Arial"/>
        </w:rPr>
        <w:instrText xml:space="preserve">  </w:instrText>
      </w:r>
      <w:r w:rsidRPr="00CA2D5B">
        <w:rPr>
          <w:rFonts w:ascii="Arial" w:hAnsi="Arial" w:cs="Arial"/>
        </w:rPr>
        <w:fldChar w:fldCharType="end"/>
      </w:r>
      <w:r w:rsidRPr="00CA2D5B">
        <w:rPr>
          <w:rFonts w:ascii="Arial" w:hAnsi="Arial" w:cs="Arial"/>
        </w:rPr>
        <w:t xml:space="preserve">]. </w:t>
      </w:r>
      <w:bookmarkEnd w:id="195"/>
    </w:p>
    <w:p w14:paraId="5157C0B8" w14:textId="77777777" w:rsidR="00145D1D" w:rsidRPr="00CA2D5B" w:rsidRDefault="00AE0935" w:rsidP="00B64A4F">
      <w:pPr>
        <w:pStyle w:val="Level3Number"/>
        <w:jc w:val="both"/>
        <w:rPr>
          <w:rFonts w:ascii="Arial" w:hAnsi="Arial" w:cs="Arial"/>
        </w:rPr>
      </w:pPr>
      <w:bookmarkStart w:id="196" w:name="_Ref_ContractCompanion_9kb9Ur06E"/>
      <w:r w:rsidRPr="00CA2D5B">
        <w:rPr>
          <w:rFonts w:ascii="Arial" w:hAnsi="Arial" w:cs="Arial"/>
        </w:rPr>
        <w:t xml:space="preserve">to the extent that the liability of the Supplier for any particular Default is (or, but for any breach of this Agreement by the Supplier, would be) covered by any insurance which the Supplier is required under this Agreement to maintain, the Supplier shall at a minimum be liable to the Authority in respect of that Default up to the limit of liability, even if this results in the liability of the Supplier under this Agreement exceeding the limits specified in clauses </w:t>
      </w:r>
      <w:r w:rsidRPr="00CA2D5B">
        <w:rPr>
          <w:rFonts w:ascii="Arial" w:hAnsi="Arial" w:cs="Arial"/>
        </w:rPr>
        <w:fldChar w:fldCharType="begin"/>
      </w:r>
      <w:r w:rsidRPr="00CA2D5B">
        <w:rPr>
          <w:rFonts w:ascii="Arial" w:hAnsi="Arial" w:cs="Arial"/>
        </w:rPr>
        <w:instrText xml:space="preserve"> REF _Ref_ContractCompanion_9kb9Ur06G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28.3.1</w:t>
      </w:r>
      <w:r w:rsidRPr="00CA2D5B">
        <w:rPr>
          <w:rFonts w:ascii="Arial" w:hAnsi="Arial" w:cs="Arial"/>
        </w:rPr>
        <w:fldChar w:fldCharType="end"/>
      </w:r>
      <w:r w:rsidRPr="00CA2D5B">
        <w:rPr>
          <w:rFonts w:ascii="Arial" w:hAnsi="Arial" w:cs="Arial"/>
        </w:rPr>
        <w:t xml:space="preserve"> or </w:t>
      </w:r>
      <w:r w:rsidRPr="00CA2D5B">
        <w:rPr>
          <w:rFonts w:ascii="Arial" w:hAnsi="Arial" w:cs="Arial"/>
        </w:rPr>
        <w:fldChar w:fldCharType="begin"/>
      </w:r>
      <w:r w:rsidRPr="00CA2D5B">
        <w:rPr>
          <w:rFonts w:ascii="Arial" w:hAnsi="Arial" w:cs="Arial"/>
        </w:rPr>
        <w:instrText xml:space="preserve"> REF _Ref_ContractCompanion_9kb9Ur079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28.3.2</w:t>
      </w:r>
      <w:r w:rsidRPr="00CA2D5B">
        <w:rPr>
          <w:rFonts w:ascii="Arial" w:hAnsi="Arial" w:cs="Arial"/>
        </w:rPr>
        <w:fldChar w:fldCharType="end"/>
      </w:r>
      <w:r w:rsidRPr="00CA2D5B">
        <w:rPr>
          <w:rFonts w:ascii="Arial" w:hAnsi="Arial" w:cs="Arial"/>
        </w:rPr>
        <w:t>, as applicable.</w:t>
      </w:r>
      <w:bookmarkEnd w:id="196"/>
    </w:p>
    <w:p w14:paraId="2E893800" w14:textId="77777777" w:rsidR="00145D1D" w:rsidRPr="00CA2D5B" w:rsidRDefault="00AE0935" w:rsidP="00B64A4F">
      <w:pPr>
        <w:pStyle w:val="Level2Number"/>
        <w:jc w:val="both"/>
        <w:rPr>
          <w:rFonts w:ascii="Arial" w:hAnsi="Arial" w:cs="Arial"/>
        </w:rPr>
      </w:pPr>
      <w:r w:rsidRPr="00CA2D5B">
        <w:rPr>
          <w:rFonts w:ascii="Arial" w:hAnsi="Arial" w:cs="Arial"/>
        </w:rPr>
        <w:t>During the term of this Agreement and for a period of 6 years after the expiry or termination of this Agreement, the Supplier shall maintain in force, with a reputable insurance company:</w:t>
      </w:r>
    </w:p>
    <w:p w14:paraId="613613B7" w14:textId="77777777" w:rsidR="00145D1D" w:rsidRPr="00CA2D5B" w:rsidRDefault="00AE0935" w:rsidP="00B64A4F">
      <w:pPr>
        <w:pStyle w:val="Level3Number"/>
        <w:jc w:val="both"/>
        <w:rPr>
          <w:rFonts w:ascii="Arial" w:hAnsi="Arial" w:cs="Arial"/>
        </w:rPr>
      </w:pPr>
      <w:r w:rsidRPr="00CA2D5B">
        <w:rPr>
          <w:rFonts w:ascii="Arial" w:hAnsi="Arial" w:cs="Arial"/>
        </w:rPr>
        <w:t>employer's liability insurance in accordance with legal requirements for the time being in force and in any event for not less ten million pounds (£10,000,000</w:t>
      </w:r>
      <w:proofErr w:type="gramStart"/>
      <w:r w:rsidRPr="00CA2D5B">
        <w:rPr>
          <w:rFonts w:ascii="Arial" w:hAnsi="Arial" w:cs="Arial"/>
        </w:rPr>
        <w:t>);</w:t>
      </w:r>
      <w:proofErr w:type="gramEnd"/>
    </w:p>
    <w:p w14:paraId="729F4AC3" w14:textId="77777777" w:rsidR="00145D1D" w:rsidRPr="00CA2D5B" w:rsidRDefault="00AE0935" w:rsidP="00B64A4F">
      <w:pPr>
        <w:pStyle w:val="Level3Number"/>
        <w:jc w:val="both"/>
        <w:rPr>
          <w:rFonts w:ascii="Arial" w:hAnsi="Arial" w:cs="Arial"/>
        </w:rPr>
      </w:pPr>
      <w:r w:rsidRPr="00CA2D5B">
        <w:rPr>
          <w:rFonts w:ascii="Arial" w:hAnsi="Arial" w:cs="Arial"/>
        </w:rPr>
        <w:lastRenderedPageBreak/>
        <w:t>professional indemnity insurance at an amount not less than ten million pounds (£10,000,000</w:t>
      </w:r>
      <w:proofErr w:type="gramStart"/>
      <w:r w:rsidRPr="00CA2D5B">
        <w:rPr>
          <w:rFonts w:ascii="Arial" w:hAnsi="Arial" w:cs="Arial"/>
        </w:rPr>
        <w:t>);</w:t>
      </w:r>
      <w:proofErr w:type="gramEnd"/>
    </w:p>
    <w:p w14:paraId="640421A2" w14:textId="77777777" w:rsidR="00145D1D" w:rsidRPr="00CA2D5B" w:rsidRDefault="00AE0935" w:rsidP="00B64A4F">
      <w:pPr>
        <w:pStyle w:val="Level3Number"/>
        <w:jc w:val="both"/>
        <w:rPr>
          <w:rFonts w:ascii="Arial" w:hAnsi="Arial" w:cs="Arial"/>
        </w:rPr>
      </w:pPr>
      <w:r w:rsidRPr="00CA2D5B">
        <w:rPr>
          <w:rFonts w:ascii="Arial" w:hAnsi="Arial" w:cs="Arial"/>
        </w:rPr>
        <w:t>public liability insurance at an amount not less than ten million pounds (£10,000,000</w:t>
      </w:r>
      <w:proofErr w:type="gramStart"/>
      <w:r w:rsidRPr="00CA2D5B">
        <w:rPr>
          <w:rFonts w:ascii="Arial" w:hAnsi="Arial" w:cs="Arial"/>
        </w:rPr>
        <w:t>);</w:t>
      </w:r>
      <w:proofErr w:type="gramEnd"/>
    </w:p>
    <w:p w14:paraId="0D8B3B5E" w14:textId="77777777" w:rsidR="00145D1D" w:rsidRPr="00CA2D5B" w:rsidRDefault="00AE0935" w:rsidP="00B64A4F">
      <w:pPr>
        <w:pStyle w:val="Level3Number"/>
        <w:jc w:val="both"/>
        <w:rPr>
          <w:rFonts w:ascii="Arial" w:hAnsi="Arial" w:cs="Arial"/>
        </w:rPr>
      </w:pPr>
      <w:r w:rsidRPr="00CA2D5B">
        <w:rPr>
          <w:rFonts w:ascii="Arial" w:hAnsi="Arial" w:cs="Arial"/>
        </w:rPr>
        <w:t>product liability insurance at an amount not less than ten million pounds (£10,000,000</w:t>
      </w:r>
      <w:proofErr w:type="gramStart"/>
      <w:r w:rsidRPr="00CA2D5B">
        <w:rPr>
          <w:rFonts w:ascii="Arial" w:hAnsi="Arial" w:cs="Arial"/>
        </w:rPr>
        <w:t>);</w:t>
      </w:r>
      <w:proofErr w:type="gramEnd"/>
    </w:p>
    <w:p w14:paraId="31712DC3" w14:textId="77777777" w:rsidR="00145D1D" w:rsidRPr="00CA2D5B" w:rsidRDefault="00AE0935" w:rsidP="00B64A4F">
      <w:pPr>
        <w:pStyle w:val="TLTBodyText2"/>
        <w:jc w:val="both"/>
        <w:rPr>
          <w:rFonts w:ascii="Arial" w:hAnsi="Arial" w:cs="Arial"/>
        </w:rPr>
      </w:pPr>
      <w:r w:rsidRPr="00CA2D5B">
        <w:rPr>
          <w:rFonts w:ascii="Arial" w:hAnsi="Arial" w:cs="Arial"/>
        </w:rPr>
        <w:t>to cover the liabilities that may arise under or in connection with this Agreement and shall produce to the Authority on request both the insurance certificate giving details of cover and the receipt for the current year's premium in respect of each insurance.</w:t>
      </w:r>
    </w:p>
    <w:p w14:paraId="5DF5568C" w14:textId="77777777" w:rsidR="00145D1D" w:rsidRPr="00CA2D5B" w:rsidRDefault="00AE0935" w:rsidP="00B64A4F">
      <w:pPr>
        <w:pStyle w:val="Level1Heading"/>
        <w:jc w:val="both"/>
        <w:rPr>
          <w:rFonts w:ascii="Arial" w:hAnsi="Arial" w:cs="Arial"/>
        </w:rPr>
      </w:pPr>
      <w:bookmarkStart w:id="197" w:name="_Toc31119505"/>
      <w:bookmarkStart w:id="198" w:name="_Ref_ContractCompanion_9kb9Ur08D"/>
      <w:bookmarkStart w:id="199" w:name="_Toc111880952"/>
      <w:bookmarkStart w:id="200" w:name="_Toc143779126"/>
      <w:r w:rsidRPr="00CA2D5B">
        <w:rPr>
          <w:rFonts w:ascii="Arial" w:hAnsi="Arial" w:cs="Arial"/>
        </w:rPr>
        <w:t>Assignment</w:t>
      </w:r>
      <w:bookmarkEnd w:id="197"/>
      <w:bookmarkEnd w:id="198"/>
      <w:bookmarkEnd w:id="199"/>
      <w:bookmarkEnd w:id="200"/>
    </w:p>
    <w:p w14:paraId="2806285B"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not assign, Sub-contract or in any other way dispose of this Agreement or any part of it without prior written consent of the Authority. </w:t>
      </w:r>
    </w:p>
    <w:p w14:paraId="0F46E954"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may at any time assign, mortgage, charge, Sub-contract, delegate, declare a trust over or deal in any other manner with any or </w:t>
      </w:r>
      <w:proofErr w:type="gramStart"/>
      <w:r w:rsidRPr="00CA2D5B">
        <w:rPr>
          <w:rFonts w:ascii="Arial" w:hAnsi="Arial" w:cs="Arial"/>
        </w:rPr>
        <w:t>all of</w:t>
      </w:r>
      <w:proofErr w:type="gramEnd"/>
      <w:r w:rsidRPr="00CA2D5B">
        <w:rPr>
          <w:rFonts w:ascii="Arial" w:hAnsi="Arial" w:cs="Arial"/>
        </w:rPr>
        <w:t xml:space="preserve"> its rights under this Agreement, provided that it gives prior written notice of such dealing to the Supplier.</w:t>
      </w:r>
    </w:p>
    <w:p w14:paraId="2E71ECD2" w14:textId="77777777" w:rsidR="00145D1D" w:rsidRPr="00CA2D5B" w:rsidRDefault="00AE0935" w:rsidP="00B64A4F">
      <w:pPr>
        <w:pStyle w:val="Level1Heading"/>
        <w:jc w:val="both"/>
        <w:rPr>
          <w:rFonts w:ascii="Arial" w:hAnsi="Arial" w:cs="Arial"/>
        </w:rPr>
      </w:pPr>
      <w:bookmarkStart w:id="201" w:name="_Ref111802583"/>
      <w:bookmarkStart w:id="202" w:name="_Toc111880953"/>
      <w:bookmarkStart w:id="203" w:name="_Toc143779127"/>
      <w:r w:rsidRPr="00CA2D5B">
        <w:rPr>
          <w:rFonts w:ascii="Arial" w:hAnsi="Arial" w:cs="Arial"/>
        </w:rPr>
        <w:t>Sub-Contracting</w:t>
      </w:r>
      <w:bookmarkEnd w:id="201"/>
      <w:bookmarkEnd w:id="202"/>
      <w:bookmarkEnd w:id="203"/>
    </w:p>
    <w:p w14:paraId="6396FBB2" w14:textId="77777777" w:rsidR="00145D1D" w:rsidRPr="00CA2D5B" w:rsidRDefault="00AE0935" w:rsidP="00B64A4F">
      <w:pPr>
        <w:pStyle w:val="Level2Number"/>
        <w:jc w:val="both"/>
        <w:rPr>
          <w:rFonts w:ascii="Arial" w:hAnsi="Arial" w:cs="Arial"/>
        </w:rPr>
      </w:pPr>
      <w:r w:rsidRPr="00CA2D5B">
        <w:rPr>
          <w:rFonts w:ascii="Arial" w:hAnsi="Arial" w:cs="Arial"/>
        </w:rPr>
        <w:t>The Supplier shall only Sub-contract its obligations under this Agreement to a Sub-contractor, with the prior written consent of the Authority in accordance with the following provisions of this clause.</w:t>
      </w:r>
    </w:p>
    <w:p w14:paraId="3242B97A" w14:textId="77777777" w:rsidR="00145D1D" w:rsidRPr="00CA2D5B" w:rsidRDefault="00AE0935" w:rsidP="00B64A4F">
      <w:pPr>
        <w:pStyle w:val="Level2Number"/>
        <w:jc w:val="both"/>
        <w:rPr>
          <w:rFonts w:ascii="Arial" w:hAnsi="Arial" w:cs="Arial"/>
        </w:rPr>
      </w:pPr>
      <w:r w:rsidRPr="00CA2D5B">
        <w:rPr>
          <w:rFonts w:ascii="Arial" w:hAnsi="Arial" w:cs="Arial"/>
        </w:rPr>
        <w:t>Upon requesting the appointment of a Sub-contractor, the Supplier shall provide the Authority with such information as the Authority reasonably requests regarding a proposed Sub-contractor.:</w:t>
      </w:r>
    </w:p>
    <w:p w14:paraId="44D240AE" w14:textId="77777777" w:rsidR="00145D1D" w:rsidRPr="00CA2D5B" w:rsidRDefault="00AE0935" w:rsidP="00B64A4F">
      <w:pPr>
        <w:pStyle w:val="Level2Number"/>
        <w:jc w:val="both"/>
        <w:rPr>
          <w:rFonts w:ascii="Arial" w:hAnsi="Arial" w:cs="Arial"/>
        </w:rPr>
      </w:pPr>
      <w:r w:rsidRPr="00CA2D5B">
        <w:rPr>
          <w:rFonts w:ascii="Arial" w:hAnsi="Arial" w:cs="Arial"/>
        </w:rPr>
        <w:t xml:space="preserve">[Where the Authority provides written consent to the appointment of a Sub-contractor the Supplier shall ensure the Sub-contract shall include: </w:t>
      </w:r>
    </w:p>
    <w:p w14:paraId="5108385D" w14:textId="77777777" w:rsidR="00145D1D" w:rsidRPr="00CA2D5B" w:rsidRDefault="00AE0935" w:rsidP="00B64A4F">
      <w:pPr>
        <w:pStyle w:val="Level3Number"/>
        <w:jc w:val="both"/>
        <w:rPr>
          <w:rFonts w:ascii="Arial" w:hAnsi="Arial" w:cs="Arial"/>
        </w:rPr>
      </w:pPr>
      <w:r w:rsidRPr="00CA2D5B">
        <w:rPr>
          <w:rFonts w:ascii="Arial" w:hAnsi="Arial" w:cs="Arial"/>
        </w:rPr>
        <w:t xml:space="preserve">a right under the Contracts (Rights of Third Parties) Act 1999 for the Authority to enforce the terms of that Sub-contract as if it were the </w:t>
      </w:r>
      <w:proofErr w:type="gramStart"/>
      <w:r w:rsidRPr="00CA2D5B">
        <w:rPr>
          <w:rFonts w:ascii="Arial" w:hAnsi="Arial" w:cs="Arial"/>
        </w:rPr>
        <w:t>Supplier;</w:t>
      </w:r>
      <w:proofErr w:type="gramEnd"/>
    </w:p>
    <w:p w14:paraId="436729DE" w14:textId="77777777" w:rsidR="00145D1D" w:rsidRPr="00CA2D5B" w:rsidRDefault="00AE0935" w:rsidP="00B64A4F">
      <w:pPr>
        <w:pStyle w:val="Level3Number"/>
        <w:jc w:val="both"/>
        <w:rPr>
          <w:rFonts w:ascii="Arial" w:hAnsi="Arial" w:cs="Arial"/>
        </w:rPr>
      </w:pPr>
      <w:r w:rsidRPr="00CA2D5B">
        <w:rPr>
          <w:rFonts w:ascii="Arial" w:hAnsi="Arial" w:cs="Arial"/>
        </w:rPr>
        <w:t xml:space="preserve">a provision enabling the Supplier to assign, novate or otherwise transfer any of its rights and/or obligations under the Sub-contract to the </w:t>
      </w:r>
      <w:proofErr w:type="gramStart"/>
      <w:r w:rsidRPr="00CA2D5B">
        <w:rPr>
          <w:rFonts w:ascii="Arial" w:hAnsi="Arial" w:cs="Arial"/>
        </w:rPr>
        <w:t>Authority;</w:t>
      </w:r>
      <w:proofErr w:type="gramEnd"/>
      <w:r w:rsidRPr="00CA2D5B">
        <w:rPr>
          <w:rFonts w:ascii="Arial" w:hAnsi="Arial" w:cs="Arial"/>
        </w:rPr>
        <w:t xml:space="preserve"> </w:t>
      </w:r>
    </w:p>
    <w:p w14:paraId="67BDFA92" w14:textId="77777777" w:rsidR="00145D1D" w:rsidRPr="00CA2D5B" w:rsidRDefault="00AE0935" w:rsidP="00B64A4F">
      <w:pPr>
        <w:pStyle w:val="Level3Number"/>
        <w:jc w:val="both"/>
        <w:rPr>
          <w:rFonts w:ascii="Arial" w:hAnsi="Arial" w:cs="Arial"/>
        </w:rPr>
      </w:pPr>
      <w:r w:rsidRPr="00CA2D5B">
        <w:rPr>
          <w:rFonts w:ascii="Arial" w:hAnsi="Arial" w:cs="Arial"/>
        </w:rPr>
        <w:t xml:space="preserve">a provision requiring the Sub-contractor to enter into a direct confidentiality agreement with the Authority on the same terms as set out in </w:t>
      </w:r>
      <w:bookmarkStart w:id="204" w:name="_9kMIH5YVtCIA6BCCGFGSL3vrqnyEAsw5EV"/>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_Ref_ContractCompanion_9kb9Ur045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13</w:t>
      </w:r>
      <w:r w:rsidRPr="00CA2D5B">
        <w:rPr>
          <w:rFonts w:ascii="Arial" w:hAnsi="Arial" w:cs="Arial"/>
        </w:rPr>
        <w:fldChar w:fldCharType="end"/>
      </w:r>
      <w:bookmarkEnd w:id="204"/>
      <w:r w:rsidRPr="00CA2D5B">
        <w:rPr>
          <w:rFonts w:ascii="Arial" w:hAnsi="Arial" w:cs="Arial"/>
        </w:rPr>
        <w:t xml:space="preserve"> of this Agreement;</w:t>
      </w:r>
    </w:p>
    <w:p w14:paraId="7E429378" w14:textId="77777777" w:rsidR="00145D1D" w:rsidRPr="00CA2D5B" w:rsidRDefault="00AE0935" w:rsidP="00B64A4F">
      <w:pPr>
        <w:pStyle w:val="Level3Number"/>
        <w:jc w:val="both"/>
        <w:rPr>
          <w:rFonts w:ascii="Arial" w:hAnsi="Arial" w:cs="Arial"/>
        </w:rPr>
      </w:pPr>
      <w:r w:rsidRPr="00CA2D5B">
        <w:rPr>
          <w:rFonts w:ascii="Arial" w:hAnsi="Arial" w:cs="Arial"/>
        </w:rPr>
        <w:t xml:space="preserve">a provision requiring the Sub-contractor to comply with protection of data requirements pursuant to the Data Processing Schedule to this </w:t>
      </w:r>
      <w:proofErr w:type="gramStart"/>
      <w:r w:rsidRPr="00CA2D5B">
        <w:rPr>
          <w:rFonts w:ascii="Arial" w:hAnsi="Arial" w:cs="Arial"/>
        </w:rPr>
        <w:t>Agreement;</w:t>
      </w:r>
      <w:proofErr w:type="gramEnd"/>
    </w:p>
    <w:p w14:paraId="5B205A07" w14:textId="77777777" w:rsidR="00145D1D" w:rsidRPr="00CA2D5B" w:rsidRDefault="00AE0935" w:rsidP="00B64A4F">
      <w:pPr>
        <w:pStyle w:val="Level3Number"/>
        <w:jc w:val="both"/>
        <w:rPr>
          <w:rFonts w:ascii="Arial" w:hAnsi="Arial" w:cs="Arial"/>
        </w:rPr>
      </w:pPr>
      <w:r w:rsidRPr="00CA2D5B">
        <w:rPr>
          <w:rFonts w:ascii="Arial" w:hAnsi="Arial" w:cs="Arial"/>
        </w:rPr>
        <w:t xml:space="preserve">a provision requiring the Sub-contractor to comply with the prevention of corruption obligations pursuant to clause </w:t>
      </w:r>
      <w:r w:rsidRPr="00CA2D5B">
        <w:rPr>
          <w:rFonts w:ascii="Arial" w:hAnsi="Arial" w:cs="Arial"/>
        </w:rPr>
        <w:fldChar w:fldCharType="begin"/>
      </w:r>
      <w:r w:rsidRPr="00CA2D5B">
        <w:rPr>
          <w:rFonts w:ascii="Arial" w:hAnsi="Arial" w:cs="Arial"/>
        </w:rPr>
        <w:instrText xml:space="preserve"> REF _Ref112500445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26</w:t>
      </w:r>
      <w:r w:rsidRPr="00CA2D5B">
        <w:rPr>
          <w:rFonts w:ascii="Arial" w:hAnsi="Arial" w:cs="Arial"/>
        </w:rPr>
        <w:fldChar w:fldCharType="end"/>
      </w:r>
      <w:r w:rsidRPr="00CA2D5B">
        <w:rPr>
          <w:rFonts w:ascii="Arial" w:hAnsi="Arial" w:cs="Arial"/>
        </w:rPr>
        <w:t xml:space="preserve"> (Corruption and fraud) of this </w:t>
      </w:r>
      <w:proofErr w:type="gramStart"/>
      <w:r w:rsidRPr="00CA2D5B">
        <w:rPr>
          <w:rFonts w:ascii="Arial" w:hAnsi="Arial" w:cs="Arial"/>
        </w:rPr>
        <w:t>Agreement;</w:t>
      </w:r>
      <w:proofErr w:type="gramEnd"/>
    </w:p>
    <w:p w14:paraId="032AAD11" w14:textId="77777777" w:rsidR="00145D1D" w:rsidRPr="00CA2D5B" w:rsidRDefault="00AE0935" w:rsidP="00B64A4F">
      <w:pPr>
        <w:pStyle w:val="Level3Number"/>
        <w:jc w:val="both"/>
        <w:rPr>
          <w:rFonts w:ascii="Arial" w:hAnsi="Arial" w:cs="Arial"/>
        </w:rPr>
      </w:pPr>
      <w:r w:rsidRPr="00CA2D5B">
        <w:rPr>
          <w:rFonts w:ascii="Arial" w:hAnsi="Arial" w:cs="Arial"/>
        </w:rPr>
        <w:t>a provision restricting the ability of the Sub-contractor to further Sub-contract elements of the Goods or services provided to the Supplier without first seeking the consent of the Authority; and</w:t>
      </w:r>
    </w:p>
    <w:p w14:paraId="173E1595" w14:textId="77777777" w:rsidR="00145D1D" w:rsidRPr="00CA2D5B" w:rsidRDefault="00AE0935" w:rsidP="00B64A4F">
      <w:pPr>
        <w:pStyle w:val="Level3Number"/>
        <w:jc w:val="both"/>
        <w:rPr>
          <w:rFonts w:ascii="Arial" w:hAnsi="Arial" w:cs="Arial"/>
        </w:rPr>
      </w:pPr>
      <w:r w:rsidRPr="00CA2D5B">
        <w:rPr>
          <w:rFonts w:ascii="Arial" w:hAnsi="Arial" w:cs="Arial"/>
        </w:rPr>
        <w:t xml:space="preserve">payment terms as set out in clause </w:t>
      </w:r>
      <w:r w:rsidRPr="00CA2D5B">
        <w:rPr>
          <w:rFonts w:ascii="Arial" w:hAnsi="Arial" w:cs="Arial"/>
        </w:rPr>
        <w:fldChar w:fldCharType="begin"/>
      </w:r>
      <w:r w:rsidRPr="00CA2D5B">
        <w:rPr>
          <w:rFonts w:ascii="Arial" w:hAnsi="Arial" w:cs="Arial"/>
        </w:rPr>
        <w:instrText xml:space="preserve"> REF _Ref_ContractCompanion_9kb9Ur07G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36</w:t>
      </w:r>
      <w:r w:rsidRPr="00CA2D5B">
        <w:rPr>
          <w:rFonts w:ascii="Arial" w:hAnsi="Arial" w:cs="Arial"/>
        </w:rPr>
        <w:fldChar w:fldCharType="end"/>
      </w:r>
      <w:r w:rsidRPr="00CA2D5B">
        <w:rPr>
          <w:rFonts w:ascii="Arial" w:hAnsi="Arial" w:cs="Arial"/>
        </w:rPr>
        <w:t xml:space="preserve"> (Charges and payment) of this Agreement.]</w:t>
      </w:r>
    </w:p>
    <w:p w14:paraId="43CEB5A5"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not terminate or materially amend the terms of any Sub-contract without the Authority's prior </w:t>
      </w:r>
      <w:r w:rsidRPr="00CA2D5B">
        <w:rPr>
          <w:rFonts w:ascii="Arial" w:hAnsi="Arial" w:cs="Arial"/>
        </w:rPr>
        <w:t>written consent, which shall not be unreasonably withheld or delayed.</w:t>
      </w:r>
    </w:p>
    <w:p w14:paraId="6C1B547A" w14:textId="77777777" w:rsidR="00145D1D" w:rsidRPr="00CA2D5B" w:rsidRDefault="00AE0935" w:rsidP="00B64A4F">
      <w:pPr>
        <w:pStyle w:val="Level2Number"/>
        <w:jc w:val="both"/>
        <w:rPr>
          <w:rFonts w:ascii="Arial" w:hAnsi="Arial" w:cs="Arial"/>
        </w:rPr>
      </w:pPr>
      <w:r w:rsidRPr="00CA2D5B">
        <w:rPr>
          <w:rFonts w:ascii="Arial" w:hAnsi="Arial" w:cs="Arial"/>
        </w:rPr>
        <w:lastRenderedPageBreak/>
        <w:t>The Authority may require the Supplier to terminate any Sub-contract where the acts or omissions of the relevant Sub-contractor have given rise to the Authority's right of termination under this Agreement.</w:t>
      </w:r>
    </w:p>
    <w:p w14:paraId="6F84CED8" w14:textId="77777777" w:rsidR="00145D1D" w:rsidRPr="00CA2D5B" w:rsidRDefault="00AE0935" w:rsidP="00B64A4F">
      <w:pPr>
        <w:pStyle w:val="Level2Number"/>
        <w:jc w:val="both"/>
        <w:rPr>
          <w:rFonts w:ascii="Arial" w:hAnsi="Arial" w:cs="Arial"/>
        </w:rPr>
      </w:pPr>
      <w:r w:rsidRPr="00CA2D5B">
        <w:rPr>
          <w:rFonts w:ascii="Arial" w:hAnsi="Arial" w:cs="Arial"/>
        </w:rPr>
        <w:t>The Supplier shall remain responsible for all acts and omissions of its Sub-contractors and the acts and omissions of those employed or engaged by the Sub-contractors as if they were its own. An obligation on the Supplier to do, or to refrain from doing, any act or thing shall include an obligation upon the Supplier to procure that Sub-contractor also do, or refrain from doing, such act or thing.</w:t>
      </w:r>
    </w:p>
    <w:p w14:paraId="55001E7E" w14:textId="77777777" w:rsidR="00145D1D" w:rsidRPr="00CA2D5B" w:rsidRDefault="00AE0935" w:rsidP="00B64A4F">
      <w:pPr>
        <w:pStyle w:val="Level1Heading"/>
        <w:jc w:val="both"/>
        <w:rPr>
          <w:rFonts w:ascii="Arial" w:hAnsi="Arial" w:cs="Arial"/>
        </w:rPr>
      </w:pPr>
      <w:bookmarkStart w:id="205" w:name="_9kR3WTrAG859CDISHz51w9BCH619FFKB346M"/>
      <w:bookmarkStart w:id="206" w:name="_Toc37777233"/>
      <w:bookmarkStart w:id="207" w:name="_Toc111880954"/>
      <w:bookmarkStart w:id="208" w:name="_Toc143779128"/>
      <w:bookmarkStart w:id="209" w:name="_Ref_ContractCompanion_9kb9Ur156"/>
      <w:bookmarkStart w:id="210" w:name="_Toc31119506"/>
      <w:bookmarkStart w:id="211" w:name="_Ref111806432"/>
      <w:bookmarkStart w:id="212" w:name="_Ref111806498"/>
      <w:bookmarkStart w:id="213" w:name="_Ref111877998"/>
      <w:r w:rsidRPr="00CA2D5B">
        <w:rPr>
          <w:rFonts w:ascii="Arial" w:hAnsi="Arial" w:cs="Arial"/>
        </w:rPr>
        <w:t>Continuous improvement</w:t>
      </w:r>
      <w:bookmarkEnd w:id="205"/>
      <w:bookmarkEnd w:id="206"/>
      <w:bookmarkEnd w:id="207"/>
      <w:bookmarkEnd w:id="208"/>
      <w:r w:rsidRPr="00CA2D5B">
        <w:rPr>
          <w:rFonts w:ascii="Arial" w:hAnsi="Arial" w:cs="Arial"/>
        </w:rPr>
        <w:t xml:space="preserve"> </w:t>
      </w:r>
      <w:bookmarkEnd w:id="209"/>
    </w:p>
    <w:p w14:paraId="009EA284" w14:textId="77777777" w:rsidR="00145D1D" w:rsidRPr="00CA2D5B" w:rsidRDefault="00AE0935" w:rsidP="00B64A4F">
      <w:pPr>
        <w:pStyle w:val="Level2Number"/>
        <w:jc w:val="both"/>
        <w:rPr>
          <w:rFonts w:ascii="Arial" w:hAnsi="Arial" w:cs="Arial"/>
        </w:rPr>
      </w:pPr>
      <w:bookmarkStart w:id="214" w:name="_Ref_ContractCompanion_9kb9Ur14C"/>
      <w:bookmarkStart w:id="215" w:name="_9kR3WTrAG8599AIHeSkWhB74ys2H8rw85vAFv5K"/>
      <w:r w:rsidRPr="00CA2D5B">
        <w:rPr>
          <w:rFonts w:ascii="Arial" w:hAnsi="Arial" w:cs="Arial"/>
        </w:rPr>
        <w:t xml:space="preserve">If the Contract Summary </w:t>
      </w:r>
      <w:proofErr w:type="gramStart"/>
      <w:r w:rsidRPr="00CA2D5B">
        <w:rPr>
          <w:rFonts w:ascii="Arial" w:hAnsi="Arial" w:cs="Arial"/>
        </w:rPr>
        <w:t>states</w:t>
      </w:r>
      <w:proofErr w:type="gramEnd"/>
      <w:r w:rsidRPr="00CA2D5B">
        <w:rPr>
          <w:rFonts w:ascii="Arial" w:hAnsi="Arial" w:cs="Arial"/>
        </w:rPr>
        <w:t xml:space="preserve"> the Continuous Improvement Schedule applies to this Agreement then the provisions of this clause </w:t>
      </w:r>
      <w:r w:rsidRPr="00CA2D5B">
        <w:rPr>
          <w:rFonts w:ascii="Arial" w:hAnsi="Arial" w:cs="Arial"/>
        </w:rPr>
        <w:fldChar w:fldCharType="begin"/>
      </w:r>
      <w:r w:rsidRPr="00CA2D5B">
        <w:rPr>
          <w:rFonts w:ascii="Arial" w:hAnsi="Arial" w:cs="Arial"/>
        </w:rPr>
        <w:instrText xml:space="preserve"> REF _9kR3WTrAG859CDISHz51w9BCH619FFKB346M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r w:rsidRPr="00CA2D5B">
        <w:rPr>
          <w:rFonts w:ascii="Arial" w:hAnsi="Arial" w:cs="Arial"/>
        </w:rPr>
        <w:t xml:space="preserve"> shall apply.</w:t>
      </w:r>
    </w:p>
    <w:p w14:paraId="60CD5427"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have an ongoing obligation throughout the Term to identify new or potential improvements to </w:t>
      </w:r>
      <w:bookmarkStart w:id="216" w:name="_9kR3WTr2AA6AEeLr91jgx2yrhkxD3ny1tEJHHIJ"/>
      <w:r w:rsidRPr="00CA2D5B">
        <w:rPr>
          <w:rFonts w:ascii="Arial" w:hAnsi="Arial" w:cs="Arial"/>
        </w:rPr>
        <w:t>the Goods in accordance with the Continuous Improvement Schedule</w:t>
      </w:r>
      <w:bookmarkEnd w:id="216"/>
      <w:r w:rsidRPr="00CA2D5B">
        <w:rPr>
          <w:rFonts w:ascii="Arial" w:hAnsi="Arial" w:cs="Arial"/>
        </w:rPr>
        <w:t>.</w:t>
      </w:r>
      <w:bookmarkEnd w:id="214"/>
      <w:bookmarkEnd w:id="215"/>
    </w:p>
    <w:p w14:paraId="402250D5" w14:textId="77777777" w:rsidR="00145D1D" w:rsidRPr="00CA2D5B" w:rsidRDefault="00AE0935" w:rsidP="00B64A4F">
      <w:pPr>
        <w:pStyle w:val="Level2Number"/>
        <w:jc w:val="both"/>
        <w:rPr>
          <w:rFonts w:ascii="Arial" w:hAnsi="Arial" w:cs="Arial"/>
        </w:rPr>
      </w:pPr>
      <w:r w:rsidRPr="00CA2D5B">
        <w:rPr>
          <w:rFonts w:ascii="Arial" w:hAnsi="Arial" w:cs="Arial"/>
        </w:rPr>
        <w:t xml:space="preserve">Any potential changes highlighted as a result of the Supplier's reporting in accordance with </w:t>
      </w:r>
      <w:bookmarkStart w:id="217" w:name="_9kMHG5YVtCIA7BBCKJgUmYjD960u4JAtyA7xCHx"/>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_Ref_ContractCompanion_9kb9Ur14C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31.1</w:t>
      </w:r>
      <w:r w:rsidRPr="00CA2D5B">
        <w:rPr>
          <w:rFonts w:ascii="Arial" w:hAnsi="Arial" w:cs="Arial"/>
        </w:rPr>
        <w:fldChar w:fldCharType="end"/>
      </w:r>
      <w:bookmarkEnd w:id="217"/>
      <w:r w:rsidRPr="00CA2D5B">
        <w:rPr>
          <w:rFonts w:ascii="Arial" w:hAnsi="Arial" w:cs="Arial"/>
        </w:rPr>
        <w:t xml:space="preserve"> shall be addressed by the parties using clause </w:t>
      </w:r>
      <w:r w:rsidRPr="00CA2D5B">
        <w:rPr>
          <w:rFonts w:ascii="Arial" w:hAnsi="Arial" w:cs="Arial"/>
        </w:rPr>
        <w:fldChar w:fldCharType="begin"/>
      </w:r>
      <w:r w:rsidRPr="00CA2D5B">
        <w:rPr>
          <w:rFonts w:ascii="Arial" w:hAnsi="Arial" w:cs="Arial"/>
        </w:rPr>
        <w:instrText xml:space="preserve"> REF _Ref111878710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33</w:t>
      </w:r>
      <w:r w:rsidRPr="00CA2D5B">
        <w:rPr>
          <w:rFonts w:ascii="Arial" w:hAnsi="Arial" w:cs="Arial"/>
        </w:rPr>
        <w:fldChar w:fldCharType="end"/>
      </w:r>
      <w:r w:rsidRPr="00CA2D5B">
        <w:rPr>
          <w:rFonts w:ascii="Arial" w:hAnsi="Arial" w:cs="Arial"/>
        </w:rPr>
        <w:t xml:space="preserve"> (Contract Change).</w:t>
      </w:r>
    </w:p>
    <w:p w14:paraId="7F83D98F" w14:textId="77777777" w:rsidR="00145D1D" w:rsidRPr="00CA2D5B" w:rsidRDefault="00AE0935" w:rsidP="00B64A4F">
      <w:pPr>
        <w:pStyle w:val="Level1Heading"/>
        <w:jc w:val="both"/>
        <w:rPr>
          <w:rFonts w:ascii="Arial" w:hAnsi="Arial" w:cs="Arial"/>
        </w:rPr>
      </w:pPr>
      <w:bookmarkStart w:id="218" w:name="_9kR3WTrAG85BDCJmMj4ykv8hZ7yA"/>
      <w:bookmarkStart w:id="219" w:name="_Toc37777234"/>
      <w:bookmarkStart w:id="220" w:name="_Toc111880955"/>
      <w:bookmarkStart w:id="221" w:name="_Toc143779129"/>
      <w:r w:rsidRPr="00CA2D5B">
        <w:rPr>
          <w:rFonts w:ascii="Arial" w:hAnsi="Arial" w:cs="Arial"/>
        </w:rPr>
        <w:t>Value for Money</w:t>
      </w:r>
      <w:bookmarkEnd w:id="218"/>
      <w:bookmarkEnd w:id="219"/>
      <w:bookmarkEnd w:id="220"/>
      <w:bookmarkEnd w:id="221"/>
    </w:p>
    <w:p w14:paraId="003E4F85"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Contract Summary </w:t>
      </w:r>
      <w:proofErr w:type="gramStart"/>
      <w:r w:rsidRPr="00CA2D5B">
        <w:rPr>
          <w:rFonts w:ascii="Arial" w:hAnsi="Arial" w:cs="Arial"/>
        </w:rPr>
        <w:t>states</w:t>
      </w:r>
      <w:proofErr w:type="gramEnd"/>
      <w:r w:rsidRPr="00CA2D5B">
        <w:rPr>
          <w:rFonts w:ascii="Arial" w:hAnsi="Arial" w:cs="Arial"/>
        </w:rPr>
        <w:t xml:space="preserve"> the Value for Money Schedule applies to this Agreement then the provisions of this clause </w:t>
      </w:r>
      <w:r w:rsidRPr="00CA2D5B">
        <w:rPr>
          <w:rFonts w:ascii="Arial" w:hAnsi="Arial" w:cs="Arial"/>
        </w:rPr>
        <w:fldChar w:fldCharType="begin"/>
      </w:r>
      <w:r w:rsidRPr="00CA2D5B">
        <w:rPr>
          <w:rFonts w:ascii="Arial" w:hAnsi="Arial" w:cs="Arial"/>
        </w:rPr>
        <w:instrText xml:space="preserve"> REF _9kR3WTrAG85BDCJmMj4ykv8hZ7yA \r \h </w:instrText>
      </w:r>
      <w:r w:rsidR="007A6853"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32</w:t>
      </w:r>
      <w:r w:rsidRPr="00CA2D5B">
        <w:rPr>
          <w:rFonts w:ascii="Arial" w:hAnsi="Arial" w:cs="Arial"/>
        </w:rPr>
        <w:fldChar w:fldCharType="end"/>
      </w:r>
      <w:r w:rsidRPr="00CA2D5B">
        <w:rPr>
          <w:rFonts w:ascii="Arial" w:hAnsi="Arial" w:cs="Arial"/>
        </w:rPr>
        <w:t xml:space="preserve"> shall apply.</w:t>
      </w:r>
    </w:p>
    <w:p w14:paraId="717D4B80" w14:textId="77777777" w:rsidR="00145D1D" w:rsidRPr="00CA2D5B" w:rsidRDefault="00AE0935" w:rsidP="00B64A4F">
      <w:pPr>
        <w:pStyle w:val="Level2Number"/>
        <w:jc w:val="both"/>
        <w:rPr>
          <w:rFonts w:ascii="Arial" w:hAnsi="Arial" w:cs="Arial"/>
        </w:rPr>
      </w:pPr>
      <w:r w:rsidRPr="00CA2D5B">
        <w:rPr>
          <w:rFonts w:ascii="Arial" w:hAnsi="Arial" w:cs="Arial"/>
        </w:rPr>
        <w:t xml:space="preserve">Notwithstanding the Supplier's obligations under </w:t>
      </w:r>
      <w:bookmarkStart w:id="222" w:name="_9kMHG5YVtCIA7BEFKUJ173yBDEJ83BHHMD568O"/>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_Ref_ContractCompanion_9kb9Ur156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31</w:t>
      </w:r>
      <w:r w:rsidRPr="00CA2D5B">
        <w:rPr>
          <w:rFonts w:ascii="Arial" w:hAnsi="Arial" w:cs="Arial"/>
        </w:rPr>
        <w:fldChar w:fldCharType="end"/>
      </w:r>
      <w:bookmarkEnd w:id="222"/>
      <w:r w:rsidRPr="00CA2D5B">
        <w:rPr>
          <w:rFonts w:ascii="Arial" w:hAnsi="Arial" w:cs="Arial"/>
        </w:rPr>
        <w:t xml:space="preserve"> (Continuous Improvement), the Authority shall be entitled to regularly benchmark the Charges and level of performance by the Supplier of the supply of the Goods, against other suppliers providing goods substantially the same as the Goods during the </w:t>
      </w:r>
      <w:bookmarkStart w:id="223" w:name="_9kR3WTr2AA6AIjMr0sundgt9zjuxpAFDDEF1qh4"/>
      <w:r w:rsidRPr="00CA2D5B">
        <w:rPr>
          <w:rFonts w:ascii="Arial" w:hAnsi="Arial" w:cs="Arial"/>
        </w:rPr>
        <w:t>Term in accordance with the Value for Money Schedule</w:t>
      </w:r>
      <w:bookmarkEnd w:id="223"/>
      <w:r w:rsidRPr="00CA2D5B">
        <w:rPr>
          <w:rFonts w:ascii="Arial" w:hAnsi="Arial" w:cs="Arial"/>
        </w:rPr>
        <w:t>.</w:t>
      </w:r>
    </w:p>
    <w:p w14:paraId="6EC65174" w14:textId="77777777" w:rsidR="00145D1D" w:rsidRPr="00CA2D5B" w:rsidRDefault="00AE0935" w:rsidP="00B64A4F">
      <w:pPr>
        <w:pStyle w:val="Level1Heading"/>
        <w:jc w:val="both"/>
        <w:rPr>
          <w:rFonts w:ascii="Arial" w:hAnsi="Arial" w:cs="Arial"/>
        </w:rPr>
      </w:pPr>
      <w:bookmarkStart w:id="224" w:name="_Ref111878710"/>
      <w:bookmarkStart w:id="225" w:name="_Toc111880956"/>
      <w:bookmarkStart w:id="226" w:name="_Toc143779130"/>
      <w:r w:rsidRPr="00CA2D5B">
        <w:rPr>
          <w:rFonts w:ascii="Arial" w:hAnsi="Arial" w:cs="Arial"/>
        </w:rPr>
        <w:t>Contract change</w:t>
      </w:r>
      <w:bookmarkEnd w:id="210"/>
      <w:bookmarkEnd w:id="211"/>
      <w:bookmarkEnd w:id="212"/>
      <w:bookmarkEnd w:id="213"/>
      <w:bookmarkEnd w:id="224"/>
      <w:bookmarkEnd w:id="225"/>
      <w:bookmarkEnd w:id="226"/>
      <w:r w:rsidRPr="00CA2D5B">
        <w:rPr>
          <w:rFonts w:ascii="Arial" w:hAnsi="Arial" w:cs="Arial"/>
        </w:rPr>
        <w:t xml:space="preserve"> </w:t>
      </w:r>
    </w:p>
    <w:p w14:paraId="492FC334" w14:textId="77777777" w:rsidR="00145D1D" w:rsidRPr="00CA2D5B" w:rsidRDefault="00AE0935" w:rsidP="00B64A4F">
      <w:pPr>
        <w:pStyle w:val="Level2Number"/>
        <w:jc w:val="both"/>
        <w:rPr>
          <w:rFonts w:ascii="Arial" w:hAnsi="Arial" w:cs="Arial"/>
        </w:rPr>
      </w:pPr>
      <w:bookmarkStart w:id="227" w:name="_Toc31119507"/>
      <w:r w:rsidRPr="00CA2D5B">
        <w:rPr>
          <w:rFonts w:ascii="Arial" w:hAnsi="Arial" w:cs="Arial"/>
        </w:rPr>
        <w:t xml:space="preserve">Either party may propose changes to the scope or execution of this </w:t>
      </w:r>
      <w:proofErr w:type="gramStart"/>
      <w:r w:rsidRPr="00CA2D5B">
        <w:rPr>
          <w:rFonts w:ascii="Arial" w:hAnsi="Arial" w:cs="Arial"/>
        </w:rPr>
        <w:t>Agreement ,</w:t>
      </w:r>
      <w:proofErr w:type="gramEnd"/>
      <w:r w:rsidRPr="00CA2D5B">
        <w:rPr>
          <w:rFonts w:ascii="Arial" w:hAnsi="Arial" w:cs="Arial"/>
        </w:rPr>
        <w:t xml:space="preserve"> but no proposed changes shall come into effect until a relevant Change Request has been signed by both parties. </w:t>
      </w:r>
    </w:p>
    <w:p w14:paraId="486089AB" w14:textId="77777777" w:rsidR="00145D1D" w:rsidRPr="00CA2D5B" w:rsidRDefault="00AE0935" w:rsidP="00B64A4F">
      <w:pPr>
        <w:pStyle w:val="Level2Number"/>
        <w:jc w:val="both"/>
        <w:rPr>
          <w:rFonts w:ascii="Arial" w:hAnsi="Arial" w:cs="Arial"/>
        </w:rPr>
      </w:pPr>
      <w:bookmarkStart w:id="228" w:name="_Ref_ContractCompanion_9kb9Ur15C"/>
      <w:bookmarkStart w:id="229" w:name="_9kR3WTrAG859IKCBUFx0mGRH51C7ARVGDD0CSPJ"/>
      <w:r w:rsidRPr="00CA2D5B">
        <w:rPr>
          <w:rFonts w:ascii="Arial" w:hAnsi="Arial" w:cs="Arial"/>
        </w:rPr>
        <w:t>If the Authority wishes to make a change to the Goods:</w:t>
      </w:r>
      <w:bookmarkEnd w:id="228"/>
      <w:bookmarkEnd w:id="229"/>
    </w:p>
    <w:p w14:paraId="3A8E2E8D" w14:textId="77777777" w:rsidR="00145D1D" w:rsidRPr="00CA2D5B" w:rsidRDefault="00AE0935" w:rsidP="00B64A4F">
      <w:pPr>
        <w:pStyle w:val="Level3Number"/>
        <w:jc w:val="both"/>
        <w:rPr>
          <w:rFonts w:ascii="Arial" w:hAnsi="Arial" w:cs="Arial"/>
        </w:rPr>
      </w:pPr>
      <w:bookmarkStart w:id="230" w:name="_9kR3WTr2995FGCCBDu0B0jo037E9wDSCykvPLIC"/>
      <w:r w:rsidRPr="00CA2D5B">
        <w:rPr>
          <w:rFonts w:ascii="Arial" w:hAnsi="Arial" w:cs="Arial"/>
        </w:rPr>
        <w:t>it shall notify the Supplier, providing as much detail as is reasonably necessary to enable the Supplier to prepare the draft Change Request;</w:t>
      </w:r>
      <w:bookmarkEnd w:id="230"/>
      <w:r w:rsidRPr="00CA2D5B">
        <w:rPr>
          <w:rFonts w:ascii="Arial" w:hAnsi="Arial" w:cs="Arial"/>
        </w:rPr>
        <w:t xml:space="preserve"> and</w:t>
      </w:r>
    </w:p>
    <w:p w14:paraId="7B9CB15C"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Supplier shall, within  five (5) Working Days of receiving the Authority's request at </w:t>
      </w:r>
      <w:bookmarkStart w:id="231" w:name="_9kR3WTr2CC45AnihrAv8IHs"/>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_Ref_ContractCompanion_9kb9Ur014 \n \h \t \* MERGEFORMAT </w:instrText>
      </w:r>
      <w:r w:rsidRPr="00CA2D5B">
        <w:rPr>
          <w:rFonts w:ascii="Arial" w:hAnsi="Arial" w:cs="Arial"/>
        </w:rPr>
      </w:r>
      <w:r w:rsidRPr="00CA2D5B">
        <w:rPr>
          <w:rFonts w:ascii="Arial" w:hAnsi="Arial" w:cs="Arial"/>
        </w:rPr>
        <w:fldChar w:fldCharType="separate"/>
      </w:r>
      <w:bookmarkStart w:id="232" w:name="_9kMHG5YVt4BB7HIEEDFw2D2lq259GByFUE0mxRN"/>
      <w:r w:rsidRPr="00CA2D5B">
        <w:rPr>
          <w:rFonts w:ascii="Arial" w:hAnsi="Arial" w:cs="Arial"/>
        </w:rPr>
        <w:t>27.1</w:t>
      </w:r>
      <w:bookmarkEnd w:id="232"/>
      <w:r w:rsidRPr="00CA2D5B">
        <w:rPr>
          <w:rFonts w:ascii="Arial" w:hAnsi="Arial" w:cs="Arial"/>
        </w:rPr>
        <w:fldChar w:fldCharType="end"/>
      </w:r>
      <w:bookmarkEnd w:id="231"/>
      <w:r w:rsidRPr="00CA2D5B">
        <w:rPr>
          <w:rFonts w:ascii="Arial" w:hAnsi="Arial" w:cs="Arial"/>
        </w:rPr>
        <w:t>, provide a draft Change Request to the Authority.</w:t>
      </w:r>
    </w:p>
    <w:p w14:paraId="454D03F8" w14:textId="77777777" w:rsidR="00145D1D" w:rsidRPr="00CA2D5B" w:rsidRDefault="00AE0935" w:rsidP="00B64A4F">
      <w:pPr>
        <w:pStyle w:val="Level2Number"/>
        <w:jc w:val="both"/>
        <w:rPr>
          <w:rFonts w:ascii="Arial" w:hAnsi="Arial" w:cs="Arial"/>
        </w:rPr>
      </w:pPr>
      <w:bookmarkStart w:id="233" w:name="_Ref_ContractCompanion_9kb9Ur136"/>
      <w:bookmarkStart w:id="234" w:name="_9kR3WTrAG857CGCCVFx0mYjD960u4NFCCzBROI5"/>
      <w:r w:rsidRPr="00CA2D5B">
        <w:rPr>
          <w:rFonts w:ascii="Arial" w:hAnsi="Arial" w:cs="Arial"/>
        </w:rPr>
        <w:t>If the Supplier wishes to make a change to the Goods, it shall provide a draft Change Request to the Authority.</w:t>
      </w:r>
      <w:bookmarkEnd w:id="233"/>
      <w:bookmarkEnd w:id="234"/>
    </w:p>
    <w:p w14:paraId="369E0A26"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Supplier submits a draft Change Request </w:t>
      </w:r>
      <w:proofErr w:type="gramStart"/>
      <w:r w:rsidRPr="00CA2D5B">
        <w:rPr>
          <w:rFonts w:ascii="Arial" w:hAnsi="Arial" w:cs="Arial"/>
        </w:rPr>
        <w:t>in order to</w:t>
      </w:r>
      <w:proofErr w:type="gramEnd"/>
      <w:r w:rsidRPr="00CA2D5B">
        <w:rPr>
          <w:rFonts w:ascii="Arial" w:hAnsi="Arial" w:cs="Arial"/>
        </w:rPr>
        <w:t xml:space="preserve"> comply with any applicable safety or regulatory requirements and such changes do not affect the nature, scope of, or charges for the Goods, the Authority shall not unreasonably withhold or delay consent to it.</w:t>
      </w:r>
    </w:p>
    <w:p w14:paraId="67F83177" w14:textId="77777777" w:rsidR="00145D1D" w:rsidRPr="00CA2D5B" w:rsidRDefault="00AE0935" w:rsidP="00B64A4F">
      <w:pPr>
        <w:pStyle w:val="Level2Number"/>
        <w:jc w:val="both"/>
        <w:rPr>
          <w:rFonts w:ascii="Arial" w:hAnsi="Arial" w:cs="Arial"/>
        </w:rPr>
      </w:pPr>
      <w:r w:rsidRPr="00CA2D5B">
        <w:rPr>
          <w:rFonts w:ascii="Arial" w:hAnsi="Arial" w:cs="Arial"/>
        </w:rPr>
        <w:t>If the parties:</w:t>
      </w:r>
    </w:p>
    <w:p w14:paraId="378E7E05" w14:textId="77777777" w:rsidR="00145D1D" w:rsidRPr="00CA2D5B" w:rsidRDefault="00AE0935" w:rsidP="00B64A4F">
      <w:pPr>
        <w:pStyle w:val="Level3Number"/>
        <w:jc w:val="both"/>
        <w:rPr>
          <w:rFonts w:ascii="Arial" w:hAnsi="Arial" w:cs="Arial"/>
        </w:rPr>
      </w:pPr>
      <w:r w:rsidRPr="00CA2D5B">
        <w:rPr>
          <w:rFonts w:ascii="Arial" w:hAnsi="Arial" w:cs="Arial"/>
        </w:rPr>
        <w:t xml:space="preserve">agree to a Change Request, they shall sign </w:t>
      </w:r>
      <w:proofErr w:type="gramStart"/>
      <w:r w:rsidRPr="00CA2D5B">
        <w:rPr>
          <w:rFonts w:ascii="Arial" w:hAnsi="Arial" w:cs="Arial"/>
        </w:rPr>
        <w:t>it</w:t>
      </w:r>
      <w:proofErr w:type="gramEnd"/>
      <w:r w:rsidRPr="00CA2D5B">
        <w:rPr>
          <w:rFonts w:ascii="Arial" w:hAnsi="Arial" w:cs="Arial"/>
        </w:rPr>
        <w:t xml:space="preserve"> and that Change Request shall amend this Agreement; or</w:t>
      </w:r>
    </w:p>
    <w:p w14:paraId="70854CD9" w14:textId="77777777" w:rsidR="00145D1D" w:rsidRPr="00CA2D5B" w:rsidRDefault="00AE0935" w:rsidP="00B64A4F">
      <w:pPr>
        <w:pStyle w:val="Level3Number"/>
        <w:jc w:val="both"/>
        <w:rPr>
          <w:rFonts w:ascii="Arial" w:hAnsi="Arial" w:cs="Arial"/>
        </w:rPr>
      </w:pPr>
      <w:r w:rsidRPr="00CA2D5B">
        <w:rPr>
          <w:rFonts w:ascii="Arial" w:hAnsi="Arial" w:cs="Arial"/>
        </w:rPr>
        <w:lastRenderedPageBreak/>
        <w:t>are unable to agree a Change Request, either party may require the disagreement to be dealt with in accordance with the Dispute Resolution Schedule.</w:t>
      </w:r>
    </w:p>
    <w:p w14:paraId="44E2022A"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only be entitled to charge for the time it spends on preparing and negotiating Change Requests which originate from the Authority in accordance with </w:t>
      </w:r>
      <w:bookmarkStart w:id="235" w:name="_9kMHG5YVtCIA7BKMEDWHz2oITJ73E9CTXIFF2EU"/>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_Ref_ContractCompanion_9kb9Ur15C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33.2</w:t>
      </w:r>
      <w:r w:rsidRPr="00CA2D5B">
        <w:rPr>
          <w:rFonts w:ascii="Arial" w:hAnsi="Arial" w:cs="Arial"/>
        </w:rPr>
        <w:fldChar w:fldCharType="end"/>
      </w:r>
      <w:bookmarkEnd w:id="235"/>
      <w:r w:rsidRPr="00CA2D5B">
        <w:rPr>
          <w:rFonts w:ascii="Arial" w:hAnsi="Arial" w:cs="Arial"/>
        </w:rPr>
        <w:t xml:space="preserve">. The Supplier shall charge for its time so spent on a time and materials basis at the Supplier's daily dates specified in the </w:t>
      </w:r>
      <w:bookmarkStart w:id="236" w:name="_9kMHG5YVt4CC7GLQAfqxlykN3GxzF3y2YdNPD23"/>
      <w:r w:rsidRPr="00CA2D5B">
        <w:rPr>
          <w:rFonts w:ascii="Arial" w:hAnsi="Arial" w:cs="Arial"/>
        </w:rPr>
        <w:t>Charges, Payment and Invoicing Schedule</w:t>
      </w:r>
      <w:bookmarkEnd w:id="236"/>
      <w:r w:rsidRPr="00CA2D5B">
        <w:rPr>
          <w:rFonts w:ascii="Arial" w:hAnsi="Arial" w:cs="Arial"/>
        </w:rPr>
        <w:t>.</w:t>
      </w:r>
    </w:p>
    <w:p w14:paraId="2D79DD4D" w14:textId="77777777" w:rsidR="00145D1D" w:rsidRPr="00CA2D5B" w:rsidRDefault="00AE0935" w:rsidP="00B64A4F">
      <w:pPr>
        <w:pStyle w:val="Level1Heading"/>
        <w:jc w:val="both"/>
        <w:rPr>
          <w:rFonts w:ascii="Arial" w:hAnsi="Arial" w:cs="Arial"/>
        </w:rPr>
      </w:pPr>
      <w:bookmarkStart w:id="237" w:name="_Toc111880957"/>
      <w:bookmarkStart w:id="238" w:name="_Toc143779131"/>
      <w:r w:rsidRPr="00CA2D5B">
        <w:rPr>
          <w:rFonts w:ascii="Arial" w:hAnsi="Arial" w:cs="Arial"/>
        </w:rPr>
        <w:t>Change of control of Supplier</w:t>
      </w:r>
      <w:bookmarkEnd w:id="227"/>
      <w:bookmarkEnd w:id="237"/>
      <w:bookmarkEnd w:id="238"/>
      <w:r w:rsidRPr="00CA2D5B">
        <w:rPr>
          <w:rFonts w:ascii="Arial" w:hAnsi="Arial" w:cs="Arial"/>
        </w:rPr>
        <w:t xml:space="preserve"> </w:t>
      </w:r>
    </w:p>
    <w:p w14:paraId="372B96DC" w14:textId="77777777" w:rsidR="00145D1D" w:rsidRPr="00CA2D5B" w:rsidRDefault="00AE0935" w:rsidP="00B64A4F">
      <w:pPr>
        <w:pStyle w:val="Level2Number"/>
        <w:jc w:val="both"/>
        <w:rPr>
          <w:rFonts w:ascii="Arial" w:hAnsi="Arial" w:cs="Arial"/>
        </w:rPr>
      </w:pPr>
      <w:r w:rsidRPr="00CA2D5B">
        <w:rPr>
          <w:rFonts w:ascii="Arial" w:hAnsi="Arial" w:cs="Arial"/>
        </w:rPr>
        <w:t>The Supplier shall notify the Authority immediately if the Supplier undergoes a Change of Control. The Authority may terminate the Agreement with immediate effect by giving notice in writing within six (6) months of:</w:t>
      </w:r>
    </w:p>
    <w:p w14:paraId="1E473F21" w14:textId="77777777" w:rsidR="00145D1D" w:rsidRPr="00CA2D5B" w:rsidRDefault="00AE0935" w:rsidP="00B64A4F">
      <w:pPr>
        <w:pStyle w:val="Level3Number"/>
        <w:jc w:val="both"/>
        <w:rPr>
          <w:rFonts w:ascii="Arial" w:hAnsi="Arial" w:cs="Arial"/>
        </w:rPr>
      </w:pPr>
      <w:r w:rsidRPr="00CA2D5B">
        <w:rPr>
          <w:rFonts w:ascii="Arial" w:hAnsi="Arial" w:cs="Arial"/>
        </w:rPr>
        <w:t>being notified that a Change of Control has occurred; or</w:t>
      </w:r>
    </w:p>
    <w:p w14:paraId="2E4D9A39" w14:textId="77777777" w:rsidR="00145D1D" w:rsidRPr="00CA2D5B" w:rsidRDefault="00AE0935" w:rsidP="00B64A4F">
      <w:pPr>
        <w:pStyle w:val="Level3Number"/>
        <w:jc w:val="both"/>
        <w:rPr>
          <w:rFonts w:ascii="Arial" w:hAnsi="Arial" w:cs="Arial"/>
        </w:rPr>
      </w:pPr>
      <w:r w:rsidRPr="00CA2D5B">
        <w:rPr>
          <w:rFonts w:ascii="Arial" w:hAnsi="Arial" w:cs="Arial"/>
        </w:rPr>
        <w:t xml:space="preserve">where no notification has been made, the date that the Authority becomes aware of the Change of </w:t>
      </w:r>
      <w:proofErr w:type="gramStart"/>
      <w:r w:rsidRPr="00CA2D5B">
        <w:rPr>
          <w:rFonts w:ascii="Arial" w:hAnsi="Arial" w:cs="Arial"/>
        </w:rPr>
        <w:t>Control, but</w:t>
      </w:r>
      <w:proofErr w:type="gramEnd"/>
      <w:r w:rsidRPr="00CA2D5B">
        <w:rPr>
          <w:rFonts w:ascii="Arial" w:hAnsi="Arial" w:cs="Arial"/>
        </w:rPr>
        <w:t xml:space="preserve"> shall not be permitted to terminate where an Approval in writing was granted prior to the Change of Control.</w:t>
      </w:r>
    </w:p>
    <w:p w14:paraId="72225040" w14:textId="77777777" w:rsidR="00145D1D" w:rsidRPr="00CA2D5B" w:rsidRDefault="00AE0935" w:rsidP="00B64A4F">
      <w:pPr>
        <w:pStyle w:val="Level1Heading"/>
        <w:jc w:val="both"/>
        <w:rPr>
          <w:rFonts w:ascii="Arial" w:hAnsi="Arial" w:cs="Arial"/>
        </w:rPr>
      </w:pPr>
      <w:bookmarkStart w:id="239" w:name="_Toc31119508"/>
      <w:bookmarkStart w:id="240" w:name="_Toc111880958"/>
      <w:bookmarkStart w:id="241" w:name="_Toc143779132"/>
      <w:r w:rsidRPr="00CA2D5B">
        <w:rPr>
          <w:rFonts w:ascii="Arial" w:hAnsi="Arial" w:cs="Arial"/>
        </w:rPr>
        <w:t>Change in law</w:t>
      </w:r>
      <w:bookmarkEnd w:id="239"/>
      <w:bookmarkEnd w:id="240"/>
      <w:bookmarkEnd w:id="241"/>
      <w:r w:rsidRPr="00CA2D5B">
        <w:rPr>
          <w:rFonts w:ascii="Arial" w:hAnsi="Arial" w:cs="Arial"/>
        </w:rPr>
        <w:t xml:space="preserve"> </w:t>
      </w:r>
    </w:p>
    <w:p w14:paraId="296D9565"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neither be relieved of its obligations to supply the Goods in accordance with this Agreement nor be entitled to an increase in the Charges </w:t>
      </w:r>
      <w:proofErr w:type="gramStart"/>
      <w:r w:rsidRPr="00CA2D5B">
        <w:rPr>
          <w:rFonts w:ascii="Arial" w:hAnsi="Arial" w:cs="Arial"/>
        </w:rPr>
        <w:t>as a result of</w:t>
      </w:r>
      <w:proofErr w:type="gramEnd"/>
      <w:r w:rsidRPr="00CA2D5B">
        <w:rPr>
          <w:rFonts w:ascii="Arial" w:hAnsi="Arial" w:cs="Arial"/>
        </w:rPr>
        <w:t xml:space="preserve"> any change in Applicable Laws.</w:t>
      </w:r>
    </w:p>
    <w:p w14:paraId="6C091E21" w14:textId="77777777" w:rsidR="00145D1D" w:rsidRPr="00CA2D5B" w:rsidRDefault="00AE0935" w:rsidP="00B64A4F">
      <w:pPr>
        <w:pStyle w:val="Level1Heading"/>
        <w:jc w:val="both"/>
        <w:rPr>
          <w:rFonts w:ascii="Arial" w:hAnsi="Arial" w:cs="Arial"/>
        </w:rPr>
      </w:pPr>
      <w:bookmarkStart w:id="242" w:name="_Toc31119509"/>
      <w:bookmarkStart w:id="243" w:name="_Toc111880959"/>
      <w:bookmarkStart w:id="244" w:name="_Toc143779133"/>
      <w:bookmarkStart w:id="245" w:name="_Ref_ContractCompanion_9kb9Ur07G"/>
      <w:r w:rsidRPr="00CA2D5B">
        <w:rPr>
          <w:rFonts w:ascii="Arial" w:hAnsi="Arial" w:cs="Arial"/>
        </w:rPr>
        <w:t>Charges and payment</w:t>
      </w:r>
      <w:bookmarkEnd w:id="242"/>
      <w:bookmarkEnd w:id="243"/>
      <w:bookmarkEnd w:id="244"/>
      <w:r w:rsidRPr="00CA2D5B">
        <w:rPr>
          <w:rFonts w:ascii="Arial" w:hAnsi="Arial" w:cs="Arial"/>
        </w:rPr>
        <w:t xml:space="preserve"> </w:t>
      </w:r>
      <w:bookmarkEnd w:id="245"/>
    </w:p>
    <w:p w14:paraId="34D5BB0B" w14:textId="77777777" w:rsidR="00145D1D" w:rsidRPr="00CA2D5B" w:rsidRDefault="00AE0935" w:rsidP="00B64A4F">
      <w:pPr>
        <w:pStyle w:val="Level2Number"/>
        <w:jc w:val="both"/>
        <w:rPr>
          <w:rFonts w:ascii="Arial" w:hAnsi="Arial" w:cs="Arial"/>
        </w:rPr>
      </w:pPr>
      <w:r w:rsidRPr="00CA2D5B">
        <w:rPr>
          <w:rFonts w:ascii="Arial" w:hAnsi="Arial" w:cs="Arial"/>
        </w:rPr>
        <w:t>In consideration of the Supplier carrying out its obligations under this Agreement, including the provision of the Goods, the Authority shall pay the undisputed Charges in accordance with the Charges, Payment and Invoicing Schedule.</w:t>
      </w:r>
    </w:p>
    <w:p w14:paraId="067573EF" w14:textId="77777777" w:rsidR="00145D1D" w:rsidRPr="00CA2D5B" w:rsidRDefault="00AE0935" w:rsidP="00B64A4F">
      <w:pPr>
        <w:pStyle w:val="Level2Number"/>
        <w:jc w:val="both"/>
        <w:rPr>
          <w:rFonts w:ascii="Arial" w:hAnsi="Arial" w:cs="Arial"/>
        </w:rPr>
      </w:pPr>
      <w:bookmarkStart w:id="246" w:name="_Ref_ContractCompanion_9kb9Ur08F"/>
      <w:bookmarkStart w:id="247" w:name="_9kR3WTrAG84CLIEEfSkEPF3zA58PP9sx9zruxBR"/>
      <w:r w:rsidRPr="00CA2D5B">
        <w:rPr>
          <w:rFonts w:ascii="Arial" w:hAnsi="Arial" w:cs="Arial"/>
        </w:rPr>
        <w:t>The Authority shall accept and process for payment an electronic invoice submitted for payment by the Supplier where the invoice is undisputed and where it complies with the standard on electronic invoicing.</w:t>
      </w:r>
      <w:bookmarkEnd w:id="246"/>
      <w:bookmarkEnd w:id="247"/>
    </w:p>
    <w:p w14:paraId="62ED509E" w14:textId="77777777" w:rsidR="00145D1D" w:rsidRPr="00CA2D5B" w:rsidRDefault="00AE0935" w:rsidP="00B64A4F">
      <w:pPr>
        <w:pStyle w:val="Level2Number"/>
        <w:jc w:val="both"/>
        <w:rPr>
          <w:rFonts w:ascii="Arial" w:hAnsi="Arial" w:cs="Arial"/>
        </w:rPr>
      </w:pPr>
      <w:r w:rsidRPr="00CA2D5B">
        <w:rPr>
          <w:rFonts w:ascii="Arial" w:hAnsi="Arial" w:cs="Arial"/>
        </w:rPr>
        <w:t xml:space="preserve">For the purposes of </w:t>
      </w:r>
      <w:bookmarkStart w:id="248" w:name="_9kMHG5YVtCIA6ENKGGhUmGRH51C7ARRBuzB1twz"/>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_Ref_ContractCompanion_9kb9Ur08F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36.2</w:t>
      </w:r>
      <w:r w:rsidRPr="00CA2D5B">
        <w:rPr>
          <w:rFonts w:ascii="Arial" w:hAnsi="Arial" w:cs="Arial"/>
        </w:rPr>
        <w:fldChar w:fldCharType="end"/>
      </w:r>
      <w:bookmarkEnd w:id="248"/>
      <w:r w:rsidRPr="00CA2D5B">
        <w:rPr>
          <w:rFonts w:ascii="Arial" w:hAnsi="Arial" w:cs="Arial"/>
        </w:rPr>
        <w:t>, an electronic invoice complies with the standard on electronic invoicing where it complies with the European standard and any of the syntaxes published in Commission Implementing Decision (EU) 2017/1870.</w:t>
      </w:r>
    </w:p>
    <w:p w14:paraId="453AB176" w14:textId="77777777" w:rsidR="00145D1D" w:rsidRPr="00CA2D5B" w:rsidRDefault="00AE0935" w:rsidP="00B64A4F">
      <w:pPr>
        <w:pStyle w:val="Level1Heading"/>
        <w:jc w:val="both"/>
        <w:rPr>
          <w:rFonts w:ascii="Arial" w:hAnsi="Arial" w:cs="Arial"/>
        </w:rPr>
      </w:pPr>
      <w:bookmarkStart w:id="249" w:name="_Toc31119510"/>
      <w:bookmarkStart w:id="250" w:name="_Ref_ContractCompanion_9kb9Ur08I"/>
      <w:bookmarkStart w:id="251" w:name="_9kR3WTrAG84DHDEFHkyx"/>
      <w:bookmarkStart w:id="252" w:name="_Toc111880960"/>
      <w:bookmarkStart w:id="253" w:name="_Toc143779134"/>
      <w:r w:rsidRPr="00CA2D5B">
        <w:rPr>
          <w:rFonts w:ascii="Arial" w:hAnsi="Arial" w:cs="Arial"/>
        </w:rPr>
        <w:t>VAT</w:t>
      </w:r>
      <w:bookmarkEnd w:id="249"/>
      <w:bookmarkEnd w:id="250"/>
      <w:bookmarkEnd w:id="251"/>
      <w:bookmarkEnd w:id="252"/>
      <w:bookmarkEnd w:id="253"/>
    </w:p>
    <w:p w14:paraId="77B6E391"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Charges are stated exclusive of VAT, which shall be added at the prevailing rate as applicable and paid by the Authority following delivery of a Valid Invoice. </w:t>
      </w:r>
    </w:p>
    <w:p w14:paraId="3E451A80"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Supplier shall indemnify the Authority on a continuing basis against any liability, including any interest, penalties or costs incurred, which is levied, demanded or assessed on the Authority at any time (whether before or after the making of a demand pursuant to the indemnity hereunder) in respect of the Supplier's failure to account for or to pay any VAT relating to payments made to the Supplier under this Agreement. Any amounts due under this </w:t>
      </w:r>
      <w:bookmarkStart w:id="254" w:name="_9kMHG5YVtCIA6FJFGHJm0z"/>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_Ref_ContractCompanion_9kb9Ur08I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37</w:t>
      </w:r>
      <w:r w:rsidRPr="00CA2D5B">
        <w:rPr>
          <w:rFonts w:ascii="Arial" w:hAnsi="Arial" w:cs="Arial"/>
        </w:rPr>
        <w:fldChar w:fldCharType="end"/>
      </w:r>
      <w:bookmarkEnd w:id="254"/>
      <w:r w:rsidRPr="00CA2D5B">
        <w:rPr>
          <w:rFonts w:ascii="Arial" w:hAnsi="Arial" w:cs="Arial"/>
        </w:rPr>
        <w:t xml:space="preserve"> (VAT) shall be paid in cleared funds by the Supplier to the Authority not less than five (5) Working Days before the date upon which the tax or other liability is payable by the Authority.</w:t>
      </w:r>
    </w:p>
    <w:p w14:paraId="7C167ED5" w14:textId="77777777" w:rsidR="00145D1D" w:rsidRPr="00CA2D5B" w:rsidRDefault="00AE0935" w:rsidP="00B64A4F">
      <w:pPr>
        <w:pStyle w:val="Level1Heading"/>
        <w:jc w:val="both"/>
        <w:rPr>
          <w:rFonts w:ascii="Arial" w:hAnsi="Arial" w:cs="Arial"/>
        </w:rPr>
      </w:pPr>
      <w:bookmarkStart w:id="255" w:name="_Toc31119511"/>
      <w:bookmarkStart w:id="256" w:name="_Toc111880961"/>
      <w:bookmarkStart w:id="257" w:name="_Toc143779135"/>
      <w:r w:rsidRPr="00CA2D5B">
        <w:rPr>
          <w:rFonts w:ascii="Arial" w:hAnsi="Arial" w:cs="Arial"/>
        </w:rPr>
        <w:t>Recovery of sums due</w:t>
      </w:r>
      <w:bookmarkEnd w:id="255"/>
      <w:bookmarkEnd w:id="256"/>
      <w:bookmarkEnd w:id="257"/>
      <w:r w:rsidRPr="00CA2D5B">
        <w:rPr>
          <w:rFonts w:ascii="Arial" w:hAnsi="Arial" w:cs="Arial"/>
        </w:rPr>
        <w:t xml:space="preserve"> </w:t>
      </w:r>
    </w:p>
    <w:p w14:paraId="060CA586" w14:textId="77777777" w:rsidR="00145D1D" w:rsidRPr="00CA2D5B" w:rsidRDefault="00AE0935" w:rsidP="00B64A4F">
      <w:pPr>
        <w:pStyle w:val="Level2Number"/>
        <w:jc w:val="both"/>
        <w:rPr>
          <w:rFonts w:ascii="Arial" w:hAnsi="Arial" w:cs="Arial"/>
        </w:rPr>
      </w:pPr>
      <w:r w:rsidRPr="00CA2D5B">
        <w:rPr>
          <w:rFonts w:ascii="Arial" w:hAnsi="Arial" w:cs="Arial"/>
        </w:rPr>
        <w:t xml:space="preserve">Wherever under the Agreement any sum of money is recoverable from or payable by the Supplier (including any sum which the Supplier is liable to pay to the Authority in respect of any breach of the Agreement), the Authority may unilaterally deduct that sum from any sum </w:t>
      </w:r>
      <w:r w:rsidRPr="00CA2D5B">
        <w:rPr>
          <w:rFonts w:ascii="Arial" w:hAnsi="Arial" w:cs="Arial"/>
        </w:rPr>
        <w:lastRenderedPageBreak/>
        <w:t>then due, or which at any later time may become due to the Supplier under this Agreement or under any other agreement or contract with the Authority.</w:t>
      </w:r>
    </w:p>
    <w:p w14:paraId="2E36A7C6" w14:textId="77777777" w:rsidR="00145D1D" w:rsidRPr="00CA2D5B" w:rsidRDefault="00AE0935" w:rsidP="00B64A4F">
      <w:pPr>
        <w:pStyle w:val="Level2Number"/>
        <w:jc w:val="both"/>
        <w:rPr>
          <w:rFonts w:ascii="Arial" w:hAnsi="Arial" w:cs="Arial"/>
        </w:rPr>
      </w:pPr>
      <w:bookmarkStart w:id="258" w:name="_Ref_ContractCompanion_9kb9Ur09B"/>
      <w:r w:rsidRPr="00CA2D5B">
        <w:rPr>
          <w:rFonts w:ascii="Arial" w:hAnsi="Arial" w:cs="Arial"/>
        </w:rPr>
        <w:t>Any overpayment by either party, whether of the Charges or of VAT or otherwise, shall be a sum of money recoverable by the party who made the overpayment from the party in receipt of the overpayment.</w:t>
      </w:r>
      <w:bookmarkEnd w:id="258"/>
    </w:p>
    <w:p w14:paraId="01CF2336" w14:textId="77777777" w:rsidR="00145D1D" w:rsidRPr="00CA2D5B" w:rsidRDefault="00AE0935" w:rsidP="00B64A4F">
      <w:pPr>
        <w:pStyle w:val="Level2Number"/>
        <w:jc w:val="both"/>
        <w:rPr>
          <w:rFonts w:ascii="Arial" w:hAnsi="Arial" w:cs="Arial"/>
        </w:rPr>
      </w:pPr>
      <w:r w:rsidRPr="00CA2D5B">
        <w:rPr>
          <w:rFonts w:ascii="Arial" w:hAnsi="Arial" w:cs="Arial"/>
        </w:rPr>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02867EA6" w14:textId="77777777" w:rsidR="00145D1D" w:rsidRPr="00CA2D5B" w:rsidRDefault="00AE0935" w:rsidP="00B64A4F">
      <w:pPr>
        <w:pStyle w:val="Level2Number"/>
        <w:jc w:val="both"/>
        <w:rPr>
          <w:rFonts w:ascii="Arial" w:hAnsi="Arial" w:cs="Arial"/>
        </w:rPr>
      </w:pPr>
      <w:r w:rsidRPr="00CA2D5B">
        <w:rPr>
          <w:rFonts w:ascii="Arial" w:hAnsi="Arial" w:cs="Arial"/>
        </w:rPr>
        <w:t xml:space="preserve">Unless otherwise specified in this Agreement, any sum payable by the Supplier to the Authority under this Agreement or by either party to the other under clause </w:t>
      </w:r>
      <w:r w:rsidRPr="00CA2D5B">
        <w:rPr>
          <w:rFonts w:ascii="Arial" w:hAnsi="Arial" w:cs="Arial"/>
        </w:rPr>
        <w:fldChar w:fldCharType="begin"/>
      </w:r>
      <w:r w:rsidRPr="00CA2D5B">
        <w:rPr>
          <w:rFonts w:ascii="Arial" w:hAnsi="Arial" w:cs="Arial"/>
        </w:rPr>
        <w:instrText xml:space="preserve"> REF _Ref_ContractCompanion_9kb9Ur09B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38.2</w:t>
      </w:r>
      <w:r w:rsidRPr="00CA2D5B">
        <w:rPr>
          <w:rFonts w:ascii="Arial" w:hAnsi="Arial" w:cs="Arial"/>
        </w:rPr>
        <w:fldChar w:fldCharType="end"/>
      </w:r>
      <w:r w:rsidRPr="00CA2D5B">
        <w:rPr>
          <w:rFonts w:ascii="Arial" w:hAnsi="Arial" w:cs="Arial"/>
        </w:rPr>
        <w:t xml:space="preserve"> shall be paid in cleared funds, within five (5) Working Days of a demand for the same being notified by the recipient party to the paying party, to such bank or building society account as the recipient party may from time to time direct.</w:t>
      </w:r>
    </w:p>
    <w:p w14:paraId="7CB56A57" w14:textId="77777777" w:rsidR="00145D1D" w:rsidRPr="00CA2D5B" w:rsidRDefault="00AE0935" w:rsidP="00B64A4F">
      <w:pPr>
        <w:pStyle w:val="Level1Heading"/>
        <w:jc w:val="both"/>
        <w:rPr>
          <w:rFonts w:ascii="Arial" w:hAnsi="Arial" w:cs="Arial"/>
        </w:rPr>
      </w:pPr>
      <w:bookmarkStart w:id="259" w:name="_Toc31119512"/>
      <w:bookmarkStart w:id="260" w:name="_Ref_ContractCompanion_9kb9Ur09E"/>
      <w:bookmarkStart w:id="261" w:name="_Ref_ContractCompanion_9kb9Ur09G"/>
      <w:bookmarkStart w:id="262" w:name="_Toc111880962"/>
      <w:bookmarkStart w:id="263" w:name="_Toc143779136"/>
      <w:r w:rsidRPr="00CA2D5B">
        <w:rPr>
          <w:rFonts w:ascii="Arial" w:hAnsi="Arial" w:cs="Arial"/>
        </w:rPr>
        <w:t>Audit</w:t>
      </w:r>
      <w:bookmarkEnd w:id="259"/>
      <w:bookmarkEnd w:id="260"/>
      <w:bookmarkEnd w:id="261"/>
      <w:bookmarkEnd w:id="262"/>
      <w:bookmarkEnd w:id="263"/>
    </w:p>
    <w:p w14:paraId="56BD79BF" w14:textId="77777777" w:rsidR="00145D1D" w:rsidRPr="00CA2D5B" w:rsidRDefault="00AE0935" w:rsidP="00B64A4F">
      <w:pPr>
        <w:pStyle w:val="Level2Number"/>
        <w:jc w:val="both"/>
        <w:rPr>
          <w:rFonts w:ascii="Arial" w:hAnsi="Arial" w:cs="Arial"/>
        </w:rPr>
      </w:pPr>
      <w:r w:rsidRPr="00CA2D5B">
        <w:rPr>
          <w:rFonts w:ascii="Arial" w:hAnsi="Arial" w:cs="Arial"/>
        </w:rPr>
        <w:t xml:space="preserve">Supplier shall keep and maintain until two (2) years after the end of the Term, or as long a period as may be agreed between the parties, full and accurate records of the Agreement including the Goods supplied under it, all expenditure reimbursed by the Authority, and all payments made by the Authority. </w:t>
      </w:r>
    </w:p>
    <w:p w14:paraId="3DF4672F" w14:textId="77777777" w:rsidR="00145D1D" w:rsidRPr="00CA2D5B" w:rsidRDefault="00AE0935" w:rsidP="00B64A4F">
      <w:pPr>
        <w:pStyle w:val="Level2Number"/>
        <w:jc w:val="both"/>
        <w:rPr>
          <w:rFonts w:ascii="Arial" w:hAnsi="Arial" w:cs="Arial"/>
        </w:rPr>
      </w:pPr>
      <w:r w:rsidRPr="00CA2D5B">
        <w:rPr>
          <w:rFonts w:ascii="Arial" w:hAnsi="Arial" w:cs="Arial"/>
        </w:rPr>
        <w:t>During the Term and for a period of two (2) years after the termination or expiry of this Agreement, the Authority (acting by itself or through its Authorised Representatives) may conduct an audit of the Supplier to:</w:t>
      </w:r>
    </w:p>
    <w:p w14:paraId="642744E6" w14:textId="77777777" w:rsidR="00145D1D" w:rsidRPr="00CA2D5B" w:rsidRDefault="00AE0935" w:rsidP="00B64A4F">
      <w:pPr>
        <w:pStyle w:val="Level3Number"/>
        <w:jc w:val="both"/>
        <w:rPr>
          <w:rFonts w:ascii="Arial" w:hAnsi="Arial" w:cs="Arial"/>
        </w:rPr>
      </w:pPr>
      <w:r w:rsidRPr="00CA2D5B">
        <w:rPr>
          <w:rFonts w:ascii="Arial" w:hAnsi="Arial" w:cs="Arial"/>
        </w:rPr>
        <w:t>verify the Supplier’s compliance with the terms and conditions of this Agreement:</w:t>
      </w:r>
    </w:p>
    <w:p w14:paraId="518B08B1" w14:textId="77777777" w:rsidR="00145D1D" w:rsidRPr="00CA2D5B" w:rsidRDefault="00AE0935" w:rsidP="00B64A4F">
      <w:pPr>
        <w:pStyle w:val="Level3Number"/>
        <w:jc w:val="both"/>
        <w:rPr>
          <w:rFonts w:ascii="Arial" w:hAnsi="Arial" w:cs="Arial"/>
        </w:rPr>
      </w:pPr>
      <w:r w:rsidRPr="00CA2D5B">
        <w:rPr>
          <w:rFonts w:ascii="Arial" w:hAnsi="Arial" w:cs="Arial"/>
        </w:rPr>
        <w:t>to review the integrity, confidentiality and security of any information and data relating to the Authority or any Authority personnel; and</w:t>
      </w:r>
    </w:p>
    <w:p w14:paraId="5DD93FAC" w14:textId="77777777" w:rsidR="00145D1D" w:rsidRPr="00CA2D5B" w:rsidRDefault="00AE0935" w:rsidP="00B64A4F">
      <w:pPr>
        <w:pStyle w:val="Level3Number"/>
        <w:jc w:val="both"/>
        <w:rPr>
          <w:rFonts w:ascii="Arial" w:hAnsi="Arial" w:cs="Arial"/>
        </w:rPr>
      </w:pPr>
      <w:r w:rsidRPr="00CA2D5B">
        <w:rPr>
          <w:rFonts w:ascii="Arial" w:hAnsi="Arial" w:cs="Arial"/>
        </w:rPr>
        <w:t>to carry out an examination pursuant to section 6(1) of the National Audit Act 1983 of the economy, efficiency and effectiveness with which the Authority has used its resources.</w:t>
      </w:r>
    </w:p>
    <w:p w14:paraId="726C8D5C" w14:textId="77777777" w:rsidR="00145D1D" w:rsidRPr="00CA2D5B" w:rsidRDefault="00AE0935" w:rsidP="00B64A4F">
      <w:pPr>
        <w:pStyle w:val="Level2Number"/>
        <w:jc w:val="both"/>
        <w:rPr>
          <w:rFonts w:ascii="Arial" w:hAnsi="Arial" w:cs="Arial"/>
        </w:rPr>
      </w:pPr>
      <w:r w:rsidRPr="00CA2D5B">
        <w:rPr>
          <w:rFonts w:ascii="Arial" w:hAnsi="Arial" w:cs="Arial"/>
        </w:rPr>
        <w:t>The Authority shall use its reasonable endeavours to ensure that the conduct of each audit does not unreasonably disrupt the Supplier or delay the provision of the Goods.</w:t>
      </w:r>
    </w:p>
    <w:p w14:paraId="4978077F" w14:textId="77777777" w:rsidR="00145D1D" w:rsidRPr="00CA2D5B" w:rsidRDefault="00AE0935" w:rsidP="00B64A4F">
      <w:pPr>
        <w:pStyle w:val="Level2Number"/>
        <w:jc w:val="both"/>
        <w:rPr>
          <w:rFonts w:ascii="Arial" w:hAnsi="Arial" w:cs="Arial"/>
        </w:rPr>
      </w:pPr>
      <w:r w:rsidRPr="00CA2D5B">
        <w:rPr>
          <w:rFonts w:ascii="Arial" w:hAnsi="Arial" w:cs="Arial"/>
        </w:rPr>
        <w:t>Subject to the Authority's obligations of confidentiality, the Supplier shall on demand provide the Authority and any relevant regulatory body (and/or their agents or Authorised Representatives) with all reasonable co-operation and assistance in relation to each audit, including:</w:t>
      </w:r>
    </w:p>
    <w:p w14:paraId="1CC45D65" w14:textId="77777777" w:rsidR="00145D1D" w:rsidRPr="00CA2D5B" w:rsidRDefault="00AE0935" w:rsidP="00B64A4F">
      <w:pPr>
        <w:pStyle w:val="Level3Number"/>
        <w:jc w:val="both"/>
        <w:rPr>
          <w:rFonts w:ascii="Arial" w:hAnsi="Arial" w:cs="Arial"/>
        </w:rPr>
      </w:pPr>
      <w:r w:rsidRPr="00CA2D5B">
        <w:rPr>
          <w:rFonts w:ascii="Arial" w:hAnsi="Arial" w:cs="Arial"/>
        </w:rPr>
        <w:t xml:space="preserve">all information requested by the above persons within the permitted scope of the </w:t>
      </w:r>
      <w:proofErr w:type="gramStart"/>
      <w:r w:rsidRPr="00CA2D5B">
        <w:rPr>
          <w:rFonts w:ascii="Arial" w:hAnsi="Arial" w:cs="Arial"/>
        </w:rPr>
        <w:t>audit;</w:t>
      </w:r>
      <w:proofErr w:type="gramEnd"/>
    </w:p>
    <w:p w14:paraId="343F9F65" w14:textId="77777777" w:rsidR="00145D1D" w:rsidRPr="00CA2D5B" w:rsidRDefault="00AE0935" w:rsidP="00B64A4F">
      <w:pPr>
        <w:pStyle w:val="Level3Number"/>
        <w:jc w:val="both"/>
        <w:rPr>
          <w:rFonts w:ascii="Arial" w:hAnsi="Arial" w:cs="Arial"/>
        </w:rPr>
      </w:pPr>
      <w:r w:rsidRPr="00CA2D5B">
        <w:rPr>
          <w:rFonts w:ascii="Arial" w:hAnsi="Arial" w:cs="Arial"/>
        </w:rPr>
        <w:t>reasonable access to any Sites; and</w:t>
      </w:r>
    </w:p>
    <w:p w14:paraId="07D2A5E9" w14:textId="77777777" w:rsidR="00145D1D" w:rsidRPr="00CA2D5B" w:rsidRDefault="00AE0935" w:rsidP="00B64A4F">
      <w:pPr>
        <w:pStyle w:val="Level3Number"/>
        <w:jc w:val="both"/>
        <w:rPr>
          <w:rFonts w:ascii="Arial" w:hAnsi="Arial" w:cs="Arial"/>
        </w:rPr>
      </w:pPr>
      <w:r w:rsidRPr="00CA2D5B">
        <w:rPr>
          <w:rFonts w:ascii="Arial" w:hAnsi="Arial" w:cs="Arial"/>
        </w:rPr>
        <w:t>access to the Supplier's Personnel.</w:t>
      </w:r>
    </w:p>
    <w:p w14:paraId="3733824F" w14:textId="77777777" w:rsidR="00145D1D" w:rsidRPr="00CA2D5B" w:rsidRDefault="00AE0935" w:rsidP="00B64A4F">
      <w:pPr>
        <w:pStyle w:val="Level2Number"/>
        <w:jc w:val="both"/>
        <w:rPr>
          <w:rFonts w:ascii="Arial" w:hAnsi="Arial" w:cs="Arial"/>
        </w:rPr>
      </w:pPr>
      <w:r w:rsidRPr="00CA2D5B">
        <w:rPr>
          <w:rFonts w:ascii="Arial" w:hAnsi="Arial" w:cs="Arial"/>
        </w:rPr>
        <w:t>The Authority shall endeavour to (but is not obliged to) provide at least fifteen (15) Working Days' notice of its intention or, where possible, a regulatory body's intention, to conduct an audit.</w:t>
      </w:r>
    </w:p>
    <w:p w14:paraId="4E1AE00C"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parties agree that they shall bear their own respective costs and expenses incurred in respect of compliance with their obligations under this clause </w:t>
      </w:r>
      <w:r w:rsidRPr="00CA2D5B">
        <w:rPr>
          <w:rFonts w:ascii="Arial" w:hAnsi="Arial" w:cs="Arial"/>
        </w:rPr>
        <w:fldChar w:fldCharType="begin"/>
      </w:r>
      <w:r w:rsidRPr="00CA2D5B">
        <w:rPr>
          <w:rFonts w:ascii="Arial" w:hAnsi="Arial" w:cs="Arial"/>
        </w:rPr>
        <w:instrText xml:space="preserve"> REF _Ref_ContractCompanion_9kb9Ur09G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39</w:t>
      </w:r>
      <w:r w:rsidRPr="00CA2D5B">
        <w:rPr>
          <w:rFonts w:ascii="Arial" w:hAnsi="Arial" w:cs="Arial"/>
        </w:rPr>
        <w:fldChar w:fldCharType="end"/>
      </w:r>
      <w:r w:rsidRPr="00CA2D5B">
        <w:rPr>
          <w:rFonts w:ascii="Arial" w:hAnsi="Arial" w:cs="Arial"/>
        </w:rPr>
        <w:t xml:space="preserve">, unless the audit identifies a material failure by the Supplier to perform its obligations under this Agreement in which </w:t>
      </w:r>
      <w:r w:rsidRPr="00CA2D5B">
        <w:rPr>
          <w:rFonts w:ascii="Arial" w:hAnsi="Arial" w:cs="Arial"/>
        </w:rPr>
        <w:lastRenderedPageBreak/>
        <w:t>case the Supplier shall reimburse the Authority for all the Authority's reasonable costs incurred in the course of the audit.</w:t>
      </w:r>
    </w:p>
    <w:p w14:paraId="781213E8" w14:textId="77777777" w:rsidR="00145D1D" w:rsidRPr="00CA2D5B" w:rsidRDefault="00AE0935" w:rsidP="00B64A4F">
      <w:pPr>
        <w:pStyle w:val="Level2Number"/>
        <w:jc w:val="both"/>
        <w:rPr>
          <w:rFonts w:ascii="Arial" w:hAnsi="Arial" w:cs="Arial"/>
        </w:rPr>
      </w:pPr>
      <w:r w:rsidRPr="00CA2D5B">
        <w:rPr>
          <w:rFonts w:ascii="Arial" w:hAnsi="Arial" w:cs="Arial"/>
        </w:rPr>
        <w:t>If an audit identifies that the Supplier has failed to perform its obligations under this Agreement in any material manner, the Authority may stipulate a remedial plan (including, where applicable, provision of information about the Charges, proposed Charges or Supplier’s costs).</w:t>
      </w:r>
    </w:p>
    <w:p w14:paraId="6892AC88" w14:textId="77777777" w:rsidR="00145D1D" w:rsidRPr="00CA2D5B" w:rsidRDefault="00AE0935" w:rsidP="00B64A4F">
      <w:pPr>
        <w:pStyle w:val="Level1Heading"/>
        <w:jc w:val="both"/>
        <w:rPr>
          <w:rFonts w:ascii="Arial" w:hAnsi="Arial" w:cs="Arial"/>
        </w:rPr>
      </w:pPr>
      <w:bookmarkStart w:id="264" w:name="_Toc31119513"/>
      <w:bookmarkStart w:id="265" w:name="_Ref111799419"/>
      <w:bookmarkStart w:id="266" w:name="_Ref111801292"/>
      <w:bookmarkStart w:id="267" w:name="_Toc111880963"/>
      <w:bookmarkStart w:id="268" w:name="_Toc143779137"/>
      <w:r w:rsidRPr="00CA2D5B">
        <w:rPr>
          <w:rFonts w:ascii="Arial" w:hAnsi="Arial" w:cs="Arial"/>
        </w:rPr>
        <w:t>Termination</w:t>
      </w:r>
      <w:bookmarkEnd w:id="264"/>
      <w:bookmarkEnd w:id="265"/>
      <w:bookmarkEnd w:id="266"/>
      <w:bookmarkEnd w:id="267"/>
      <w:bookmarkEnd w:id="268"/>
      <w:r w:rsidRPr="00CA2D5B">
        <w:rPr>
          <w:rFonts w:ascii="Arial" w:hAnsi="Arial" w:cs="Arial"/>
        </w:rPr>
        <w:t xml:space="preserve"> </w:t>
      </w:r>
    </w:p>
    <w:p w14:paraId="5DF1C3FB" w14:textId="77777777" w:rsidR="00145D1D" w:rsidRPr="00CA2D5B" w:rsidRDefault="00AE0935" w:rsidP="00B64A4F">
      <w:pPr>
        <w:pStyle w:val="Level2Number"/>
        <w:jc w:val="both"/>
        <w:rPr>
          <w:rFonts w:ascii="Arial" w:hAnsi="Arial" w:cs="Arial"/>
        </w:rPr>
      </w:pPr>
      <w:r w:rsidRPr="00CA2D5B">
        <w:rPr>
          <w:rFonts w:ascii="Arial" w:hAnsi="Arial" w:cs="Arial"/>
        </w:rPr>
        <w:t>Termination for breach</w:t>
      </w:r>
    </w:p>
    <w:p w14:paraId="1EF86793" w14:textId="77777777" w:rsidR="00145D1D" w:rsidRPr="00CA2D5B" w:rsidRDefault="00AE0935" w:rsidP="00B64A4F">
      <w:pPr>
        <w:pStyle w:val="Level3Number"/>
        <w:jc w:val="both"/>
        <w:rPr>
          <w:rFonts w:ascii="Arial" w:hAnsi="Arial" w:cs="Arial"/>
        </w:rPr>
      </w:pPr>
      <w:r w:rsidRPr="00CA2D5B">
        <w:rPr>
          <w:rFonts w:ascii="Arial" w:hAnsi="Arial" w:cs="Arial"/>
        </w:rPr>
        <w:t>The Authority may terminate this Agreement (in whole or in part) with immediate effect by issuing a Termination Notice to the Supplier if the Supplier commits a Default and:</w:t>
      </w:r>
    </w:p>
    <w:p w14:paraId="3AAA41C1" w14:textId="77777777" w:rsidR="00145D1D" w:rsidRPr="00CA2D5B" w:rsidRDefault="00AE0935" w:rsidP="00B64A4F">
      <w:pPr>
        <w:pStyle w:val="Level4Number"/>
        <w:jc w:val="both"/>
        <w:rPr>
          <w:rFonts w:ascii="Arial" w:hAnsi="Arial" w:cs="Arial"/>
        </w:rPr>
      </w:pPr>
      <w:r w:rsidRPr="00CA2D5B">
        <w:rPr>
          <w:rFonts w:ascii="Arial" w:hAnsi="Arial" w:cs="Arial"/>
        </w:rPr>
        <w:t>the Supplier has not remedied the Default to the reasonable satisfaction of the Authority within ten (10) Working Days, or such other period as may be specified by the Authority, after issue of a Termination Notice; or</w:t>
      </w:r>
    </w:p>
    <w:p w14:paraId="30A94A4D" w14:textId="77777777" w:rsidR="00145D1D" w:rsidRPr="00CA2D5B" w:rsidRDefault="00AE0935" w:rsidP="00B64A4F">
      <w:pPr>
        <w:pStyle w:val="Level4Number"/>
        <w:jc w:val="both"/>
        <w:rPr>
          <w:rFonts w:ascii="Arial" w:hAnsi="Arial" w:cs="Arial"/>
        </w:rPr>
      </w:pPr>
      <w:r w:rsidRPr="00CA2D5B">
        <w:rPr>
          <w:rFonts w:ascii="Arial" w:hAnsi="Arial" w:cs="Arial"/>
        </w:rPr>
        <w:t>the Default is not, in the reasonable opinion of the Authority, capable of remedy; or</w:t>
      </w:r>
    </w:p>
    <w:p w14:paraId="699446DC" w14:textId="77777777" w:rsidR="00145D1D" w:rsidRPr="00CA2D5B" w:rsidRDefault="00AE0935" w:rsidP="00B64A4F">
      <w:pPr>
        <w:pStyle w:val="Level4Number"/>
        <w:jc w:val="both"/>
        <w:rPr>
          <w:rFonts w:ascii="Arial" w:hAnsi="Arial" w:cs="Arial"/>
        </w:rPr>
      </w:pPr>
      <w:r w:rsidRPr="00CA2D5B">
        <w:rPr>
          <w:rFonts w:ascii="Arial" w:hAnsi="Arial" w:cs="Arial"/>
        </w:rPr>
        <w:t xml:space="preserve">the Default, in the reasonable opinion of the Authority, is a material breach of the </w:t>
      </w:r>
      <w:proofErr w:type="gramStart"/>
      <w:r w:rsidRPr="00CA2D5B">
        <w:rPr>
          <w:rFonts w:ascii="Arial" w:hAnsi="Arial" w:cs="Arial"/>
        </w:rPr>
        <w:t>Agreement;</w:t>
      </w:r>
      <w:proofErr w:type="gramEnd"/>
    </w:p>
    <w:p w14:paraId="786F4C6C" w14:textId="77777777" w:rsidR="00145D1D" w:rsidRPr="00CA2D5B" w:rsidRDefault="00AE0935" w:rsidP="00B64A4F">
      <w:pPr>
        <w:pStyle w:val="Level3Number"/>
        <w:jc w:val="both"/>
        <w:rPr>
          <w:rFonts w:ascii="Arial" w:hAnsi="Arial" w:cs="Arial"/>
        </w:rPr>
      </w:pPr>
      <w:r w:rsidRPr="00CA2D5B">
        <w:rPr>
          <w:rFonts w:ascii="Arial" w:hAnsi="Arial" w:cs="Arial"/>
        </w:rPr>
        <w:t xml:space="preserve">If this Agreement is terminated by the Authority, such termination shall be at no loss or cost to the Authority and the Supplier hereby indemnifies the Authority against any such losses or costs which the Authority may suffer </w:t>
      </w:r>
      <w:proofErr w:type="gramStart"/>
      <w:r w:rsidRPr="00CA2D5B">
        <w:rPr>
          <w:rFonts w:ascii="Arial" w:hAnsi="Arial" w:cs="Arial"/>
        </w:rPr>
        <w:t>as a result of</w:t>
      </w:r>
      <w:proofErr w:type="gramEnd"/>
      <w:r w:rsidRPr="00CA2D5B">
        <w:rPr>
          <w:rFonts w:ascii="Arial" w:hAnsi="Arial" w:cs="Arial"/>
        </w:rPr>
        <w:t xml:space="preserve"> any such termination. </w:t>
      </w:r>
    </w:p>
    <w:p w14:paraId="60D3B7A7" w14:textId="77777777" w:rsidR="00145D1D" w:rsidRPr="00CA2D5B" w:rsidRDefault="00AE0935" w:rsidP="00B64A4F">
      <w:pPr>
        <w:pStyle w:val="Level3Number"/>
        <w:jc w:val="both"/>
        <w:rPr>
          <w:rFonts w:ascii="Arial" w:hAnsi="Arial" w:cs="Arial"/>
        </w:rPr>
      </w:pPr>
      <w:bookmarkStart w:id="269" w:name="_Ref_ContractCompanion_9kb9Ur018"/>
      <w:proofErr w:type="gramStart"/>
      <w:r w:rsidRPr="00CA2D5B">
        <w:rPr>
          <w:rFonts w:ascii="Arial" w:hAnsi="Arial" w:cs="Arial"/>
        </w:rPr>
        <w:t>In the event that</w:t>
      </w:r>
      <w:proofErr w:type="gramEnd"/>
      <w:r w:rsidRPr="00CA2D5B">
        <w:rPr>
          <w:rFonts w:ascii="Arial" w:hAnsi="Arial" w:cs="Arial"/>
        </w:rPr>
        <w:t xml:space="preserve"> at any time undisputed Charges have been overdue for payment for a period of ninety (90) days or more, the Authority will have committed a Termination Payment Default.</w:t>
      </w:r>
      <w:bookmarkEnd w:id="269"/>
    </w:p>
    <w:p w14:paraId="35397B94"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Supplier may terminate this Agreement </w:t>
      </w:r>
      <w:proofErr w:type="gramStart"/>
      <w:r w:rsidRPr="00CA2D5B">
        <w:rPr>
          <w:rFonts w:ascii="Arial" w:hAnsi="Arial" w:cs="Arial"/>
        </w:rPr>
        <w:t>in the event that</w:t>
      </w:r>
      <w:proofErr w:type="gramEnd"/>
      <w:r w:rsidRPr="00CA2D5B">
        <w:rPr>
          <w:rFonts w:ascii="Arial" w:hAnsi="Arial" w:cs="Arial"/>
        </w:rPr>
        <w:t xml:space="preserve"> the Authority commits a Termination Payment Default by giving sixty (60) days' written notice to the Authority. </w:t>
      </w:r>
      <w:proofErr w:type="gramStart"/>
      <w:r w:rsidRPr="00CA2D5B">
        <w:rPr>
          <w:rFonts w:ascii="Arial" w:hAnsi="Arial" w:cs="Arial"/>
        </w:rPr>
        <w:t>In the event that</w:t>
      </w:r>
      <w:proofErr w:type="gramEnd"/>
      <w:r w:rsidRPr="00CA2D5B">
        <w:rPr>
          <w:rFonts w:ascii="Arial" w:hAnsi="Arial" w:cs="Arial"/>
        </w:rPr>
        <w:t xml:space="preserve"> the Authority remedies the Termination Payment Default in the sixty (60) day notice period, the Supplier's notice to terminate this Agreement shall be deemed to have been withdrawn.</w:t>
      </w:r>
    </w:p>
    <w:p w14:paraId="7946A48B" w14:textId="77777777" w:rsidR="00145D1D" w:rsidRPr="00CA2D5B" w:rsidRDefault="00AE0935" w:rsidP="00B64A4F">
      <w:pPr>
        <w:pStyle w:val="Level2Number"/>
        <w:jc w:val="both"/>
        <w:rPr>
          <w:rFonts w:ascii="Arial" w:hAnsi="Arial" w:cs="Arial"/>
        </w:rPr>
      </w:pPr>
      <w:bookmarkStart w:id="270" w:name="_Ref45111239"/>
      <w:r w:rsidRPr="00CA2D5B">
        <w:rPr>
          <w:rFonts w:ascii="Arial" w:hAnsi="Arial" w:cs="Arial"/>
        </w:rPr>
        <w:t>Termination for breach of the Public Contracts Regulations 2015</w:t>
      </w:r>
      <w:bookmarkEnd w:id="270"/>
    </w:p>
    <w:p w14:paraId="26236926" w14:textId="77777777" w:rsidR="00145D1D" w:rsidRPr="00CA2D5B" w:rsidRDefault="00AE0935" w:rsidP="00B64A4F">
      <w:pPr>
        <w:pStyle w:val="Level3Number"/>
        <w:jc w:val="both"/>
        <w:rPr>
          <w:rFonts w:ascii="Arial" w:hAnsi="Arial" w:cs="Arial"/>
        </w:rPr>
      </w:pPr>
      <w:r w:rsidRPr="00CA2D5B">
        <w:rPr>
          <w:rFonts w:ascii="Arial" w:hAnsi="Arial" w:cs="Arial"/>
        </w:rPr>
        <w:t xml:space="preserve">The Authority may terminate this Agreement by issuing a Termination Notice to the Supplier on the occurrence of any of the statutory provisions contained in Regulation 73 (1)(a) to (c) of the Public Contracts Regulations 2015. The costs incurred by the parties shall lie where they fall if the Authority terminates under this clause </w:t>
      </w:r>
      <w:r w:rsidRPr="00CA2D5B">
        <w:rPr>
          <w:rFonts w:ascii="Arial" w:hAnsi="Arial" w:cs="Arial"/>
        </w:rPr>
        <w:fldChar w:fldCharType="begin"/>
      </w:r>
      <w:r w:rsidRPr="00CA2D5B">
        <w:rPr>
          <w:rFonts w:ascii="Arial" w:hAnsi="Arial" w:cs="Arial"/>
        </w:rPr>
        <w:instrText xml:space="preserve"> REF _Ref45111239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40.2</w:t>
      </w:r>
      <w:r w:rsidRPr="00CA2D5B">
        <w:rPr>
          <w:rFonts w:ascii="Arial" w:hAnsi="Arial" w:cs="Arial"/>
        </w:rPr>
        <w:fldChar w:fldCharType="end"/>
      </w:r>
      <w:r w:rsidRPr="00CA2D5B">
        <w:rPr>
          <w:rFonts w:ascii="Arial" w:hAnsi="Arial" w:cs="Arial"/>
        </w:rPr>
        <w:t>.</w:t>
      </w:r>
    </w:p>
    <w:p w14:paraId="3785AC00" w14:textId="77777777" w:rsidR="00145D1D" w:rsidRPr="00CA2D5B" w:rsidRDefault="00AE0935" w:rsidP="00B64A4F">
      <w:pPr>
        <w:pStyle w:val="Level1Heading"/>
        <w:jc w:val="both"/>
        <w:rPr>
          <w:rFonts w:ascii="Arial" w:hAnsi="Arial" w:cs="Arial"/>
        </w:rPr>
      </w:pPr>
      <w:bookmarkStart w:id="271" w:name="_Toc31119514"/>
      <w:bookmarkStart w:id="272" w:name="_Toc111880964"/>
      <w:bookmarkStart w:id="273" w:name="_Toc143779138"/>
      <w:r w:rsidRPr="00CA2D5B">
        <w:rPr>
          <w:rFonts w:ascii="Arial" w:hAnsi="Arial" w:cs="Arial"/>
        </w:rPr>
        <w:t>Termination without cause</w:t>
      </w:r>
      <w:bookmarkEnd w:id="271"/>
      <w:bookmarkEnd w:id="272"/>
      <w:bookmarkEnd w:id="273"/>
      <w:r w:rsidRPr="00CA2D5B">
        <w:rPr>
          <w:rFonts w:ascii="Arial" w:hAnsi="Arial" w:cs="Arial"/>
        </w:rPr>
        <w:t xml:space="preserve"> </w:t>
      </w:r>
    </w:p>
    <w:p w14:paraId="1E2443A2"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shall have the right to </w:t>
      </w:r>
      <w:r w:rsidRPr="00CA2D5B">
        <w:rPr>
          <w:rFonts w:ascii="Arial" w:hAnsi="Arial" w:cs="Arial"/>
        </w:rPr>
        <w:t>terminate this Agreement at any time for any reason by giving the Supplier no less than three (3) months' prior written notice.</w:t>
      </w:r>
    </w:p>
    <w:p w14:paraId="70436A33" w14:textId="77777777" w:rsidR="00145D1D" w:rsidRPr="00CA2D5B" w:rsidRDefault="00AE0935" w:rsidP="00B64A4F">
      <w:pPr>
        <w:pStyle w:val="Level1Heading"/>
        <w:jc w:val="both"/>
        <w:rPr>
          <w:rFonts w:ascii="Arial" w:hAnsi="Arial" w:cs="Arial"/>
        </w:rPr>
      </w:pPr>
      <w:bookmarkStart w:id="274" w:name="_Toc37777252"/>
      <w:bookmarkStart w:id="275" w:name="_Ref111878402"/>
      <w:bookmarkStart w:id="276" w:name="_Toc111880965"/>
      <w:bookmarkStart w:id="277" w:name="_Ref111882482"/>
      <w:bookmarkStart w:id="278" w:name="_Toc143779139"/>
      <w:bookmarkStart w:id="279" w:name="_Toc31119515"/>
      <w:r w:rsidRPr="00CA2D5B">
        <w:rPr>
          <w:rFonts w:ascii="Arial" w:hAnsi="Arial" w:cs="Arial"/>
        </w:rPr>
        <w:t>Guarantee</w:t>
      </w:r>
      <w:bookmarkEnd w:id="274"/>
      <w:bookmarkEnd w:id="275"/>
      <w:bookmarkEnd w:id="276"/>
      <w:bookmarkEnd w:id="277"/>
      <w:bookmarkEnd w:id="278"/>
    </w:p>
    <w:p w14:paraId="654E2A40" w14:textId="77777777" w:rsidR="00145D1D" w:rsidRPr="00CA2D5B" w:rsidRDefault="00AE0935" w:rsidP="00B64A4F">
      <w:pPr>
        <w:pStyle w:val="Level2Number"/>
        <w:jc w:val="both"/>
        <w:rPr>
          <w:rFonts w:ascii="Arial" w:hAnsi="Arial" w:cs="Arial"/>
        </w:rPr>
      </w:pPr>
      <w:bookmarkStart w:id="280" w:name="_Ref_ContractCompanion_9kb9Ur18D"/>
      <w:bookmarkStart w:id="281" w:name="_9kR3WTrAG85CJJJGhVkvwz3pJUK84FADUJw8RTK"/>
      <w:r w:rsidRPr="00CA2D5B">
        <w:rPr>
          <w:rFonts w:ascii="Arial" w:hAnsi="Arial" w:cs="Arial"/>
        </w:rPr>
        <w:t xml:space="preserve">Where the Contract Summary states the Guarantee Schedule will apply to this Agreement then the provisions of this clause </w:t>
      </w:r>
      <w:r w:rsidRPr="00CA2D5B">
        <w:rPr>
          <w:rFonts w:ascii="Arial" w:hAnsi="Arial" w:cs="Arial"/>
        </w:rPr>
        <w:fldChar w:fldCharType="begin"/>
      </w:r>
      <w:r w:rsidRPr="00CA2D5B">
        <w:rPr>
          <w:rFonts w:ascii="Arial" w:hAnsi="Arial" w:cs="Arial"/>
        </w:rPr>
        <w:instrText xml:space="preserve"> REF _Ref111882482 \r \h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w:t>
      </w:r>
      <w:r w:rsidRPr="00CA2D5B">
        <w:rPr>
          <w:rFonts w:ascii="Arial" w:hAnsi="Arial" w:cs="Arial"/>
        </w:rPr>
        <w:fldChar w:fldCharType="end"/>
      </w:r>
      <w:r w:rsidRPr="00CA2D5B">
        <w:rPr>
          <w:rFonts w:ascii="Arial" w:hAnsi="Arial" w:cs="Arial"/>
        </w:rPr>
        <w:t xml:space="preserve"> apply.</w:t>
      </w:r>
    </w:p>
    <w:p w14:paraId="02B7BFAE" w14:textId="77777777" w:rsidR="00145D1D" w:rsidRPr="00CA2D5B" w:rsidRDefault="00AE0935" w:rsidP="00B64A4F">
      <w:pPr>
        <w:pStyle w:val="Level2Number"/>
        <w:jc w:val="both"/>
        <w:rPr>
          <w:rFonts w:ascii="Arial" w:hAnsi="Arial" w:cs="Arial"/>
        </w:rPr>
      </w:pPr>
      <w:r w:rsidRPr="00CA2D5B">
        <w:rPr>
          <w:rFonts w:ascii="Arial" w:hAnsi="Arial" w:cs="Arial"/>
        </w:rPr>
        <w:lastRenderedPageBreak/>
        <w:t>Where the Authority has stipulated that the award of this Agreement shall be conditional upon receipt of a Guarantee, then, on or prior to the Commencement Date or on any other date specified by the Authority, the Supplier shall deliver to the Authority:</w:t>
      </w:r>
      <w:bookmarkEnd w:id="280"/>
      <w:bookmarkEnd w:id="281"/>
    </w:p>
    <w:p w14:paraId="5E41354D" w14:textId="77777777" w:rsidR="00145D1D" w:rsidRPr="00CA2D5B" w:rsidRDefault="00AE0935" w:rsidP="00B64A4F">
      <w:pPr>
        <w:pStyle w:val="Level3Number"/>
        <w:jc w:val="both"/>
        <w:rPr>
          <w:rFonts w:ascii="Arial" w:hAnsi="Arial" w:cs="Arial"/>
        </w:rPr>
      </w:pPr>
      <w:r w:rsidRPr="00CA2D5B">
        <w:rPr>
          <w:rFonts w:ascii="Arial" w:hAnsi="Arial" w:cs="Arial"/>
        </w:rPr>
        <w:t xml:space="preserve">an executed Guarantee in the form set out in the </w:t>
      </w:r>
      <w:bookmarkStart w:id="282" w:name="_9kR3WTr2AA688OPqopm6ykZSoro5Ez"/>
      <w:r w:rsidRPr="00CA2D5B">
        <w:rPr>
          <w:rFonts w:ascii="Arial" w:hAnsi="Arial" w:cs="Arial"/>
        </w:rPr>
        <w:t>Guarantee Schedule</w:t>
      </w:r>
      <w:bookmarkEnd w:id="282"/>
      <w:r w:rsidRPr="00CA2D5B">
        <w:rPr>
          <w:rFonts w:ascii="Arial" w:hAnsi="Arial" w:cs="Arial"/>
        </w:rPr>
        <w:t>; and</w:t>
      </w:r>
    </w:p>
    <w:p w14:paraId="06A6A292" w14:textId="77777777" w:rsidR="00145D1D" w:rsidRPr="00CA2D5B" w:rsidRDefault="00AE0935" w:rsidP="00B64A4F">
      <w:pPr>
        <w:pStyle w:val="Level3Number"/>
        <w:jc w:val="both"/>
        <w:rPr>
          <w:rFonts w:ascii="Arial" w:hAnsi="Arial" w:cs="Arial"/>
        </w:rPr>
      </w:pPr>
      <w:r w:rsidRPr="00CA2D5B">
        <w:rPr>
          <w:rFonts w:ascii="Arial" w:hAnsi="Arial" w:cs="Arial"/>
        </w:rPr>
        <w:t xml:space="preserve">a certified copy extract of the board minutes and/or resolution of the guarantor approving the execution of the Guarantee. </w:t>
      </w:r>
    </w:p>
    <w:p w14:paraId="41B76C1E"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Authority may in its sole discretion at any time agree to waive compliance with the requirement in </w:t>
      </w:r>
      <w:bookmarkStart w:id="283" w:name="_9kMHG5YVtCIA7ELLLIjXmxy15rLWMA6HCFWLyAT"/>
      <w:r w:rsidRPr="00CA2D5B">
        <w:rPr>
          <w:rFonts w:ascii="Arial" w:hAnsi="Arial" w:cs="Arial"/>
        </w:rPr>
        <w:t xml:space="preserve">clause </w:t>
      </w:r>
      <w:r w:rsidRPr="00CA2D5B">
        <w:rPr>
          <w:rFonts w:ascii="Arial" w:hAnsi="Arial" w:cs="Arial"/>
        </w:rPr>
        <w:fldChar w:fldCharType="begin"/>
      </w:r>
      <w:r w:rsidRPr="00CA2D5B">
        <w:rPr>
          <w:rFonts w:ascii="Arial" w:hAnsi="Arial" w:cs="Arial"/>
        </w:rPr>
        <w:instrText xml:space="preserve"> REF _Ref_ContractCompanion_9kb9Ur18D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42.1</w:t>
      </w:r>
      <w:r w:rsidRPr="00CA2D5B">
        <w:rPr>
          <w:rFonts w:ascii="Arial" w:hAnsi="Arial" w:cs="Arial"/>
        </w:rPr>
        <w:fldChar w:fldCharType="end"/>
      </w:r>
      <w:bookmarkEnd w:id="283"/>
      <w:r w:rsidRPr="00CA2D5B">
        <w:rPr>
          <w:rFonts w:ascii="Arial" w:hAnsi="Arial" w:cs="Arial"/>
        </w:rPr>
        <w:t xml:space="preserve"> by giving the Supplier notice in writing.</w:t>
      </w:r>
    </w:p>
    <w:p w14:paraId="34BB93C4" w14:textId="77777777" w:rsidR="00145D1D" w:rsidRPr="00CA2D5B" w:rsidRDefault="00AE0935" w:rsidP="00B64A4F">
      <w:pPr>
        <w:pStyle w:val="Level1Heading"/>
        <w:jc w:val="both"/>
        <w:rPr>
          <w:rFonts w:ascii="Arial" w:hAnsi="Arial" w:cs="Arial"/>
        </w:rPr>
      </w:pPr>
      <w:bookmarkStart w:id="284" w:name="_Toc111880966"/>
      <w:bookmarkStart w:id="285" w:name="_Ref112500215"/>
      <w:bookmarkStart w:id="286" w:name="_Toc143779140"/>
      <w:r w:rsidRPr="00CA2D5B">
        <w:rPr>
          <w:rFonts w:ascii="Arial" w:hAnsi="Arial" w:cs="Arial"/>
        </w:rPr>
        <w:t>Dispute resolution</w:t>
      </w:r>
      <w:bookmarkEnd w:id="279"/>
      <w:bookmarkEnd w:id="284"/>
      <w:bookmarkEnd w:id="285"/>
      <w:bookmarkEnd w:id="286"/>
      <w:r w:rsidRPr="00CA2D5B">
        <w:rPr>
          <w:rFonts w:ascii="Arial" w:hAnsi="Arial" w:cs="Arial"/>
        </w:rPr>
        <w:t xml:space="preserve"> </w:t>
      </w:r>
    </w:p>
    <w:p w14:paraId="1B208A04" w14:textId="77777777" w:rsidR="00145D1D" w:rsidRPr="00CA2D5B" w:rsidRDefault="00AE0935" w:rsidP="00B64A4F">
      <w:pPr>
        <w:pStyle w:val="Level2Number"/>
        <w:jc w:val="both"/>
        <w:rPr>
          <w:rFonts w:ascii="Arial" w:hAnsi="Arial" w:cs="Arial"/>
        </w:rPr>
      </w:pPr>
      <w:r w:rsidRPr="00CA2D5B">
        <w:rPr>
          <w:rFonts w:ascii="Arial" w:hAnsi="Arial" w:cs="Arial"/>
        </w:rPr>
        <w:t xml:space="preserve">The parties shall resolve Disputes arising out of or in connection with this Agreement in accordance with the Dispute Resolution Procedure as set out in the Dispute Resolution Procedure Schedule. </w:t>
      </w:r>
    </w:p>
    <w:p w14:paraId="4A5B7DB0" w14:textId="77777777" w:rsidR="00145D1D" w:rsidRPr="00CA2D5B" w:rsidRDefault="00AE0935" w:rsidP="00B64A4F">
      <w:pPr>
        <w:pStyle w:val="Level2Number"/>
        <w:jc w:val="both"/>
        <w:rPr>
          <w:rFonts w:ascii="Arial" w:hAnsi="Arial" w:cs="Arial"/>
        </w:rPr>
      </w:pPr>
      <w:r w:rsidRPr="00CA2D5B">
        <w:rPr>
          <w:rFonts w:ascii="Arial" w:hAnsi="Arial" w:cs="Arial"/>
        </w:rPr>
        <w:t>The Supplier shall continue to provide the Goods in accordance with the terms of this Agreement until a Dispute has been resolved.</w:t>
      </w:r>
    </w:p>
    <w:p w14:paraId="32F1B8A8" w14:textId="77777777" w:rsidR="00145D1D" w:rsidRPr="00CA2D5B" w:rsidRDefault="00AE0935" w:rsidP="00B64A4F">
      <w:pPr>
        <w:pStyle w:val="Level1Heading"/>
        <w:jc w:val="both"/>
        <w:rPr>
          <w:rFonts w:ascii="Arial" w:hAnsi="Arial" w:cs="Arial"/>
        </w:rPr>
      </w:pPr>
      <w:bookmarkStart w:id="287" w:name="_Toc31119516"/>
      <w:bookmarkStart w:id="288" w:name="_Toc111880967"/>
      <w:bookmarkStart w:id="289" w:name="_Toc143779141"/>
      <w:r w:rsidRPr="00CA2D5B">
        <w:rPr>
          <w:rFonts w:ascii="Arial" w:hAnsi="Arial" w:cs="Arial"/>
        </w:rPr>
        <w:t>Remedies cumulative</w:t>
      </w:r>
      <w:bookmarkEnd w:id="287"/>
      <w:bookmarkEnd w:id="288"/>
      <w:bookmarkEnd w:id="289"/>
    </w:p>
    <w:p w14:paraId="7E45D833" w14:textId="77777777" w:rsidR="00145D1D" w:rsidRPr="00CA2D5B" w:rsidRDefault="00AE0935" w:rsidP="00B64A4F">
      <w:pPr>
        <w:pStyle w:val="Level2Number"/>
        <w:jc w:val="both"/>
        <w:rPr>
          <w:rFonts w:ascii="Arial" w:hAnsi="Arial" w:cs="Arial"/>
        </w:rPr>
      </w:pPr>
      <w:r w:rsidRPr="00CA2D5B">
        <w:rPr>
          <w:rFonts w:ascii="Arial" w:hAnsi="Arial" w:cs="Arial"/>
        </w:rPr>
        <w:t>Except as otherwise expressly provided by this Agreement, all rights and remedies available to either party under this Agreement or otherwise are cumulative and may be exercised concurrently or separately, and the exercise of any one right or remedy shall not be deemed an election of such right remedy to the exclusion of, and shall be without prejudice to the availability of, any other right or remedy.</w:t>
      </w:r>
    </w:p>
    <w:p w14:paraId="58840E31" w14:textId="77777777" w:rsidR="00145D1D" w:rsidRPr="00CA2D5B" w:rsidRDefault="00AE0935" w:rsidP="00B64A4F">
      <w:pPr>
        <w:pStyle w:val="Level1Heading"/>
        <w:jc w:val="both"/>
        <w:rPr>
          <w:rFonts w:ascii="Arial" w:hAnsi="Arial" w:cs="Arial"/>
        </w:rPr>
      </w:pPr>
      <w:bookmarkStart w:id="290" w:name="_Toc31119517"/>
      <w:bookmarkStart w:id="291" w:name="_Toc111880968"/>
      <w:bookmarkStart w:id="292" w:name="_Toc143779142"/>
      <w:r w:rsidRPr="00CA2D5B">
        <w:rPr>
          <w:rFonts w:ascii="Arial" w:hAnsi="Arial" w:cs="Arial"/>
        </w:rPr>
        <w:t>Entire agreement</w:t>
      </w:r>
      <w:bookmarkEnd w:id="290"/>
      <w:bookmarkEnd w:id="291"/>
      <w:bookmarkEnd w:id="292"/>
      <w:r w:rsidRPr="00CA2D5B">
        <w:rPr>
          <w:rFonts w:ascii="Arial" w:hAnsi="Arial" w:cs="Arial"/>
        </w:rPr>
        <w:t xml:space="preserve"> </w:t>
      </w:r>
    </w:p>
    <w:p w14:paraId="5D215CC5" w14:textId="77777777" w:rsidR="00145D1D" w:rsidRPr="00CA2D5B" w:rsidRDefault="00AE0935" w:rsidP="00B64A4F">
      <w:pPr>
        <w:pStyle w:val="Level2Number"/>
        <w:jc w:val="both"/>
        <w:rPr>
          <w:rFonts w:ascii="Arial" w:hAnsi="Arial" w:cs="Arial"/>
        </w:rPr>
      </w:pPr>
      <w:r w:rsidRPr="00CA2D5B">
        <w:rPr>
          <w:rFonts w:ascii="Arial" w:hAnsi="Arial" w:cs="Arial"/>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3F0CBC7" w14:textId="77777777" w:rsidR="00145D1D" w:rsidRPr="00CA2D5B" w:rsidRDefault="00AE0935" w:rsidP="00B64A4F">
      <w:pPr>
        <w:pStyle w:val="Level2Number"/>
        <w:jc w:val="both"/>
        <w:rPr>
          <w:rFonts w:ascii="Arial" w:hAnsi="Arial" w:cs="Arial"/>
        </w:rPr>
      </w:pPr>
      <w:r w:rsidRPr="00CA2D5B">
        <w:rPr>
          <w:rFonts w:ascii="Arial" w:hAnsi="Arial" w:cs="Arial"/>
        </w:rPr>
        <w:t>Each party agrees that it shall have no remedies in respect of any statement, representation, assurance or warranty (whether made innocently or negligently) that is not set out in this Agreement.</w:t>
      </w:r>
    </w:p>
    <w:p w14:paraId="27C685CF" w14:textId="77777777" w:rsidR="00145D1D" w:rsidRPr="00CA2D5B" w:rsidRDefault="00AE0935" w:rsidP="00B64A4F">
      <w:pPr>
        <w:pStyle w:val="Level2Number"/>
        <w:jc w:val="both"/>
        <w:rPr>
          <w:rFonts w:ascii="Arial" w:hAnsi="Arial" w:cs="Arial"/>
        </w:rPr>
      </w:pPr>
      <w:r w:rsidRPr="00CA2D5B">
        <w:rPr>
          <w:rFonts w:ascii="Arial" w:hAnsi="Arial" w:cs="Arial"/>
        </w:rPr>
        <w:t>Each party agrees that it shall have no claim for innocent or negligent misrepresentation or negligent misstatement based on any statement in this Agreement.</w:t>
      </w:r>
    </w:p>
    <w:p w14:paraId="06081AFD" w14:textId="77777777" w:rsidR="00145D1D" w:rsidRPr="00CA2D5B" w:rsidRDefault="00AE0935" w:rsidP="00B64A4F">
      <w:pPr>
        <w:pStyle w:val="Level1Heading"/>
        <w:jc w:val="both"/>
        <w:rPr>
          <w:rFonts w:ascii="Arial" w:hAnsi="Arial" w:cs="Arial"/>
        </w:rPr>
      </w:pPr>
      <w:bookmarkStart w:id="293" w:name="_Toc31119518"/>
      <w:bookmarkStart w:id="294" w:name="_Toc111880969"/>
      <w:bookmarkStart w:id="295" w:name="_Toc143779143"/>
      <w:r w:rsidRPr="00CA2D5B">
        <w:rPr>
          <w:rFonts w:ascii="Arial" w:hAnsi="Arial" w:cs="Arial"/>
        </w:rPr>
        <w:t>Waiver</w:t>
      </w:r>
      <w:bookmarkEnd w:id="293"/>
      <w:bookmarkEnd w:id="294"/>
      <w:bookmarkEnd w:id="295"/>
      <w:r w:rsidRPr="00CA2D5B">
        <w:rPr>
          <w:rFonts w:ascii="Arial" w:hAnsi="Arial" w:cs="Arial"/>
        </w:rPr>
        <w:t xml:space="preserve"> </w:t>
      </w:r>
    </w:p>
    <w:p w14:paraId="000005A6" w14:textId="77777777" w:rsidR="00145D1D" w:rsidRPr="00CA2D5B" w:rsidRDefault="00AE0935" w:rsidP="00B64A4F">
      <w:pPr>
        <w:pStyle w:val="Level2Number"/>
        <w:jc w:val="both"/>
        <w:rPr>
          <w:rFonts w:ascii="Arial" w:hAnsi="Arial" w:cs="Arial"/>
        </w:rPr>
      </w:pPr>
      <w:r w:rsidRPr="00CA2D5B">
        <w:rPr>
          <w:rFonts w:ascii="Arial" w:hAnsi="Arial" w:cs="Arial"/>
        </w:rPr>
        <w:t>A waiver of any right or remedy under this Agreement or by law is only effective if given in writing and shall not be deemed a waiver of any subsequent right or remedy.</w:t>
      </w:r>
    </w:p>
    <w:p w14:paraId="1BE56B74" w14:textId="77777777" w:rsidR="00145D1D" w:rsidRPr="00CA2D5B" w:rsidRDefault="00AE0935" w:rsidP="00B64A4F">
      <w:pPr>
        <w:pStyle w:val="Level2Number"/>
        <w:jc w:val="both"/>
        <w:rPr>
          <w:rFonts w:ascii="Arial" w:hAnsi="Arial" w:cs="Arial"/>
        </w:rPr>
      </w:pPr>
      <w:r w:rsidRPr="00CA2D5B">
        <w:rPr>
          <w:rFonts w:ascii="Arial" w:hAnsi="Arial" w:cs="Arial"/>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4B57F2D2" w14:textId="77777777" w:rsidR="00145D1D" w:rsidRPr="00CA2D5B" w:rsidRDefault="00AE0935" w:rsidP="00B64A4F">
      <w:pPr>
        <w:pStyle w:val="Level2Number"/>
        <w:jc w:val="both"/>
        <w:rPr>
          <w:rFonts w:ascii="Arial" w:hAnsi="Arial" w:cs="Arial"/>
        </w:rPr>
      </w:pPr>
      <w:r w:rsidRPr="00CA2D5B">
        <w:rPr>
          <w:rFonts w:ascii="Arial" w:hAnsi="Arial" w:cs="Arial"/>
        </w:rPr>
        <w:t xml:space="preserve">A party that waives a right or remedy provided under this Agreement or by law in relation to one </w:t>
      </w:r>
      <w:proofErr w:type="gramStart"/>
      <w:r w:rsidRPr="00CA2D5B">
        <w:rPr>
          <w:rFonts w:ascii="Arial" w:hAnsi="Arial" w:cs="Arial"/>
        </w:rPr>
        <w:t>party, or</w:t>
      </w:r>
      <w:proofErr w:type="gramEnd"/>
      <w:r w:rsidRPr="00CA2D5B">
        <w:rPr>
          <w:rFonts w:ascii="Arial" w:hAnsi="Arial" w:cs="Arial"/>
        </w:rPr>
        <w:t xml:space="preserve"> takes or fails to take any action against that party, does not affect its rights in relation to any other party.</w:t>
      </w:r>
    </w:p>
    <w:p w14:paraId="080B33F7" w14:textId="77777777" w:rsidR="00145D1D" w:rsidRPr="00CA2D5B" w:rsidRDefault="00AE0935" w:rsidP="00B64A4F">
      <w:pPr>
        <w:pStyle w:val="Level2Number"/>
        <w:jc w:val="both"/>
        <w:rPr>
          <w:rFonts w:ascii="Arial" w:hAnsi="Arial" w:cs="Arial"/>
        </w:rPr>
      </w:pPr>
      <w:r w:rsidRPr="00CA2D5B">
        <w:rPr>
          <w:rFonts w:ascii="Arial" w:hAnsi="Arial" w:cs="Arial"/>
        </w:rPr>
        <w:t>Unless otherwise provided in this Agreement, rights and remedies under this Agreement are cumulative and do not exclude any rights or remedies provided by Applicable Laws, in equity or otherwise.</w:t>
      </w:r>
    </w:p>
    <w:p w14:paraId="30D53DC2" w14:textId="77777777" w:rsidR="00145D1D" w:rsidRPr="00CA2D5B" w:rsidRDefault="00AE0935" w:rsidP="00B64A4F">
      <w:pPr>
        <w:pStyle w:val="Level1Heading"/>
        <w:jc w:val="both"/>
        <w:rPr>
          <w:rFonts w:ascii="Arial" w:hAnsi="Arial" w:cs="Arial"/>
        </w:rPr>
      </w:pPr>
      <w:bookmarkStart w:id="296" w:name="_Ref111820654"/>
      <w:bookmarkStart w:id="297" w:name="_Toc111880970"/>
      <w:bookmarkStart w:id="298" w:name="_Toc143779144"/>
      <w:bookmarkStart w:id="299" w:name="_Toc31119519"/>
      <w:bookmarkStart w:id="300" w:name="_Ref_ContractCompanion_9kb9Ur0AD"/>
      <w:r w:rsidRPr="00CA2D5B">
        <w:rPr>
          <w:rFonts w:ascii="Arial" w:hAnsi="Arial" w:cs="Arial"/>
        </w:rPr>
        <w:lastRenderedPageBreak/>
        <w:t>Notices</w:t>
      </w:r>
      <w:bookmarkEnd w:id="296"/>
      <w:bookmarkEnd w:id="297"/>
      <w:bookmarkEnd w:id="298"/>
    </w:p>
    <w:p w14:paraId="7FAF09B3" w14:textId="77777777" w:rsidR="00145D1D" w:rsidRPr="00CA2D5B" w:rsidRDefault="00AE0935" w:rsidP="00B64A4F">
      <w:pPr>
        <w:pStyle w:val="Level2Number"/>
        <w:jc w:val="both"/>
        <w:rPr>
          <w:rFonts w:ascii="Arial" w:hAnsi="Arial" w:cs="Arial"/>
        </w:rPr>
      </w:pPr>
      <w:r w:rsidRPr="00CA2D5B">
        <w:rPr>
          <w:rFonts w:ascii="Arial" w:hAnsi="Arial" w:cs="Arial"/>
        </w:rPr>
        <w:t>A notice given to a party under or in connection with this Agreement:</w:t>
      </w:r>
    </w:p>
    <w:p w14:paraId="79140A24" w14:textId="77777777" w:rsidR="00145D1D" w:rsidRPr="00CA2D5B" w:rsidRDefault="00AE0935" w:rsidP="00B64A4F">
      <w:pPr>
        <w:pStyle w:val="Level3Number"/>
        <w:jc w:val="both"/>
        <w:rPr>
          <w:rFonts w:ascii="Arial" w:hAnsi="Arial" w:cs="Arial"/>
        </w:rPr>
      </w:pPr>
      <w:bookmarkStart w:id="301" w:name="_Ref_a419920"/>
      <w:bookmarkEnd w:id="301"/>
      <w:r w:rsidRPr="00CA2D5B">
        <w:rPr>
          <w:rFonts w:ascii="Arial" w:hAnsi="Arial" w:cs="Arial"/>
        </w:rPr>
        <w:t xml:space="preserve">shall be in writing and in </w:t>
      </w:r>
      <w:proofErr w:type="gramStart"/>
      <w:r w:rsidRPr="00CA2D5B">
        <w:rPr>
          <w:rFonts w:ascii="Arial" w:hAnsi="Arial" w:cs="Arial"/>
        </w:rPr>
        <w:t>English;</w:t>
      </w:r>
      <w:proofErr w:type="gramEnd"/>
    </w:p>
    <w:p w14:paraId="10D5F97F" w14:textId="77777777" w:rsidR="00145D1D" w:rsidRPr="00CA2D5B" w:rsidRDefault="00AE0935" w:rsidP="00B64A4F">
      <w:pPr>
        <w:pStyle w:val="Level3Number"/>
        <w:jc w:val="both"/>
        <w:rPr>
          <w:rFonts w:ascii="Arial" w:hAnsi="Arial" w:cs="Arial"/>
        </w:rPr>
      </w:pPr>
      <w:bookmarkStart w:id="302" w:name="_Ref_a947538"/>
      <w:bookmarkEnd w:id="302"/>
      <w:r w:rsidRPr="00CA2D5B">
        <w:rPr>
          <w:rFonts w:ascii="Arial" w:hAnsi="Arial" w:cs="Arial"/>
        </w:rPr>
        <w:t xml:space="preserve">shall be signed by or on behalf of the party giving </w:t>
      </w:r>
      <w:proofErr w:type="gramStart"/>
      <w:r w:rsidRPr="00CA2D5B">
        <w:rPr>
          <w:rFonts w:ascii="Arial" w:hAnsi="Arial" w:cs="Arial"/>
        </w:rPr>
        <w:t>it;</w:t>
      </w:r>
      <w:proofErr w:type="gramEnd"/>
    </w:p>
    <w:p w14:paraId="7BD13EB2" w14:textId="77777777" w:rsidR="00145D1D" w:rsidRPr="00CA2D5B" w:rsidRDefault="00AE0935" w:rsidP="00B64A4F">
      <w:pPr>
        <w:pStyle w:val="Level3Number"/>
        <w:jc w:val="both"/>
        <w:rPr>
          <w:rFonts w:ascii="Arial" w:hAnsi="Arial" w:cs="Arial"/>
        </w:rPr>
      </w:pPr>
      <w:bookmarkStart w:id="303" w:name="_Ref_a755086"/>
      <w:bookmarkEnd w:id="303"/>
      <w:r w:rsidRPr="00CA2D5B">
        <w:rPr>
          <w:rFonts w:ascii="Arial" w:hAnsi="Arial" w:cs="Arial"/>
        </w:rPr>
        <w:t xml:space="preserve">shall be sent to the party for the attention of the contact and at the address of the set out </w:t>
      </w:r>
      <w:proofErr w:type="gramStart"/>
      <w:r w:rsidRPr="00CA2D5B">
        <w:rPr>
          <w:rFonts w:ascii="Arial" w:hAnsi="Arial" w:cs="Arial"/>
        </w:rPr>
        <w:t>below ;</w:t>
      </w:r>
      <w:proofErr w:type="gramEnd"/>
    </w:p>
    <w:p w14:paraId="255F3065" w14:textId="77777777" w:rsidR="00145D1D" w:rsidRPr="00CA2D5B" w:rsidRDefault="00AE0935" w:rsidP="00B64A4F">
      <w:pPr>
        <w:pStyle w:val="Level3Number"/>
        <w:jc w:val="both"/>
        <w:rPr>
          <w:rFonts w:ascii="Arial" w:hAnsi="Arial" w:cs="Arial"/>
        </w:rPr>
      </w:pPr>
      <w:bookmarkStart w:id="304" w:name="_Ref_a484008"/>
      <w:bookmarkEnd w:id="304"/>
      <w:r w:rsidRPr="00CA2D5B">
        <w:rPr>
          <w:rFonts w:ascii="Arial" w:hAnsi="Arial" w:cs="Arial"/>
        </w:rPr>
        <w:t xml:space="preserve">is deemed received as set out in clause </w:t>
      </w:r>
      <w:r w:rsidRPr="00CA2D5B">
        <w:rPr>
          <w:rFonts w:ascii="Arial" w:hAnsi="Arial" w:cs="Arial"/>
        </w:rPr>
        <w:fldChar w:fldCharType="begin"/>
      </w:r>
      <w:r w:rsidRPr="00CA2D5B">
        <w:rPr>
          <w:rFonts w:ascii="Arial" w:hAnsi="Arial" w:cs="Arial"/>
        </w:rPr>
        <w:instrText xml:space="preserve">REF _Ref_a783085 \h \w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if prepared and sent in accordance with this clause.</w:t>
      </w:r>
    </w:p>
    <w:p w14:paraId="4FD064BD" w14:textId="77777777" w:rsidR="00145D1D" w:rsidRPr="00CA2D5B" w:rsidRDefault="00AE0935" w:rsidP="00B64A4F">
      <w:pPr>
        <w:pStyle w:val="Level2Number"/>
        <w:jc w:val="both"/>
        <w:rPr>
          <w:rFonts w:ascii="Arial" w:hAnsi="Arial" w:cs="Arial"/>
        </w:rPr>
      </w:pPr>
      <w:bookmarkStart w:id="305" w:name="_Ref_a562822"/>
      <w:bookmarkEnd w:id="305"/>
      <w:r w:rsidRPr="00CA2D5B">
        <w:rPr>
          <w:rFonts w:ascii="Arial" w:hAnsi="Arial" w:cs="Arial"/>
        </w:rPr>
        <w:t>The addresses, email addresses and DX numbers for service of notices are set out in the Contract Summary:</w:t>
      </w:r>
    </w:p>
    <w:p w14:paraId="08B57C88" w14:textId="77777777" w:rsidR="00145D1D" w:rsidRPr="00CA2D5B" w:rsidRDefault="00AE0935" w:rsidP="00B64A4F">
      <w:pPr>
        <w:pStyle w:val="Level2Number"/>
        <w:jc w:val="both"/>
        <w:rPr>
          <w:rFonts w:ascii="Arial" w:hAnsi="Arial" w:cs="Arial"/>
        </w:rPr>
      </w:pPr>
      <w:bookmarkStart w:id="306" w:name="_Ref_a766653"/>
      <w:bookmarkStart w:id="307" w:name="_Ref_a527309"/>
      <w:bookmarkEnd w:id="306"/>
      <w:bookmarkEnd w:id="307"/>
      <w:r w:rsidRPr="00CA2D5B">
        <w:rPr>
          <w:rFonts w:ascii="Arial" w:hAnsi="Arial" w:cs="Arial"/>
        </w:rPr>
        <w:t xml:space="preserve">A party may change its details given in clause </w:t>
      </w:r>
      <w:r w:rsidRPr="00CA2D5B">
        <w:rPr>
          <w:rFonts w:ascii="Arial" w:hAnsi="Arial" w:cs="Arial"/>
        </w:rPr>
        <w:fldChar w:fldCharType="begin"/>
      </w:r>
      <w:r w:rsidRPr="00CA2D5B">
        <w:rPr>
          <w:rFonts w:ascii="Arial" w:hAnsi="Arial" w:cs="Arial"/>
        </w:rPr>
        <w:instrText xml:space="preserve">REF _Ref_a562822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47.2</w:t>
      </w:r>
      <w:r w:rsidRPr="00CA2D5B">
        <w:rPr>
          <w:rFonts w:ascii="Arial" w:hAnsi="Arial" w:cs="Arial"/>
        </w:rPr>
        <w:fldChar w:fldCharType="end"/>
      </w:r>
      <w:r w:rsidRPr="00CA2D5B">
        <w:rPr>
          <w:rFonts w:ascii="Arial" w:hAnsi="Arial" w:cs="Arial"/>
        </w:rPr>
        <w:t xml:space="preserve"> by giving notice, the change taking effect for the party notified of the change on the later of:</w:t>
      </w:r>
    </w:p>
    <w:p w14:paraId="35772707" w14:textId="77777777" w:rsidR="00145D1D" w:rsidRPr="00CA2D5B" w:rsidRDefault="00AE0935" w:rsidP="00B64A4F">
      <w:pPr>
        <w:pStyle w:val="Level3Number"/>
        <w:jc w:val="both"/>
        <w:rPr>
          <w:rFonts w:ascii="Arial" w:hAnsi="Arial" w:cs="Arial"/>
        </w:rPr>
      </w:pPr>
      <w:bookmarkStart w:id="308" w:name="_Ref_a349771"/>
      <w:bookmarkEnd w:id="308"/>
      <w:r w:rsidRPr="00CA2D5B">
        <w:rPr>
          <w:rFonts w:ascii="Arial" w:hAnsi="Arial" w:cs="Arial"/>
        </w:rPr>
        <w:t>the date, if any, specified in the notice as the effective date for the change; or</w:t>
      </w:r>
    </w:p>
    <w:p w14:paraId="3721052B" w14:textId="77777777" w:rsidR="00145D1D" w:rsidRPr="00CA2D5B" w:rsidRDefault="00AE0935" w:rsidP="00B64A4F">
      <w:pPr>
        <w:pStyle w:val="Level3Number"/>
        <w:jc w:val="both"/>
        <w:rPr>
          <w:rFonts w:ascii="Arial" w:hAnsi="Arial" w:cs="Arial"/>
        </w:rPr>
      </w:pPr>
      <w:bookmarkStart w:id="309" w:name="_Ref_a616804"/>
      <w:bookmarkEnd w:id="309"/>
      <w:r w:rsidRPr="00CA2D5B">
        <w:rPr>
          <w:rFonts w:ascii="Arial" w:hAnsi="Arial" w:cs="Arial"/>
        </w:rPr>
        <w:t>the date seven (7) days after deemed receipt of the notice.</w:t>
      </w:r>
    </w:p>
    <w:p w14:paraId="08D0235B" w14:textId="77777777" w:rsidR="00145D1D" w:rsidRPr="00CA2D5B" w:rsidRDefault="00AE0935" w:rsidP="00B64A4F">
      <w:pPr>
        <w:pStyle w:val="Level2Number"/>
        <w:jc w:val="both"/>
        <w:rPr>
          <w:rFonts w:ascii="Arial" w:hAnsi="Arial" w:cs="Arial"/>
        </w:rPr>
      </w:pPr>
      <w:bookmarkStart w:id="310" w:name="_Ref_a783085"/>
      <w:bookmarkEnd w:id="310"/>
      <w:r w:rsidRPr="00CA2D5B">
        <w:rPr>
          <w:rFonts w:ascii="Arial" w:hAnsi="Arial" w:cs="Arial"/>
        </w:rPr>
        <w:t xml:space="preserve">This clause </w:t>
      </w:r>
      <w:r w:rsidRPr="00CA2D5B">
        <w:rPr>
          <w:rFonts w:ascii="Arial" w:hAnsi="Arial" w:cs="Arial"/>
        </w:rPr>
        <w:fldChar w:fldCharType="begin"/>
      </w:r>
      <w:r w:rsidRPr="00CA2D5B">
        <w:rPr>
          <w:rFonts w:ascii="Arial" w:hAnsi="Arial" w:cs="Arial"/>
        </w:rPr>
        <w:instrText xml:space="preserve">REF _Ref_a783085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sets out the delivery methods for sending a notice to a party under this Agreement and, for each delivery method, the date and time when the notice is deemed to have been received (provided that all other requirements of this clause have been satisfied and subject to the provisions in clause </w:t>
      </w:r>
      <w:r w:rsidRPr="00CA2D5B">
        <w:rPr>
          <w:rFonts w:ascii="Arial" w:hAnsi="Arial" w:cs="Arial"/>
        </w:rPr>
        <w:fldChar w:fldCharType="begin"/>
      </w:r>
      <w:r w:rsidRPr="00CA2D5B">
        <w:rPr>
          <w:rFonts w:ascii="Arial" w:hAnsi="Arial" w:cs="Arial"/>
        </w:rPr>
        <w:instrText xml:space="preserve">REF _Ref_a658967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47.5</w:t>
      </w:r>
      <w:r w:rsidRPr="00CA2D5B">
        <w:rPr>
          <w:rFonts w:ascii="Arial" w:hAnsi="Arial" w:cs="Arial"/>
        </w:rPr>
        <w:fldChar w:fldCharType="end"/>
      </w:r>
      <w:r w:rsidRPr="00CA2D5B">
        <w:rPr>
          <w:rFonts w:ascii="Arial" w:hAnsi="Arial" w:cs="Arial"/>
        </w:rPr>
        <w:t>):</w:t>
      </w:r>
    </w:p>
    <w:p w14:paraId="33E920A4" w14:textId="77777777" w:rsidR="00145D1D" w:rsidRPr="00CA2D5B" w:rsidRDefault="00AE0935" w:rsidP="00B64A4F">
      <w:pPr>
        <w:pStyle w:val="Level3Number"/>
        <w:jc w:val="both"/>
        <w:rPr>
          <w:rFonts w:ascii="Arial" w:hAnsi="Arial" w:cs="Arial"/>
        </w:rPr>
      </w:pPr>
      <w:bookmarkStart w:id="311" w:name="_Ref_a909776"/>
      <w:bookmarkEnd w:id="311"/>
      <w:r w:rsidRPr="00CA2D5B">
        <w:rPr>
          <w:rFonts w:ascii="Arial" w:hAnsi="Arial" w:cs="Arial"/>
        </w:rPr>
        <w:t xml:space="preserve">if delivered by hand, on signature of a delivery </w:t>
      </w:r>
      <w:proofErr w:type="gramStart"/>
      <w:r w:rsidRPr="00CA2D5B">
        <w:rPr>
          <w:rFonts w:ascii="Arial" w:hAnsi="Arial" w:cs="Arial"/>
        </w:rPr>
        <w:t>receipt;</w:t>
      </w:r>
      <w:proofErr w:type="gramEnd"/>
    </w:p>
    <w:p w14:paraId="11961177" w14:textId="77777777" w:rsidR="00145D1D" w:rsidRPr="00CA2D5B" w:rsidRDefault="00AE0935" w:rsidP="00B64A4F">
      <w:pPr>
        <w:pStyle w:val="Level3Number"/>
        <w:jc w:val="both"/>
        <w:rPr>
          <w:rFonts w:ascii="Arial" w:hAnsi="Arial" w:cs="Arial"/>
        </w:rPr>
      </w:pPr>
      <w:bookmarkStart w:id="312" w:name="_Ref_a591039"/>
      <w:bookmarkEnd w:id="312"/>
      <w:r w:rsidRPr="00CA2D5B">
        <w:rPr>
          <w:rFonts w:ascii="Arial" w:hAnsi="Arial" w:cs="Arial"/>
        </w:rPr>
        <w:t xml:space="preserve">if sent by pre-paid first class post the next working day delivery service at 9.00am on the second day after posting or at the time recorded by the delivery </w:t>
      </w:r>
      <w:proofErr w:type="gramStart"/>
      <w:r w:rsidRPr="00CA2D5B">
        <w:rPr>
          <w:rFonts w:ascii="Arial" w:hAnsi="Arial" w:cs="Arial"/>
        </w:rPr>
        <w:t>service;</w:t>
      </w:r>
      <w:proofErr w:type="gramEnd"/>
    </w:p>
    <w:p w14:paraId="4528CC8F" w14:textId="77777777" w:rsidR="00145D1D" w:rsidRPr="00CA2D5B" w:rsidRDefault="00AE0935" w:rsidP="00B64A4F">
      <w:pPr>
        <w:pStyle w:val="Level3Number"/>
        <w:jc w:val="both"/>
        <w:rPr>
          <w:rFonts w:ascii="Arial" w:hAnsi="Arial" w:cs="Arial"/>
        </w:rPr>
      </w:pPr>
      <w:bookmarkStart w:id="313" w:name="_Ref_a763071"/>
      <w:bookmarkStart w:id="314" w:name="_Ref_a400591"/>
      <w:bookmarkEnd w:id="313"/>
      <w:bookmarkEnd w:id="314"/>
      <w:r w:rsidRPr="00CA2D5B">
        <w:rPr>
          <w:rFonts w:ascii="Arial" w:hAnsi="Arial" w:cs="Arial"/>
        </w:rPr>
        <w:t xml:space="preserve">if sent by email, at the time of </w:t>
      </w:r>
      <w:proofErr w:type="gramStart"/>
      <w:r w:rsidRPr="00CA2D5B">
        <w:rPr>
          <w:rFonts w:ascii="Arial" w:hAnsi="Arial" w:cs="Arial"/>
        </w:rPr>
        <w:t>transmission;</w:t>
      </w:r>
      <w:proofErr w:type="gramEnd"/>
      <w:r w:rsidRPr="00CA2D5B">
        <w:rPr>
          <w:rFonts w:ascii="Arial" w:hAnsi="Arial" w:cs="Arial"/>
        </w:rPr>
        <w:t xml:space="preserve"> </w:t>
      </w:r>
    </w:p>
    <w:p w14:paraId="493C6AFB" w14:textId="77777777" w:rsidR="00145D1D" w:rsidRPr="00CA2D5B" w:rsidRDefault="00AE0935" w:rsidP="00B64A4F">
      <w:pPr>
        <w:pStyle w:val="Level3Number"/>
        <w:jc w:val="both"/>
        <w:rPr>
          <w:rFonts w:ascii="Arial" w:hAnsi="Arial" w:cs="Arial"/>
        </w:rPr>
      </w:pPr>
      <w:bookmarkStart w:id="315" w:name="_Ref_a626074"/>
      <w:bookmarkStart w:id="316" w:name="_Ref_a786394"/>
      <w:bookmarkEnd w:id="315"/>
      <w:bookmarkEnd w:id="316"/>
      <w:r w:rsidRPr="00CA2D5B">
        <w:rPr>
          <w:rFonts w:ascii="Arial" w:hAnsi="Arial" w:cs="Arial"/>
        </w:rPr>
        <w:t>if sent by document exchange (DX), at 9.00 am on the second day after being put into the DX.</w:t>
      </w:r>
    </w:p>
    <w:p w14:paraId="2DE101A4" w14:textId="77777777" w:rsidR="00145D1D" w:rsidRPr="00CA2D5B" w:rsidRDefault="00AE0935" w:rsidP="00B64A4F">
      <w:pPr>
        <w:pStyle w:val="Level2Number"/>
        <w:jc w:val="both"/>
        <w:rPr>
          <w:rFonts w:ascii="Arial" w:hAnsi="Arial" w:cs="Arial"/>
        </w:rPr>
      </w:pPr>
      <w:bookmarkStart w:id="317" w:name="_Ref_a658967"/>
      <w:bookmarkEnd w:id="317"/>
      <w:r w:rsidRPr="00CA2D5B">
        <w:rPr>
          <w:rFonts w:ascii="Arial" w:hAnsi="Arial" w:cs="Arial"/>
        </w:rPr>
        <w:t xml:space="preserve">If deemed receipt under clause </w:t>
      </w:r>
      <w:r w:rsidRPr="00CA2D5B">
        <w:rPr>
          <w:rFonts w:ascii="Arial" w:hAnsi="Arial" w:cs="Arial"/>
        </w:rPr>
        <w:fldChar w:fldCharType="begin"/>
      </w:r>
      <w:r w:rsidRPr="00CA2D5B">
        <w:rPr>
          <w:rFonts w:ascii="Arial" w:hAnsi="Arial" w:cs="Arial"/>
        </w:rPr>
        <w:instrText xml:space="preserve">REF _Ref_a783085 \h \w </w:instrText>
      </w:r>
      <w:r w:rsid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47.4</w:t>
      </w:r>
      <w:r w:rsidRPr="00CA2D5B">
        <w:rPr>
          <w:rFonts w:ascii="Arial" w:hAnsi="Arial" w:cs="Arial"/>
        </w:rPr>
        <w:fldChar w:fldCharType="end"/>
      </w:r>
      <w:r w:rsidRPr="00CA2D5B">
        <w:rPr>
          <w:rFonts w:ascii="Arial" w:hAnsi="Arial" w:cs="Arial"/>
        </w:rPr>
        <w:t xml:space="preserve"> would occur outside business hours in the place of receipt, it shall be deferred until business hours resume. In this clause </w:t>
      </w:r>
      <w:r w:rsidRPr="00CA2D5B">
        <w:rPr>
          <w:rFonts w:ascii="Arial" w:hAnsi="Arial" w:cs="Arial"/>
        </w:rPr>
        <w:fldChar w:fldCharType="begin"/>
      </w:r>
      <w:r w:rsidRPr="00CA2D5B">
        <w:rPr>
          <w:rFonts w:ascii="Arial" w:hAnsi="Arial" w:cs="Arial"/>
        </w:rPr>
        <w:instrText xml:space="preserve">REF _Ref_a658967 \h \w </w:instrText>
      </w:r>
      <w:r w:rsidR="00CA2D5B"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47.5</w:t>
      </w:r>
      <w:r w:rsidRPr="00CA2D5B">
        <w:rPr>
          <w:rFonts w:ascii="Arial" w:hAnsi="Arial" w:cs="Arial"/>
        </w:rPr>
        <w:fldChar w:fldCharType="end"/>
      </w:r>
      <w:r w:rsidRPr="00CA2D5B">
        <w:rPr>
          <w:rFonts w:ascii="Arial" w:hAnsi="Arial" w:cs="Arial"/>
        </w:rPr>
        <w:t xml:space="preserve">, business hours </w:t>
      </w:r>
      <w:proofErr w:type="gramStart"/>
      <w:r w:rsidRPr="00CA2D5B">
        <w:rPr>
          <w:rFonts w:ascii="Arial" w:hAnsi="Arial" w:cs="Arial"/>
        </w:rPr>
        <w:t>means</w:t>
      </w:r>
      <w:proofErr w:type="gramEnd"/>
      <w:r w:rsidRPr="00CA2D5B">
        <w:rPr>
          <w:rFonts w:ascii="Arial" w:hAnsi="Arial" w:cs="Arial"/>
        </w:rPr>
        <w:t xml:space="preserve"> 9.00am to 5.00pm Monday to Friday on a day that is not a public holiday in the place of receipt.</w:t>
      </w:r>
    </w:p>
    <w:p w14:paraId="2C08BDFB" w14:textId="77777777" w:rsidR="00145D1D" w:rsidRPr="00CA2D5B" w:rsidRDefault="00AE0935" w:rsidP="00B64A4F">
      <w:pPr>
        <w:pStyle w:val="Level2Number"/>
        <w:jc w:val="both"/>
        <w:rPr>
          <w:rFonts w:ascii="Arial" w:hAnsi="Arial" w:cs="Arial"/>
        </w:rPr>
      </w:pPr>
      <w:bookmarkStart w:id="318" w:name="_Ref_a960992"/>
      <w:bookmarkEnd w:id="318"/>
      <w:r w:rsidRPr="00CA2D5B">
        <w:rPr>
          <w:rFonts w:ascii="Arial" w:hAnsi="Arial" w:cs="Arial"/>
        </w:rPr>
        <w:t xml:space="preserve">This clause </w:t>
      </w:r>
      <w:r w:rsidRPr="00CA2D5B">
        <w:rPr>
          <w:rFonts w:ascii="Arial" w:hAnsi="Arial" w:cs="Arial"/>
        </w:rPr>
        <w:fldChar w:fldCharType="begin"/>
      </w:r>
      <w:r w:rsidRPr="00CA2D5B">
        <w:rPr>
          <w:rFonts w:ascii="Arial" w:hAnsi="Arial" w:cs="Arial"/>
        </w:rPr>
        <w:instrText xml:space="preserve"> REF _Ref111820654 \r \h </w:instrText>
      </w:r>
      <w:r w:rsidR="00CA2D5B" w:rsidRPr="00CA2D5B">
        <w:rPr>
          <w:rFonts w:ascii="Arial" w:hAnsi="Arial" w:cs="Arial"/>
        </w:rPr>
        <w:instrText xml:space="preserve">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w:t>
      </w:r>
      <w:r w:rsidRPr="00CA2D5B">
        <w:rPr>
          <w:rFonts w:ascii="Arial" w:hAnsi="Arial" w:cs="Arial"/>
        </w:rPr>
        <w:fldChar w:fldCharType="end"/>
      </w:r>
      <w:r w:rsidRPr="00CA2D5B">
        <w:rPr>
          <w:rFonts w:ascii="Arial" w:hAnsi="Arial" w:cs="Arial"/>
        </w:rPr>
        <w:t xml:space="preserve"> does not apply to the service of any proceedings or other documents in any legal action or, where applicable, any arbitration or other method of dispute resolution.</w:t>
      </w:r>
    </w:p>
    <w:p w14:paraId="666D1202" w14:textId="77777777" w:rsidR="00145D1D" w:rsidRPr="00CA2D5B" w:rsidRDefault="00AE0935" w:rsidP="00B64A4F">
      <w:pPr>
        <w:pStyle w:val="Level1Heading"/>
        <w:jc w:val="both"/>
        <w:rPr>
          <w:rFonts w:ascii="Arial" w:hAnsi="Arial" w:cs="Arial"/>
        </w:rPr>
      </w:pPr>
      <w:bookmarkStart w:id="319" w:name="_Toc111880971"/>
      <w:bookmarkStart w:id="320" w:name="_Toc143779145"/>
      <w:r w:rsidRPr="00CA2D5B">
        <w:rPr>
          <w:rFonts w:ascii="Arial" w:hAnsi="Arial" w:cs="Arial"/>
        </w:rPr>
        <w:t>Severability</w:t>
      </w:r>
      <w:bookmarkEnd w:id="299"/>
      <w:bookmarkEnd w:id="319"/>
      <w:bookmarkEnd w:id="320"/>
      <w:r w:rsidRPr="00CA2D5B">
        <w:rPr>
          <w:rFonts w:ascii="Arial" w:hAnsi="Arial" w:cs="Arial"/>
        </w:rPr>
        <w:t xml:space="preserve"> </w:t>
      </w:r>
      <w:bookmarkEnd w:id="300"/>
    </w:p>
    <w:p w14:paraId="0158D00A" w14:textId="77777777" w:rsidR="00145D1D" w:rsidRPr="00CA2D5B" w:rsidRDefault="00AE0935" w:rsidP="00B64A4F">
      <w:pPr>
        <w:pStyle w:val="Level2Number"/>
        <w:jc w:val="both"/>
        <w:rPr>
          <w:rFonts w:ascii="Arial" w:hAnsi="Arial" w:cs="Arial"/>
        </w:rPr>
      </w:pPr>
      <w:bookmarkStart w:id="321" w:name="_Ref_ContractCompanion_9kb9Ur09I"/>
      <w:r w:rsidRPr="00CA2D5B">
        <w:rPr>
          <w:rFonts w:ascii="Arial" w:hAnsi="Arial" w:cs="Arial"/>
        </w:rPr>
        <w:t xml:space="preserve">If any provision of this Agreement (or part of any provision) is held to be void or otherwise unenforceable by any court of competent jurisdiction, such provision (or part) shall to the extent necessary to ensure that the remaining provisions of this Agreement are not void or unenforceable be deemed to be deleted and the validity and/or enforceability of the remaining provisions of this Agreement shall not be affected. </w:t>
      </w:r>
      <w:bookmarkEnd w:id="321"/>
    </w:p>
    <w:p w14:paraId="4731C608" w14:textId="77777777" w:rsidR="00145D1D" w:rsidRPr="00CA2D5B" w:rsidRDefault="00AE0935" w:rsidP="00B64A4F">
      <w:pPr>
        <w:pStyle w:val="Level2Number"/>
        <w:jc w:val="both"/>
        <w:rPr>
          <w:rFonts w:ascii="Arial" w:hAnsi="Arial" w:cs="Arial"/>
        </w:rPr>
      </w:pPr>
      <w:bookmarkStart w:id="322" w:name="_Ref_ContractCompanion_9kb9Ur0AB"/>
      <w:r w:rsidRPr="00CA2D5B">
        <w:rPr>
          <w:rFonts w:ascii="Arial" w:hAnsi="Arial" w:cs="Arial"/>
        </w:rPr>
        <w:t xml:space="preserve">In the event that any deemed deletion under clause </w:t>
      </w:r>
      <w:r w:rsidRPr="00CA2D5B">
        <w:rPr>
          <w:rFonts w:ascii="Arial" w:hAnsi="Arial" w:cs="Arial"/>
        </w:rPr>
        <w:fldChar w:fldCharType="begin"/>
      </w:r>
      <w:r w:rsidRPr="00CA2D5B">
        <w:rPr>
          <w:rFonts w:ascii="Arial" w:hAnsi="Arial" w:cs="Arial"/>
        </w:rPr>
        <w:instrText xml:space="preserve"> REF _Ref_ContractCompanion_9kb9Ur09I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48.1</w:t>
      </w:r>
      <w:r w:rsidRPr="00CA2D5B">
        <w:rPr>
          <w:rFonts w:ascii="Arial" w:hAnsi="Arial" w:cs="Arial"/>
        </w:rPr>
        <w:fldChar w:fldCharType="end"/>
      </w:r>
      <w:r w:rsidRPr="00CA2D5B">
        <w:rPr>
          <w:rFonts w:ascii="Arial" w:hAnsi="Arial" w:cs="Arial"/>
        </w:rPr>
        <w:t xml:space="preserve"> is so fundamental as to prevent the accomplishment of the purpose of this Agreement or materially alters the balance of risks and rewards in this Agreement, either party may give notice to the other party requiring the parties to commence good faith negotiations to amend this Agreement so that, as amended, it is valid and enforceable, preserves the balance of risks and rewards in this </w:t>
      </w:r>
      <w:r w:rsidRPr="00CA2D5B">
        <w:rPr>
          <w:rFonts w:ascii="Arial" w:hAnsi="Arial" w:cs="Arial"/>
        </w:rPr>
        <w:lastRenderedPageBreak/>
        <w:t xml:space="preserve">Agreement and, to the extent that is reasonably practicable, achieves the parties' original commercial intention. </w:t>
      </w:r>
      <w:bookmarkEnd w:id="322"/>
    </w:p>
    <w:p w14:paraId="5B86F5CD" w14:textId="77777777" w:rsidR="00145D1D" w:rsidRPr="00CA2D5B" w:rsidRDefault="00AE0935" w:rsidP="00B64A4F">
      <w:pPr>
        <w:pStyle w:val="Level2Number"/>
        <w:jc w:val="both"/>
        <w:rPr>
          <w:rFonts w:ascii="Arial" w:hAnsi="Arial" w:cs="Arial"/>
        </w:rPr>
      </w:pPr>
      <w:r w:rsidRPr="00CA2D5B">
        <w:rPr>
          <w:rFonts w:ascii="Arial" w:hAnsi="Arial" w:cs="Arial"/>
        </w:rPr>
        <w:t xml:space="preserve">If the parties are unable to resolve the matter arising in accordance with clause </w:t>
      </w:r>
      <w:r w:rsidRPr="00CA2D5B">
        <w:rPr>
          <w:rFonts w:ascii="Arial" w:hAnsi="Arial" w:cs="Arial"/>
        </w:rPr>
        <w:fldChar w:fldCharType="begin"/>
      </w:r>
      <w:r w:rsidRPr="00CA2D5B">
        <w:rPr>
          <w:rFonts w:ascii="Arial" w:hAnsi="Arial" w:cs="Arial"/>
        </w:rPr>
        <w:instrText xml:space="preserve"> REF _Ref_ContractCompanion_9kb9Ur0AB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48.2</w:t>
      </w:r>
      <w:r w:rsidRPr="00CA2D5B">
        <w:rPr>
          <w:rFonts w:ascii="Arial" w:hAnsi="Arial" w:cs="Arial"/>
        </w:rPr>
        <w:fldChar w:fldCharType="end"/>
      </w:r>
      <w:r w:rsidRPr="00CA2D5B">
        <w:rPr>
          <w:rFonts w:ascii="Arial" w:hAnsi="Arial" w:cs="Arial"/>
        </w:rPr>
        <w:t xml:space="preserve"> within twenty (20) Working Days of the date of the notice given pursuant to clause </w:t>
      </w:r>
      <w:r w:rsidRPr="00CA2D5B">
        <w:rPr>
          <w:rFonts w:ascii="Arial" w:hAnsi="Arial" w:cs="Arial"/>
        </w:rPr>
        <w:fldChar w:fldCharType="begin"/>
      </w:r>
      <w:r w:rsidRPr="00CA2D5B">
        <w:rPr>
          <w:rFonts w:ascii="Arial" w:hAnsi="Arial" w:cs="Arial"/>
        </w:rPr>
        <w:instrText xml:space="preserve"> REF _Ref_ContractCompanion_9kb9Ur0AB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48.2</w:t>
      </w:r>
      <w:r w:rsidRPr="00CA2D5B">
        <w:rPr>
          <w:rFonts w:ascii="Arial" w:hAnsi="Arial" w:cs="Arial"/>
        </w:rPr>
        <w:fldChar w:fldCharType="end"/>
      </w:r>
      <w:r w:rsidRPr="00CA2D5B">
        <w:rPr>
          <w:rFonts w:ascii="Arial" w:hAnsi="Arial" w:cs="Arial"/>
        </w:rPr>
        <w:t xml:space="preserve">, this Agreement shall automatically terminate with immediate effect. The costs of termination incurred by the parties shall lie where they fall if this Agreement is terminated pursuant to this clause </w:t>
      </w:r>
      <w:r w:rsidRPr="00CA2D5B">
        <w:rPr>
          <w:rFonts w:ascii="Arial" w:hAnsi="Arial" w:cs="Arial"/>
        </w:rPr>
        <w:fldChar w:fldCharType="begin"/>
      </w:r>
      <w:r w:rsidRPr="00CA2D5B">
        <w:rPr>
          <w:rFonts w:ascii="Arial" w:hAnsi="Arial" w:cs="Arial"/>
        </w:rPr>
        <w:instrText xml:space="preserve"> REF _Ref_ContractCompanion_9kb9Ur0AD \w \n \h \t \* MERGEFORMAT </w:instrText>
      </w:r>
      <w:r w:rsidRPr="00CA2D5B">
        <w:rPr>
          <w:rFonts w:ascii="Arial" w:hAnsi="Arial" w:cs="Arial"/>
        </w:rPr>
      </w:r>
      <w:r w:rsidRPr="00CA2D5B">
        <w:rPr>
          <w:rFonts w:ascii="Arial" w:hAnsi="Arial" w:cs="Arial"/>
        </w:rPr>
        <w:fldChar w:fldCharType="separate"/>
      </w:r>
      <w:r w:rsidRPr="00CA2D5B">
        <w:rPr>
          <w:rFonts w:ascii="Arial" w:hAnsi="Arial" w:cs="Arial"/>
        </w:rPr>
        <w:t>47</w:t>
      </w:r>
      <w:r w:rsidRPr="00CA2D5B">
        <w:rPr>
          <w:rFonts w:ascii="Arial" w:hAnsi="Arial" w:cs="Arial"/>
        </w:rPr>
        <w:fldChar w:fldCharType="end"/>
      </w:r>
      <w:r w:rsidRPr="00CA2D5B">
        <w:rPr>
          <w:rFonts w:ascii="Arial" w:hAnsi="Arial" w:cs="Arial"/>
        </w:rPr>
        <w:t>.</w:t>
      </w:r>
    </w:p>
    <w:p w14:paraId="6390970E" w14:textId="77777777" w:rsidR="00145D1D" w:rsidRPr="00CA2D5B" w:rsidRDefault="00AE0935" w:rsidP="00B64A4F">
      <w:pPr>
        <w:pStyle w:val="Level1Heading"/>
        <w:jc w:val="both"/>
        <w:rPr>
          <w:rFonts w:ascii="Arial" w:hAnsi="Arial" w:cs="Arial"/>
        </w:rPr>
      </w:pPr>
      <w:bookmarkStart w:id="323" w:name="_Toc31119520"/>
      <w:bookmarkStart w:id="324" w:name="_Toc111880972"/>
      <w:bookmarkStart w:id="325" w:name="_Toc143779146"/>
      <w:r w:rsidRPr="00CA2D5B">
        <w:rPr>
          <w:rFonts w:ascii="Arial" w:hAnsi="Arial" w:cs="Arial"/>
        </w:rPr>
        <w:t>Third party rights</w:t>
      </w:r>
      <w:bookmarkEnd w:id="323"/>
      <w:bookmarkEnd w:id="324"/>
      <w:bookmarkEnd w:id="325"/>
      <w:r w:rsidRPr="00CA2D5B">
        <w:rPr>
          <w:rFonts w:ascii="Arial" w:hAnsi="Arial" w:cs="Arial"/>
        </w:rPr>
        <w:t xml:space="preserve"> </w:t>
      </w:r>
    </w:p>
    <w:p w14:paraId="3CFFEF45" w14:textId="77777777" w:rsidR="00145D1D" w:rsidRPr="00CA2D5B" w:rsidRDefault="00AE0935" w:rsidP="00B64A4F">
      <w:pPr>
        <w:pStyle w:val="Level2Number"/>
        <w:jc w:val="both"/>
        <w:rPr>
          <w:rFonts w:ascii="Arial" w:hAnsi="Arial" w:cs="Arial"/>
        </w:rPr>
      </w:pPr>
      <w:r w:rsidRPr="00CA2D5B">
        <w:rPr>
          <w:rFonts w:ascii="Arial" w:hAnsi="Arial" w:cs="Arial"/>
        </w:rPr>
        <w:t xml:space="preserve">Unless it expressly states otherwise] this </w:t>
      </w:r>
      <w:r w:rsidRPr="00CA2D5B">
        <w:rPr>
          <w:rFonts w:ascii="Arial" w:hAnsi="Arial" w:cs="Arial"/>
        </w:rPr>
        <w:t>Agreement does not give rise to any rights under the Contracts (Rights of Third Parties) Act 1999 to enforce any term of this Agreement.</w:t>
      </w:r>
    </w:p>
    <w:p w14:paraId="418AF538" w14:textId="77777777" w:rsidR="00145D1D" w:rsidRPr="00CA2D5B" w:rsidRDefault="00AE0935" w:rsidP="00B64A4F">
      <w:pPr>
        <w:pStyle w:val="Level2Number"/>
        <w:jc w:val="both"/>
        <w:rPr>
          <w:rFonts w:ascii="Arial" w:hAnsi="Arial" w:cs="Arial"/>
        </w:rPr>
      </w:pPr>
      <w:r w:rsidRPr="00CA2D5B">
        <w:rPr>
          <w:rFonts w:ascii="Arial" w:hAnsi="Arial" w:cs="Arial"/>
        </w:rPr>
        <w:t>The rights of the parties to rescind or vary this Agreement are not subject to the consent of any other person.</w:t>
      </w:r>
    </w:p>
    <w:p w14:paraId="0AEE464E" w14:textId="77777777" w:rsidR="00145D1D" w:rsidRPr="00CA2D5B" w:rsidRDefault="00AE0935" w:rsidP="00B64A4F">
      <w:pPr>
        <w:pStyle w:val="Level1Heading"/>
        <w:jc w:val="both"/>
        <w:rPr>
          <w:rFonts w:ascii="Arial" w:hAnsi="Arial" w:cs="Arial"/>
        </w:rPr>
      </w:pPr>
      <w:bookmarkStart w:id="326" w:name="_Toc31119521"/>
      <w:bookmarkStart w:id="327" w:name="_9kR3WTrAG84BGEEGJWN90x7z0zyt5"/>
      <w:bookmarkStart w:id="328" w:name="_Toc111880973"/>
      <w:bookmarkStart w:id="329" w:name="_Toc143779147"/>
      <w:r w:rsidRPr="00CA2D5B">
        <w:rPr>
          <w:rFonts w:ascii="Arial" w:hAnsi="Arial" w:cs="Arial"/>
        </w:rPr>
        <w:t>Governing law</w:t>
      </w:r>
      <w:bookmarkEnd w:id="326"/>
      <w:bookmarkEnd w:id="327"/>
      <w:bookmarkEnd w:id="328"/>
      <w:bookmarkEnd w:id="329"/>
      <w:r w:rsidRPr="00CA2D5B">
        <w:rPr>
          <w:rFonts w:ascii="Arial" w:hAnsi="Arial" w:cs="Arial"/>
        </w:rPr>
        <w:t xml:space="preserve"> </w:t>
      </w:r>
    </w:p>
    <w:p w14:paraId="720BD375" w14:textId="77777777" w:rsidR="00145D1D" w:rsidRPr="00CA2D5B" w:rsidRDefault="00AE0935" w:rsidP="00B64A4F">
      <w:pPr>
        <w:pStyle w:val="Level2Number"/>
        <w:jc w:val="both"/>
        <w:rPr>
          <w:rFonts w:ascii="Arial" w:hAnsi="Arial" w:cs="Arial"/>
        </w:rPr>
      </w:pPr>
      <w:r w:rsidRPr="00CA2D5B">
        <w:rPr>
          <w:rFonts w:ascii="Arial" w:hAnsi="Arial" w:cs="Arial"/>
        </w:rPr>
        <w:t>This Agreement and any Dispute or claim (including non-contractual disputes or claims) arising out of or in connection with it or its subject matter or formation shall be governed by and construed in accordance with the law of England and Wales.</w:t>
      </w:r>
    </w:p>
    <w:p w14:paraId="4ABC2764" w14:textId="77777777" w:rsidR="00145D1D" w:rsidRPr="00CA2D5B" w:rsidRDefault="00AE0935" w:rsidP="00B64A4F">
      <w:pPr>
        <w:pStyle w:val="Level2Number"/>
        <w:jc w:val="both"/>
        <w:rPr>
          <w:rFonts w:ascii="Arial" w:hAnsi="Arial" w:cs="Arial"/>
        </w:rPr>
      </w:pPr>
      <w:r w:rsidRPr="00CA2D5B">
        <w:rPr>
          <w:rFonts w:ascii="Arial" w:hAnsi="Arial" w:cs="Arial"/>
        </w:rPr>
        <w:t>Subject to the Dispute Resolution Procedure, the parties agree that the courts of England and Wales shall have exclusive jurisdiction to settle any Dispute or claim (whether contractual or non-contractual) that arises out of or in connection with this Agreement or its subject matter or formation.</w:t>
      </w:r>
    </w:p>
    <w:p w14:paraId="2F3FF2C8" w14:textId="77777777" w:rsidR="00145D1D" w:rsidRPr="00CA2D5B" w:rsidRDefault="00AE0935" w:rsidP="00B64A4F">
      <w:pPr>
        <w:pStyle w:val="Level1Heading"/>
        <w:jc w:val="both"/>
        <w:rPr>
          <w:rFonts w:ascii="Arial" w:hAnsi="Arial" w:cs="Arial"/>
        </w:rPr>
      </w:pPr>
      <w:bookmarkStart w:id="330" w:name="_Toc31119522"/>
      <w:bookmarkStart w:id="331" w:name="_Toc111880974"/>
      <w:bookmarkStart w:id="332" w:name="_Toc143779148"/>
      <w:r w:rsidRPr="00CA2D5B">
        <w:rPr>
          <w:rFonts w:ascii="Arial" w:hAnsi="Arial" w:cs="Arial"/>
        </w:rPr>
        <w:t>Jurisdiction</w:t>
      </w:r>
      <w:bookmarkEnd w:id="330"/>
      <w:bookmarkEnd w:id="331"/>
      <w:bookmarkEnd w:id="332"/>
    </w:p>
    <w:p w14:paraId="4351B920" w14:textId="77777777" w:rsidR="00145D1D" w:rsidRPr="00CA2D5B" w:rsidRDefault="00AE0935" w:rsidP="00B64A4F">
      <w:pPr>
        <w:pStyle w:val="Level2Number"/>
        <w:jc w:val="both"/>
        <w:rPr>
          <w:rFonts w:ascii="Arial" w:hAnsi="Arial" w:cs="Arial"/>
        </w:rPr>
      </w:pPr>
      <w:r w:rsidRPr="00CA2D5B">
        <w:rPr>
          <w:rFonts w:ascii="Arial" w:hAnsi="Arial" w:cs="Arial"/>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3137CBA1" w14:textId="77777777" w:rsidR="00145D1D" w:rsidRPr="00CA2D5B" w:rsidRDefault="00145D1D" w:rsidP="00B64A4F">
      <w:pPr>
        <w:pStyle w:val="TLTBodyText1"/>
        <w:ind w:left="0"/>
        <w:jc w:val="both"/>
        <w:rPr>
          <w:rFonts w:ascii="Arial" w:hAnsi="Arial" w:cs="Arial"/>
        </w:rPr>
      </w:pPr>
    </w:p>
    <w:p w14:paraId="448BB282" w14:textId="77777777" w:rsidR="00145D1D" w:rsidRDefault="00145D1D" w:rsidP="00B64A4F">
      <w:pPr>
        <w:pStyle w:val="TLTBodyText1"/>
        <w:jc w:val="both"/>
        <w:sectPr w:rsidR="00145D1D" w:rsidSect="00DC0538">
          <w:footerReference w:type="default" r:id="rId13"/>
          <w:pgSz w:w="11909" w:h="16834"/>
          <w:pgMar w:top="1134" w:right="1134" w:bottom="1134" w:left="1134" w:header="283" w:footer="283" w:gutter="0"/>
          <w:pgNumType w:start="1"/>
          <w:cols w:space="720"/>
          <w:docGrid w:linePitch="299"/>
        </w:sectPr>
      </w:pPr>
    </w:p>
    <w:p w14:paraId="10A5E08F" w14:textId="1D85BC22" w:rsidR="00C43AF5" w:rsidRPr="00C43AF5" w:rsidRDefault="00C43AF5" w:rsidP="00B64A4F">
      <w:pPr>
        <w:pStyle w:val="TLTAppendixSubHeading"/>
        <w:jc w:val="both"/>
        <w:rPr>
          <w:rFonts w:ascii="Arial" w:hAnsi="Arial" w:cs="Arial"/>
          <w:sz w:val="24"/>
        </w:rPr>
      </w:pPr>
      <w:r w:rsidRPr="00C43AF5">
        <w:rPr>
          <w:rFonts w:ascii="Arial" w:hAnsi="Arial" w:cs="Arial"/>
          <w:sz w:val="24"/>
        </w:rPr>
        <w:lastRenderedPageBreak/>
        <w:t>Schedules</w:t>
      </w:r>
      <w:r w:rsidR="002D2DA3" w:rsidRPr="002D2DA3">
        <w:rPr>
          <w:rFonts w:ascii="Arial" w:hAnsi="Arial" w:cs="Arial"/>
          <w:b w:val="0"/>
          <w:bCs/>
          <w:sz w:val="24"/>
        </w:rPr>
        <w:t xml:space="preserve"> </w:t>
      </w:r>
      <w:r w:rsidR="002D2DA3" w:rsidRPr="002D2DA3">
        <w:rPr>
          <w:rFonts w:ascii="Arial" w:hAnsi="Arial" w:cs="Arial"/>
          <w:b w:val="0"/>
          <w:bCs/>
          <w:sz w:val="24"/>
          <w:highlight w:val="yellow"/>
        </w:rPr>
        <w:t>(Remove any not used and mark as such</w:t>
      </w:r>
      <w:r w:rsidR="002D2DA3">
        <w:rPr>
          <w:rFonts w:ascii="Arial" w:hAnsi="Arial" w:cs="Arial"/>
          <w:sz w:val="24"/>
        </w:rPr>
        <w:t>)</w:t>
      </w:r>
      <w:r w:rsidRPr="00C43AF5">
        <w:rPr>
          <w:rFonts w:ascii="Arial" w:hAnsi="Arial" w:cs="Arial"/>
          <w:sz w:val="24"/>
        </w:rPr>
        <w:t>:</w:t>
      </w:r>
    </w:p>
    <w:p w14:paraId="399875BD" w14:textId="22B69D07" w:rsidR="00C43AF5" w:rsidRPr="00C43AF5" w:rsidRDefault="00C43AF5" w:rsidP="00C43AF5">
      <w:pPr>
        <w:pStyle w:val="TLTBodyText"/>
        <w:rPr>
          <w:rFonts w:ascii="Arial" w:hAnsi="Arial" w:cs="Arial"/>
          <w:b/>
          <w:bCs/>
          <w:sz w:val="24"/>
        </w:rPr>
      </w:pPr>
      <w:r w:rsidRPr="00C43AF5">
        <w:rPr>
          <w:rFonts w:ascii="Arial" w:hAnsi="Arial" w:cs="Arial"/>
          <w:b/>
          <w:bCs/>
          <w:sz w:val="24"/>
        </w:rPr>
        <w:t>Schedule 1 – Specification Schedule</w:t>
      </w:r>
    </w:p>
    <w:p w14:paraId="3EB6B3D9" w14:textId="1ECBE46E" w:rsidR="00C43AF5" w:rsidRDefault="00C43AF5" w:rsidP="00C43AF5">
      <w:pPr>
        <w:spacing w:after="120"/>
        <w:jc w:val="both"/>
        <w:rPr>
          <w:rFonts w:ascii="Arial" w:hAnsi="Arial" w:cs="Arial"/>
          <w:b/>
          <w:bCs/>
          <w:sz w:val="24"/>
          <w:szCs w:val="24"/>
        </w:rPr>
      </w:pPr>
      <w:r w:rsidRPr="00C43AF5">
        <w:rPr>
          <w:rFonts w:ascii="Arial" w:hAnsi="Arial" w:cs="Arial"/>
          <w:b/>
          <w:bCs/>
          <w:sz w:val="24"/>
          <w:szCs w:val="24"/>
        </w:rPr>
        <w:t>Schedule</w:t>
      </w:r>
      <w:r>
        <w:rPr>
          <w:rFonts w:ascii="Arial" w:hAnsi="Arial" w:cs="Arial"/>
          <w:b/>
          <w:bCs/>
          <w:sz w:val="24"/>
          <w:szCs w:val="24"/>
        </w:rPr>
        <w:t xml:space="preserve"> </w:t>
      </w:r>
      <w:r w:rsidRPr="00C43AF5">
        <w:rPr>
          <w:rFonts w:ascii="Arial" w:hAnsi="Arial" w:cs="Arial"/>
          <w:b/>
          <w:bCs/>
          <w:sz w:val="24"/>
          <w:szCs w:val="24"/>
        </w:rPr>
        <w:t>2 - Charges, Payment and Invoicing Schedule</w:t>
      </w:r>
    </w:p>
    <w:p w14:paraId="61C6D5E6" w14:textId="77777777" w:rsidR="006A3662" w:rsidRPr="00233A11" w:rsidRDefault="00C43AF5" w:rsidP="006A3662">
      <w:pPr>
        <w:pStyle w:val="TLTAppendixSubHeading"/>
        <w:spacing w:after="120"/>
        <w:jc w:val="both"/>
        <w:rPr>
          <w:rFonts w:ascii="Arial" w:hAnsi="Arial" w:cs="Arial"/>
          <w:szCs w:val="20"/>
        </w:rPr>
      </w:pPr>
      <w:r w:rsidRPr="006A3662">
        <w:rPr>
          <w:rFonts w:ascii="Arial" w:hAnsi="Arial" w:cs="Arial"/>
          <w:sz w:val="24"/>
        </w:rPr>
        <w:t>Schedule 3 -</w:t>
      </w:r>
      <w:r>
        <w:rPr>
          <w:rFonts w:ascii="Arial" w:hAnsi="Arial" w:cs="Arial"/>
          <w:b w:val="0"/>
          <w:bCs/>
          <w:sz w:val="24"/>
        </w:rPr>
        <w:t xml:space="preserve"> </w:t>
      </w:r>
      <w:r w:rsidR="006A3662" w:rsidRPr="00233A11">
        <w:rPr>
          <w:rFonts w:ascii="Arial" w:hAnsi="Arial" w:cs="Arial"/>
          <w:szCs w:val="20"/>
        </w:rPr>
        <w:t>Dispute Resolution Procedure Schedule</w:t>
      </w:r>
    </w:p>
    <w:p w14:paraId="36A72422" w14:textId="77777777" w:rsidR="006A3662" w:rsidRDefault="006A3662" w:rsidP="006A3662">
      <w:pPr>
        <w:pStyle w:val="TLTAppendixSubHeading"/>
        <w:jc w:val="both"/>
        <w:rPr>
          <w:rFonts w:ascii="Arial" w:hAnsi="Arial" w:cs="Arial"/>
          <w:szCs w:val="20"/>
        </w:rPr>
      </w:pPr>
      <w:r w:rsidRPr="006A3662">
        <w:rPr>
          <w:rFonts w:ascii="Arial" w:hAnsi="Arial" w:cs="Arial"/>
          <w:sz w:val="24"/>
        </w:rPr>
        <w:t xml:space="preserve">Schedule 4 - </w:t>
      </w:r>
      <w:r w:rsidRPr="006A3662">
        <w:rPr>
          <w:rFonts w:ascii="Arial" w:hAnsi="Arial" w:cs="Arial"/>
          <w:szCs w:val="20"/>
        </w:rPr>
        <w:t>Data Processing</w:t>
      </w:r>
      <w:r w:rsidRPr="00233A11">
        <w:rPr>
          <w:rFonts w:ascii="Arial" w:hAnsi="Arial" w:cs="Arial"/>
          <w:szCs w:val="20"/>
        </w:rPr>
        <w:t xml:space="preserve"> Schedule</w:t>
      </w:r>
    </w:p>
    <w:p w14:paraId="2D15BA74" w14:textId="77777777" w:rsidR="006A3662" w:rsidRDefault="006A3662" w:rsidP="006A3662">
      <w:pPr>
        <w:pStyle w:val="TLTAppendixSubHeading"/>
        <w:jc w:val="both"/>
        <w:rPr>
          <w:rFonts w:ascii="Arial" w:hAnsi="Arial" w:cs="Arial"/>
          <w:szCs w:val="20"/>
        </w:rPr>
      </w:pPr>
      <w:r w:rsidRPr="006A3662">
        <w:rPr>
          <w:rFonts w:ascii="Arial" w:hAnsi="Arial" w:cs="Arial"/>
          <w:sz w:val="24"/>
        </w:rPr>
        <w:t>Schedule 5 -</w:t>
      </w:r>
      <w:r w:rsidRPr="006A3662">
        <w:rPr>
          <w:rFonts w:ascii="Arial" w:hAnsi="Arial" w:cs="Arial"/>
          <w:b w:val="0"/>
          <w:bCs/>
          <w:sz w:val="24"/>
        </w:rPr>
        <w:t xml:space="preserve"> </w:t>
      </w:r>
      <w:r w:rsidRPr="00B64A4F">
        <w:rPr>
          <w:rFonts w:ascii="Arial" w:hAnsi="Arial" w:cs="Arial"/>
          <w:szCs w:val="20"/>
        </w:rPr>
        <w:t>Continuous Improvement Schedule</w:t>
      </w:r>
    </w:p>
    <w:p w14:paraId="1BB0BB06" w14:textId="77777777" w:rsidR="006A3662" w:rsidRDefault="006A3662" w:rsidP="006A3662">
      <w:pPr>
        <w:pStyle w:val="TLTAppendixSubHeading"/>
        <w:jc w:val="both"/>
        <w:rPr>
          <w:rFonts w:ascii="Arial" w:hAnsi="Arial" w:cs="Arial"/>
          <w:sz w:val="24"/>
        </w:rPr>
      </w:pPr>
      <w:r>
        <w:rPr>
          <w:rFonts w:ascii="Arial" w:hAnsi="Arial" w:cs="Arial"/>
          <w:szCs w:val="20"/>
        </w:rPr>
        <w:t xml:space="preserve">Schedule 6 - </w:t>
      </w:r>
      <w:r w:rsidRPr="004B3D21">
        <w:rPr>
          <w:rFonts w:ascii="Arial" w:hAnsi="Arial" w:cs="Arial"/>
          <w:sz w:val="24"/>
        </w:rPr>
        <w:t xml:space="preserve">Guarantee Schedule </w:t>
      </w:r>
    </w:p>
    <w:p w14:paraId="06670095" w14:textId="77777777" w:rsidR="002D2DA3" w:rsidRPr="002D2DA3" w:rsidRDefault="002D2DA3" w:rsidP="002D2DA3">
      <w:pPr>
        <w:spacing w:before="100" w:after="300"/>
        <w:jc w:val="both"/>
        <w:rPr>
          <w:rFonts w:ascii="Arial" w:eastAsia="Times New Roman" w:hAnsi="Arial" w:cs="Arial"/>
          <w:b/>
          <w:sz w:val="24"/>
          <w:szCs w:val="24"/>
          <w:lang w:eastAsia="en-GB"/>
        </w:rPr>
      </w:pPr>
      <w:r w:rsidRPr="002D2DA3">
        <w:rPr>
          <w:rFonts w:ascii="Arial" w:eastAsia="Times New Roman" w:hAnsi="Arial" w:cs="Arial"/>
          <w:b/>
          <w:sz w:val="24"/>
          <w:szCs w:val="24"/>
          <w:lang w:eastAsia="en-GB"/>
        </w:rPr>
        <w:t>Schedule 7 - Value for Money Schedule</w:t>
      </w:r>
    </w:p>
    <w:p w14:paraId="7617B426" w14:textId="77777777" w:rsidR="002D2DA3" w:rsidRPr="002D2DA3" w:rsidRDefault="002D2DA3" w:rsidP="002D2DA3">
      <w:pPr>
        <w:pStyle w:val="TLTBodyText"/>
      </w:pPr>
    </w:p>
    <w:p w14:paraId="7FE55311" w14:textId="77777777" w:rsidR="006A3662" w:rsidRPr="006A3662" w:rsidRDefault="006A3662" w:rsidP="006A3662">
      <w:pPr>
        <w:pStyle w:val="TLTBodyText"/>
      </w:pPr>
    </w:p>
    <w:p w14:paraId="31438CCF" w14:textId="359EAD03" w:rsidR="006A3662" w:rsidRPr="006A3662" w:rsidRDefault="006A3662" w:rsidP="006A3662">
      <w:pPr>
        <w:pStyle w:val="TLTBodyText"/>
        <w:rPr>
          <w:rFonts w:ascii="Arial" w:hAnsi="Arial" w:cs="Arial"/>
          <w:b/>
          <w:bCs/>
          <w:sz w:val="24"/>
        </w:rPr>
      </w:pPr>
    </w:p>
    <w:p w14:paraId="4865FE35" w14:textId="4522073D" w:rsidR="00C43AF5" w:rsidRPr="00C43AF5" w:rsidRDefault="00C43AF5" w:rsidP="00C43AF5">
      <w:pPr>
        <w:spacing w:after="120"/>
        <w:jc w:val="both"/>
        <w:rPr>
          <w:rFonts w:ascii="Arial" w:hAnsi="Arial" w:cs="Arial"/>
          <w:b/>
          <w:bCs/>
          <w:sz w:val="24"/>
          <w:szCs w:val="24"/>
        </w:rPr>
      </w:pPr>
    </w:p>
    <w:p w14:paraId="47906168" w14:textId="021E5B7C" w:rsidR="00C43AF5" w:rsidRPr="00C43AF5" w:rsidRDefault="00C43AF5" w:rsidP="00C43AF5">
      <w:pPr>
        <w:pStyle w:val="TLTBodyText"/>
        <w:rPr>
          <w:rFonts w:cstheme="minorHAnsi"/>
          <w:sz w:val="24"/>
        </w:rPr>
      </w:pPr>
    </w:p>
    <w:p w14:paraId="33CA68F7" w14:textId="7729AC4F" w:rsidR="00C43AF5" w:rsidRDefault="00C43AF5">
      <w:pPr>
        <w:rPr>
          <w:rFonts w:eastAsia="Times New Roman" w:cs="Times New Roman"/>
          <w:szCs w:val="24"/>
          <w:lang w:eastAsia="en-GB"/>
        </w:rPr>
      </w:pPr>
      <w:r>
        <w:br w:type="page"/>
      </w:r>
    </w:p>
    <w:p w14:paraId="14C45813" w14:textId="77777777" w:rsidR="00C43AF5" w:rsidRPr="00C43AF5" w:rsidRDefault="00C43AF5" w:rsidP="00C43AF5">
      <w:pPr>
        <w:pStyle w:val="TLTBodyText"/>
      </w:pPr>
    </w:p>
    <w:p w14:paraId="2EA7540C" w14:textId="77777777" w:rsidR="00C43AF5" w:rsidRDefault="00C43AF5" w:rsidP="00B64A4F">
      <w:pPr>
        <w:pStyle w:val="TLTAppendixSubHeading"/>
        <w:jc w:val="both"/>
        <w:rPr>
          <w:rFonts w:ascii="Arial" w:hAnsi="Arial" w:cs="Arial"/>
          <w:szCs w:val="20"/>
        </w:rPr>
      </w:pPr>
    </w:p>
    <w:p w14:paraId="72F9B1FD" w14:textId="77777777" w:rsidR="00C43AF5" w:rsidRDefault="00C43AF5" w:rsidP="00B64A4F">
      <w:pPr>
        <w:pStyle w:val="TLTAppendixSubHeading"/>
        <w:jc w:val="both"/>
        <w:rPr>
          <w:rFonts w:ascii="Arial" w:hAnsi="Arial" w:cs="Arial"/>
          <w:szCs w:val="20"/>
        </w:rPr>
      </w:pPr>
    </w:p>
    <w:p w14:paraId="3E4C08F5" w14:textId="5B37A10D" w:rsidR="00145D1D" w:rsidRPr="00233A11" w:rsidRDefault="002D2DA3" w:rsidP="00B64A4F">
      <w:pPr>
        <w:pStyle w:val="TLTAppendixSubHeading"/>
        <w:jc w:val="both"/>
        <w:rPr>
          <w:rFonts w:ascii="Arial" w:hAnsi="Arial" w:cs="Arial"/>
          <w:szCs w:val="20"/>
        </w:rPr>
      </w:pPr>
      <w:r>
        <w:rPr>
          <w:rFonts w:ascii="Arial" w:hAnsi="Arial" w:cs="Arial"/>
          <w:szCs w:val="20"/>
        </w:rPr>
        <w:t xml:space="preserve">Schedule 1 - </w:t>
      </w:r>
      <w:r w:rsidRPr="00233A11">
        <w:rPr>
          <w:rFonts w:ascii="Arial" w:hAnsi="Arial" w:cs="Arial"/>
          <w:szCs w:val="20"/>
        </w:rPr>
        <w:t>Specification Schedule</w:t>
      </w:r>
    </w:p>
    <w:p w14:paraId="06006FC8" w14:textId="77777777" w:rsidR="00145D1D" w:rsidRPr="00233A11" w:rsidRDefault="00AE0935" w:rsidP="00B64A4F">
      <w:pPr>
        <w:pStyle w:val="TLTAppendixText1"/>
        <w:numPr>
          <w:ilvl w:val="0"/>
          <w:numId w:val="0"/>
        </w:numPr>
        <w:jc w:val="both"/>
        <w:rPr>
          <w:rFonts w:ascii="Arial" w:hAnsi="Arial" w:cs="Arial"/>
          <w:i/>
          <w:szCs w:val="20"/>
        </w:rPr>
      </w:pPr>
      <w:r w:rsidRPr="00233A11">
        <w:rPr>
          <w:rFonts w:ascii="Arial" w:hAnsi="Arial" w:cs="Arial"/>
          <w:i/>
          <w:szCs w:val="20"/>
          <w:highlight w:val="yellow"/>
        </w:rPr>
        <w:t xml:space="preserve">[Attach the </w:t>
      </w:r>
      <w:r w:rsidR="00B64A4F">
        <w:rPr>
          <w:rFonts w:ascii="Arial" w:hAnsi="Arial" w:cs="Arial"/>
          <w:i/>
          <w:szCs w:val="20"/>
          <w:highlight w:val="yellow"/>
        </w:rPr>
        <w:t xml:space="preserve">TVP </w:t>
      </w:r>
      <w:r w:rsidRPr="00233A11">
        <w:rPr>
          <w:rFonts w:ascii="Arial" w:hAnsi="Arial" w:cs="Arial"/>
          <w:i/>
          <w:szCs w:val="20"/>
          <w:highlight w:val="yellow"/>
        </w:rPr>
        <w:t>specification]</w:t>
      </w:r>
    </w:p>
    <w:p w14:paraId="59CCF7CA" w14:textId="77777777" w:rsidR="00145D1D" w:rsidRPr="00B902DB" w:rsidRDefault="00145D1D" w:rsidP="00B64A4F">
      <w:pPr>
        <w:pStyle w:val="TLTBodyText1"/>
        <w:jc w:val="both"/>
      </w:pPr>
    </w:p>
    <w:p w14:paraId="274AD9B3" w14:textId="77777777" w:rsidR="00145D1D" w:rsidRDefault="00145D1D" w:rsidP="00B64A4F">
      <w:pPr>
        <w:pStyle w:val="TLTBodyText1"/>
        <w:jc w:val="both"/>
        <w:sectPr w:rsidR="00145D1D" w:rsidSect="00BE6171">
          <w:footerReference w:type="default" r:id="rId14"/>
          <w:pgSz w:w="11909" w:h="16834"/>
          <w:pgMar w:top="1134" w:right="1134" w:bottom="1134" w:left="1134" w:header="709" w:footer="709" w:gutter="0"/>
          <w:cols w:space="720"/>
          <w:docGrid w:linePitch="299"/>
        </w:sectPr>
      </w:pPr>
    </w:p>
    <w:p w14:paraId="7D8E6F48" w14:textId="42101E70" w:rsidR="00145D1D" w:rsidRPr="00233A11" w:rsidRDefault="002D2DA3" w:rsidP="00B64A4F">
      <w:pPr>
        <w:spacing w:after="120"/>
        <w:jc w:val="both"/>
        <w:rPr>
          <w:rFonts w:ascii="Arial" w:hAnsi="Arial" w:cs="Arial"/>
          <w:b/>
        </w:rPr>
      </w:pPr>
      <w:r>
        <w:rPr>
          <w:rFonts w:ascii="Arial" w:hAnsi="Arial" w:cs="Arial"/>
          <w:b/>
        </w:rPr>
        <w:lastRenderedPageBreak/>
        <w:t xml:space="preserve">Schedule 2 - </w:t>
      </w:r>
      <w:r w:rsidRPr="00233A11">
        <w:rPr>
          <w:rFonts w:ascii="Arial" w:hAnsi="Arial" w:cs="Arial"/>
          <w:b/>
        </w:rPr>
        <w:t>Charges, Payment and Invoicing Schedule</w:t>
      </w:r>
    </w:p>
    <w:p w14:paraId="5C501364"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33" w:name="_Ref365638373"/>
      <w:bookmarkStart w:id="334" w:name="_Toc111822862"/>
      <w:bookmarkStart w:id="335" w:name="_Toc111880975"/>
      <w:r w:rsidRPr="00233A11">
        <w:rPr>
          <w:rFonts w:ascii="Arial" w:eastAsia="STZhongsong" w:hAnsi="Arial" w:cs="Arial"/>
          <w:b/>
          <w:bCs/>
        </w:rPr>
        <w:t>General Provisions</w:t>
      </w:r>
      <w:bookmarkEnd w:id="333"/>
      <w:bookmarkEnd w:id="334"/>
      <w:bookmarkEnd w:id="335"/>
    </w:p>
    <w:p w14:paraId="0704D573" w14:textId="77777777" w:rsidR="00145D1D" w:rsidRPr="00233A11" w:rsidRDefault="00AE0935" w:rsidP="00B64A4F">
      <w:pPr>
        <w:pStyle w:val="TLTLevel2"/>
        <w:numPr>
          <w:ilvl w:val="1"/>
          <w:numId w:val="61"/>
        </w:numPr>
        <w:jc w:val="both"/>
        <w:rPr>
          <w:rFonts w:ascii="Arial" w:hAnsi="Arial" w:cs="Arial"/>
          <w:lang w:eastAsia="zh-CN"/>
        </w:rPr>
      </w:pPr>
      <w:r w:rsidRPr="00233A11">
        <w:rPr>
          <w:rFonts w:ascii="Arial" w:hAnsi="Arial" w:cs="Arial"/>
          <w:lang w:eastAsia="zh-CN"/>
        </w:rPr>
        <w:t xml:space="preserve">This </w:t>
      </w:r>
      <w:r w:rsidRPr="00233A11">
        <w:rPr>
          <w:rFonts w:ascii="Arial" w:hAnsi="Arial" w:cs="Arial"/>
        </w:rPr>
        <w:t xml:space="preserve">Schedule </w:t>
      </w:r>
      <w:r w:rsidRPr="00233A11">
        <w:rPr>
          <w:rFonts w:ascii="Arial" w:hAnsi="Arial" w:cs="Arial"/>
          <w:lang w:eastAsia="zh-CN"/>
        </w:rPr>
        <w:t>details:</w:t>
      </w:r>
    </w:p>
    <w:p w14:paraId="5F7D4264"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 xml:space="preserve">the Charges for the Goods under </w:t>
      </w:r>
      <w:r w:rsidRPr="00233A11">
        <w:rPr>
          <w:rFonts w:ascii="Arial" w:hAnsi="Arial" w:cs="Arial"/>
        </w:rPr>
        <w:t>this Agreement; and</w:t>
      </w:r>
    </w:p>
    <w:p w14:paraId="6368D735"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 xml:space="preserve">the payment terms/profile for the </w:t>
      </w:r>
      <w:proofErr w:type="gramStart"/>
      <w:r w:rsidRPr="00233A11">
        <w:rPr>
          <w:rFonts w:ascii="Arial" w:hAnsi="Arial" w:cs="Arial"/>
        </w:rPr>
        <w:t>Charges;</w:t>
      </w:r>
      <w:proofErr w:type="gramEnd"/>
      <w:r w:rsidRPr="00233A11">
        <w:rPr>
          <w:rFonts w:ascii="Arial" w:hAnsi="Arial" w:cs="Arial"/>
        </w:rPr>
        <w:t xml:space="preserve"> </w:t>
      </w:r>
    </w:p>
    <w:p w14:paraId="48150723"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the invoicing procedure; and</w:t>
      </w:r>
    </w:p>
    <w:p w14:paraId="69BF9F5B"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the procedure applicable to any adjustments of the Charges.</w:t>
      </w:r>
    </w:p>
    <w:p w14:paraId="7751577F"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36" w:name="_Ref362948016"/>
      <w:bookmarkStart w:id="337" w:name="_Toc111822863"/>
      <w:bookmarkStart w:id="338" w:name="_Toc111880976"/>
      <w:r w:rsidRPr="00233A11">
        <w:rPr>
          <w:rFonts w:ascii="Arial" w:eastAsia="STZhongsong" w:hAnsi="Arial" w:cs="Arial"/>
          <w:b/>
          <w:bCs/>
        </w:rPr>
        <w:t>Agreement Charges</w:t>
      </w:r>
      <w:bookmarkEnd w:id="336"/>
      <w:bookmarkEnd w:id="337"/>
      <w:bookmarkEnd w:id="338"/>
    </w:p>
    <w:p w14:paraId="0696A37E" w14:textId="77777777" w:rsidR="00145D1D" w:rsidRPr="00233A11" w:rsidRDefault="00AE0935" w:rsidP="00B64A4F">
      <w:pPr>
        <w:pStyle w:val="TLTLevel2"/>
        <w:numPr>
          <w:ilvl w:val="1"/>
          <w:numId w:val="61"/>
        </w:numPr>
        <w:jc w:val="both"/>
        <w:rPr>
          <w:rFonts w:ascii="Arial" w:hAnsi="Arial" w:cs="Arial"/>
        </w:rPr>
      </w:pPr>
      <w:bookmarkStart w:id="339" w:name="_Ref362009649"/>
      <w:r w:rsidRPr="00233A11">
        <w:rPr>
          <w:rFonts w:ascii="Arial" w:hAnsi="Arial" w:cs="Arial"/>
        </w:rPr>
        <w:t xml:space="preserve">The Charges which are applicable to this Agreement are set out in Appendix 1 of this Schedule. </w:t>
      </w:r>
    </w:p>
    <w:p w14:paraId="5C0AD218" w14:textId="77777777" w:rsidR="00145D1D" w:rsidRPr="00233A11" w:rsidRDefault="00AE0935" w:rsidP="00B64A4F">
      <w:pPr>
        <w:pStyle w:val="TLTLevel2"/>
        <w:numPr>
          <w:ilvl w:val="1"/>
          <w:numId w:val="61"/>
        </w:numPr>
        <w:jc w:val="both"/>
        <w:rPr>
          <w:rFonts w:ascii="Arial" w:hAnsi="Arial" w:cs="Arial"/>
        </w:rPr>
      </w:pPr>
      <w:bookmarkStart w:id="340" w:name="_Ref362951432"/>
      <w:r w:rsidRPr="00233A11">
        <w:rPr>
          <w:rFonts w:ascii="Arial" w:hAnsi="Arial" w:cs="Arial"/>
        </w:rPr>
        <w:t>The Supplier acknowledges and agrees that:</w:t>
      </w:r>
      <w:bookmarkEnd w:id="340"/>
      <w:r w:rsidRPr="00233A11">
        <w:rPr>
          <w:rFonts w:ascii="Arial" w:hAnsi="Arial" w:cs="Arial"/>
        </w:rPr>
        <w:t xml:space="preserve"> </w:t>
      </w:r>
    </w:p>
    <w:bookmarkEnd w:id="339"/>
    <w:p w14:paraId="262ABAD6"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 xml:space="preserve">the parties acknowledge that a discount structure as set out in Appendix 2 shall be applied by the Supplier to this Agreement. </w:t>
      </w:r>
    </w:p>
    <w:p w14:paraId="504E6E98"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 xml:space="preserve">subject to Paragraph </w:t>
      </w:r>
      <w:r w:rsidRPr="00233A11">
        <w:rPr>
          <w:rFonts w:ascii="Arial" w:hAnsi="Arial" w:cs="Arial"/>
        </w:rPr>
        <w:fldChar w:fldCharType="begin"/>
      </w:r>
      <w:r w:rsidRPr="00233A11">
        <w:rPr>
          <w:rFonts w:ascii="Arial" w:hAnsi="Arial" w:cs="Arial"/>
        </w:rPr>
        <w:instrText xml:space="preserve"> REF _Ref36722304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w:t>
      </w:r>
      <w:r w:rsidRPr="00233A11">
        <w:rPr>
          <w:rFonts w:ascii="Arial" w:hAnsi="Arial" w:cs="Arial"/>
        </w:rPr>
        <w:fldChar w:fldCharType="end"/>
      </w:r>
      <w:r w:rsidRPr="00233A11">
        <w:rPr>
          <w:rFonts w:ascii="Arial" w:hAnsi="Arial" w:cs="Arial"/>
        </w:rPr>
        <w:t xml:space="preserve"> of this Schedule (Adjustment of Charges), the Charges cannot be increased during the Term. </w:t>
      </w:r>
    </w:p>
    <w:p w14:paraId="6BF5A8AA"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41" w:name="_Toc111822864"/>
      <w:bookmarkStart w:id="342" w:name="_Toc111880977"/>
      <w:r w:rsidRPr="00233A11">
        <w:rPr>
          <w:rFonts w:ascii="Arial" w:eastAsia="STZhongsong" w:hAnsi="Arial" w:cs="Arial"/>
          <w:b/>
          <w:bCs/>
        </w:rPr>
        <w:t>Payment Terms/Payment Profile</w:t>
      </w:r>
      <w:bookmarkEnd w:id="341"/>
      <w:bookmarkEnd w:id="342"/>
    </w:p>
    <w:p w14:paraId="4A546DBB"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 xml:space="preserve">The payment terms/profile which are applicable to this Agreement are set out in Appendix 3 of this Schedule. </w:t>
      </w:r>
    </w:p>
    <w:p w14:paraId="24026F09"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43" w:name="_Ref365638166"/>
      <w:bookmarkStart w:id="344" w:name="_Toc111822865"/>
      <w:bookmarkStart w:id="345" w:name="_Toc111880978"/>
      <w:r w:rsidRPr="00233A11">
        <w:rPr>
          <w:rFonts w:ascii="Arial" w:eastAsia="STZhongsong" w:hAnsi="Arial" w:cs="Arial"/>
          <w:b/>
          <w:bCs/>
        </w:rPr>
        <w:t>Invoicing Procedure</w:t>
      </w:r>
      <w:bookmarkEnd w:id="343"/>
      <w:bookmarkEnd w:id="344"/>
      <w:bookmarkEnd w:id="345"/>
    </w:p>
    <w:p w14:paraId="0C6A666B" w14:textId="77777777" w:rsidR="00145D1D" w:rsidRPr="00233A11" w:rsidRDefault="00AE0935" w:rsidP="00B64A4F">
      <w:pPr>
        <w:pStyle w:val="TLTLevel2"/>
        <w:numPr>
          <w:ilvl w:val="1"/>
          <w:numId w:val="61"/>
        </w:numPr>
        <w:jc w:val="both"/>
        <w:rPr>
          <w:rFonts w:ascii="Arial" w:hAnsi="Arial" w:cs="Arial"/>
        </w:rPr>
      </w:pPr>
      <w:bookmarkStart w:id="346" w:name="_Ref362954644"/>
      <w:r w:rsidRPr="00233A11">
        <w:rPr>
          <w:rFonts w:ascii="Arial" w:hAnsi="Arial" w:cs="Arial"/>
        </w:rPr>
        <w:t xml:space="preserve">The Authority shall pay all sums properly due and payable to the Supplier in cleared funds within thirty (30) days of receipt of a valid invoice, submitted to the address specified by the Authority in Paragraph </w:t>
      </w:r>
      <w:r w:rsidRPr="00233A11">
        <w:rPr>
          <w:rFonts w:ascii="Arial" w:hAnsi="Arial" w:cs="Arial"/>
        </w:rPr>
        <w:fldChar w:fldCharType="begin"/>
      </w:r>
      <w:r w:rsidRPr="00233A11">
        <w:rPr>
          <w:rFonts w:ascii="Arial" w:hAnsi="Arial" w:cs="Arial"/>
        </w:rPr>
        <w:instrText xml:space="preserve"> REF _Ref362945564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4.4</w:t>
      </w:r>
      <w:r w:rsidRPr="00233A11">
        <w:rPr>
          <w:rFonts w:ascii="Arial" w:hAnsi="Arial" w:cs="Arial"/>
        </w:rPr>
        <w:fldChar w:fldCharType="end"/>
      </w:r>
      <w:r w:rsidRPr="00233A11">
        <w:rPr>
          <w:rFonts w:ascii="Arial" w:hAnsi="Arial" w:cs="Arial"/>
        </w:rPr>
        <w:t xml:space="preserve"> of this Schedule and in accordance with the provisions of this Agreement.</w:t>
      </w:r>
      <w:bookmarkEnd w:id="346"/>
    </w:p>
    <w:p w14:paraId="68E7C88C"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 xml:space="preserve">The Supplier shall ensure that each invoice shall be submitted electronically and </w:t>
      </w:r>
      <w:proofErr w:type="gramStart"/>
      <w:r w:rsidRPr="00233A11">
        <w:rPr>
          <w:rFonts w:ascii="Arial" w:hAnsi="Arial" w:cs="Arial"/>
        </w:rPr>
        <w:t>must  specify</w:t>
      </w:r>
      <w:proofErr w:type="gramEnd"/>
      <w:r w:rsidRPr="00233A11">
        <w:rPr>
          <w:rFonts w:ascii="Arial" w:hAnsi="Arial" w:cs="Arial"/>
        </w:rPr>
        <w:t xml:space="preserve">: </w:t>
      </w:r>
    </w:p>
    <w:p w14:paraId="1F058D1C"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all appropriate references, including the unique purchase order reference number: and</w:t>
      </w:r>
    </w:p>
    <w:p w14:paraId="33033461"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 xml:space="preserve">a detailed breakdown of the Goods within this Agreement against the applicable due and payable Charges; and </w:t>
      </w:r>
    </w:p>
    <w:p w14:paraId="1CFD3279"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shows separately:</w:t>
      </w:r>
    </w:p>
    <w:p w14:paraId="38861F81" w14:textId="77777777" w:rsidR="00145D1D" w:rsidRPr="00233A11" w:rsidRDefault="00AE0935" w:rsidP="00B64A4F">
      <w:pPr>
        <w:pStyle w:val="TLTLevel4"/>
        <w:numPr>
          <w:ilvl w:val="3"/>
          <w:numId w:val="61"/>
        </w:numPr>
        <w:ind w:left="2381" w:hanging="567"/>
        <w:jc w:val="both"/>
        <w:rPr>
          <w:rFonts w:ascii="Arial" w:hAnsi="Arial" w:cs="Arial"/>
        </w:rPr>
      </w:pPr>
      <w:r w:rsidRPr="00233A11">
        <w:rPr>
          <w:rFonts w:ascii="Arial" w:hAnsi="Arial" w:cs="Arial"/>
        </w:rPr>
        <w:t xml:space="preserve">the VAT added to the due and payable Charges in accordance with </w:t>
      </w:r>
      <w:proofErr w:type="gramStart"/>
      <w:r w:rsidRPr="00233A11">
        <w:rPr>
          <w:rFonts w:ascii="Arial" w:hAnsi="Arial" w:cs="Arial"/>
        </w:rPr>
        <w:t>this  Agreement</w:t>
      </w:r>
      <w:proofErr w:type="gramEnd"/>
      <w:r w:rsidRPr="00233A11">
        <w:rPr>
          <w:rFonts w:ascii="Arial" w:hAnsi="Arial" w:cs="Arial"/>
        </w:rPr>
        <w:t xml:space="preserve"> (VAT) and the tax point date relating to the rate of VAT shown; and</w:t>
      </w:r>
    </w:p>
    <w:p w14:paraId="0C735FA6" w14:textId="77777777" w:rsidR="00145D1D" w:rsidRPr="00233A11" w:rsidRDefault="00AE0935" w:rsidP="00B64A4F">
      <w:pPr>
        <w:pStyle w:val="TLTLevel4"/>
        <w:numPr>
          <w:ilvl w:val="3"/>
          <w:numId w:val="61"/>
        </w:numPr>
        <w:ind w:left="2381" w:hanging="567"/>
        <w:jc w:val="both"/>
        <w:rPr>
          <w:rFonts w:ascii="Arial" w:hAnsi="Arial" w:cs="Arial"/>
        </w:rPr>
      </w:pPr>
      <w:r w:rsidRPr="00233A11">
        <w:rPr>
          <w:rFonts w:ascii="Arial" w:hAnsi="Arial" w:cs="Arial"/>
        </w:rPr>
        <w:t xml:space="preserve">is supported by any other documentation reasonably required by the Authority to substantiate that the invoice is a valid invoice. </w:t>
      </w:r>
    </w:p>
    <w:p w14:paraId="4129173B"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All payments due by one party to the other shall be made within thirty (30) days of receipt of a valid invoice unless otherwise specified in this Agreement, in cleared funds, to such bank or building society account as the recipient party may from time to time direct.</w:t>
      </w:r>
    </w:p>
    <w:p w14:paraId="606D078D" w14:textId="77777777" w:rsidR="00145D1D" w:rsidRPr="00233A11" w:rsidRDefault="00AE0935" w:rsidP="00B64A4F">
      <w:pPr>
        <w:pStyle w:val="TLTLevel2"/>
        <w:numPr>
          <w:ilvl w:val="1"/>
          <w:numId w:val="61"/>
        </w:numPr>
        <w:jc w:val="both"/>
        <w:rPr>
          <w:rFonts w:ascii="Arial" w:hAnsi="Arial" w:cs="Arial"/>
        </w:rPr>
      </w:pPr>
      <w:bookmarkStart w:id="347" w:name="_Ref362945564"/>
      <w:r w:rsidRPr="00233A11">
        <w:rPr>
          <w:rFonts w:ascii="Arial" w:hAnsi="Arial" w:cs="Arial"/>
        </w:rPr>
        <w:t>The Supplier shall submit invoices directly to:</w:t>
      </w:r>
      <w:bookmarkEnd w:id="347"/>
    </w:p>
    <w:p w14:paraId="51C79340" w14:textId="77777777" w:rsidR="00B64A4F" w:rsidRPr="00B64A4F" w:rsidRDefault="00AE0935" w:rsidP="00B64A4F">
      <w:pPr>
        <w:pStyle w:val="TLTLevel1"/>
        <w:numPr>
          <w:ilvl w:val="0"/>
          <w:numId w:val="0"/>
        </w:numPr>
        <w:tabs>
          <w:tab w:val="clear" w:pos="720"/>
        </w:tabs>
        <w:spacing w:before="0" w:after="0"/>
        <w:ind w:left="720"/>
        <w:jc w:val="both"/>
        <w:rPr>
          <w:rFonts w:ascii="Arial" w:hAnsi="Arial" w:cs="Arial"/>
          <w:b w:val="0"/>
          <w:bCs/>
        </w:rPr>
      </w:pPr>
      <w:r>
        <w:rPr>
          <w:rFonts w:ascii="Arial" w:hAnsi="Arial" w:cs="Arial"/>
          <w:b w:val="0"/>
          <w:bCs/>
        </w:rPr>
        <w:lastRenderedPageBreak/>
        <w:t>[INSERT ADDRESS]</w:t>
      </w:r>
    </w:p>
    <w:p w14:paraId="7068CEB8" w14:textId="77777777" w:rsidR="00145D1D" w:rsidRPr="00233A11" w:rsidRDefault="00AE0935" w:rsidP="00B64A4F">
      <w:pPr>
        <w:pStyle w:val="TLTLevel1Bold"/>
        <w:keepNext/>
        <w:numPr>
          <w:ilvl w:val="0"/>
          <w:numId w:val="61"/>
        </w:numPr>
        <w:tabs>
          <w:tab w:val="left" w:pos="720"/>
        </w:tabs>
        <w:spacing w:before="100"/>
        <w:jc w:val="both"/>
        <w:rPr>
          <w:rFonts w:ascii="Arial" w:eastAsia="STZhongsong" w:hAnsi="Arial" w:cs="Arial"/>
          <w:b/>
          <w:bCs/>
        </w:rPr>
      </w:pPr>
      <w:bookmarkStart w:id="348" w:name="_Ref362948064"/>
      <w:bookmarkStart w:id="349" w:name="_Ref36722304"/>
      <w:bookmarkStart w:id="350" w:name="_Toc111822873"/>
      <w:bookmarkStart w:id="351" w:name="_Toc111880986"/>
      <w:r w:rsidRPr="00233A11">
        <w:rPr>
          <w:rFonts w:ascii="Arial" w:eastAsia="STZhongsong" w:hAnsi="Arial" w:cs="Arial"/>
          <w:b/>
          <w:bCs/>
        </w:rPr>
        <w:t>Adjustment of</w:t>
      </w:r>
      <w:bookmarkEnd w:id="348"/>
      <w:r w:rsidRPr="00233A11">
        <w:rPr>
          <w:rFonts w:ascii="Arial" w:eastAsia="STZhongsong" w:hAnsi="Arial" w:cs="Arial"/>
          <w:b/>
          <w:bCs/>
        </w:rPr>
        <w:t xml:space="preserve"> Charges</w:t>
      </w:r>
      <w:bookmarkEnd w:id="349"/>
      <w:bookmarkEnd w:id="350"/>
      <w:bookmarkEnd w:id="351"/>
    </w:p>
    <w:p w14:paraId="7FCF6C31"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The Charges shall only be varied:</w:t>
      </w:r>
    </w:p>
    <w:p w14:paraId="53767DAC" w14:textId="77777777" w:rsidR="00145D1D" w:rsidRPr="00233A11" w:rsidRDefault="00AE0935" w:rsidP="00B64A4F">
      <w:pPr>
        <w:pStyle w:val="TLTLevel3"/>
        <w:numPr>
          <w:ilvl w:val="2"/>
          <w:numId w:val="61"/>
        </w:numPr>
        <w:jc w:val="both"/>
        <w:rPr>
          <w:rFonts w:ascii="Arial" w:hAnsi="Arial" w:cs="Arial"/>
        </w:rPr>
      </w:pPr>
      <w:bookmarkStart w:id="352" w:name="_Ref311663896"/>
      <w:r w:rsidRPr="00233A11">
        <w:rPr>
          <w:rFonts w:ascii="Arial" w:hAnsi="Arial" w:cs="Arial"/>
        </w:rPr>
        <w:t xml:space="preserve">due to a change in </w:t>
      </w:r>
      <w:r w:rsidRPr="00233A11">
        <w:rPr>
          <w:rFonts w:ascii="Arial" w:hAnsi="Arial" w:cs="Arial"/>
        </w:rPr>
        <w:t>law in relation to which the parties agree that a change is required to all or part of the Charges (Legislative Change</w:t>
      </w:r>
      <w:proofErr w:type="gramStart"/>
      <w:r w:rsidRPr="00233A11">
        <w:rPr>
          <w:rFonts w:ascii="Arial" w:hAnsi="Arial" w:cs="Arial"/>
        </w:rPr>
        <w:t>);</w:t>
      </w:r>
      <w:bookmarkEnd w:id="352"/>
      <w:proofErr w:type="gramEnd"/>
      <w:r w:rsidRPr="00233A11">
        <w:rPr>
          <w:rFonts w:ascii="Arial" w:hAnsi="Arial" w:cs="Arial"/>
        </w:rPr>
        <w:t xml:space="preserve"> </w:t>
      </w:r>
    </w:p>
    <w:p w14:paraId="03C022A7" w14:textId="77777777" w:rsidR="00145D1D" w:rsidRPr="00233A11" w:rsidRDefault="00AE0935" w:rsidP="00B64A4F">
      <w:pPr>
        <w:pStyle w:val="TLTLevel3"/>
        <w:numPr>
          <w:ilvl w:val="2"/>
          <w:numId w:val="61"/>
        </w:numPr>
        <w:jc w:val="both"/>
        <w:rPr>
          <w:rFonts w:ascii="Arial" w:hAnsi="Arial" w:cs="Arial"/>
        </w:rPr>
      </w:pPr>
      <w:bookmarkStart w:id="353" w:name="_Ref362952900"/>
      <w:bookmarkStart w:id="354" w:name="_Ref362952969"/>
      <w:r w:rsidRPr="00233A11">
        <w:rPr>
          <w:rFonts w:ascii="Arial" w:hAnsi="Arial" w:cs="Arial"/>
        </w:rPr>
        <w:t xml:space="preserve">where all or part of the Charges are reduced as a result of a review of </w:t>
      </w:r>
      <w:proofErr w:type="gramStart"/>
      <w:r w:rsidRPr="00233A11">
        <w:rPr>
          <w:rFonts w:ascii="Arial" w:hAnsi="Arial" w:cs="Arial"/>
        </w:rPr>
        <w:t>the  Charges</w:t>
      </w:r>
      <w:proofErr w:type="gramEnd"/>
      <w:r w:rsidRPr="00233A11">
        <w:rPr>
          <w:rFonts w:ascii="Arial" w:hAnsi="Arial" w:cs="Arial"/>
        </w:rPr>
        <w:t xml:space="preserve"> in accordance the Continuous Improvement Schedule;</w:t>
      </w:r>
      <w:bookmarkEnd w:id="353"/>
      <w:r w:rsidRPr="00233A11">
        <w:rPr>
          <w:rFonts w:ascii="Arial" w:hAnsi="Arial" w:cs="Arial"/>
        </w:rPr>
        <w:t xml:space="preserve"> </w:t>
      </w:r>
    </w:p>
    <w:p w14:paraId="7CFE1B1C" w14:textId="77777777" w:rsidR="00145D1D" w:rsidRPr="00233A11" w:rsidRDefault="00AE0935" w:rsidP="00B64A4F">
      <w:pPr>
        <w:pStyle w:val="TLTLevel3"/>
        <w:numPr>
          <w:ilvl w:val="2"/>
          <w:numId w:val="61"/>
        </w:numPr>
        <w:jc w:val="both"/>
        <w:rPr>
          <w:rFonts w:ascii="Arial" w:hAnsi="Arial" w:cs="Arial"/>
        </w:rPr>
      </w:pPr>
      <w:r w:rsidRPr="00233A11">
        <w:rPr>
          <w:rFonts w:ascii="Arial" w:hAnsi="Arial" w:cs="Arial"/>
        </w:rPr>
        <w:t>where all or part of the Charges are reduced as a result of a review of Charges in accordance with the Value for Money Schedule (Benchmarking</w:t>
      </w:r>
      <w:proofErr w:type="gramStart"/>
      <w:r w:rsidRPr="00233A11">
        <w:rPr>
          <w:rFonts w:ascii="Arial" w:hAnsi="Arial" w:cs="Arial"/>
        </w:rPr>
        <w:t>);</w:t>
      </w:r>
      <w:bookmarkStart w:id="355" w:name="_Ref362949022"/>
      <w:bookmarkStart w:id="356" w:name="_Ref311663901"/>
      <w:bookmarkEnd w:id="354"/>
      <w:proofErr w:type="gramEnd"/>
    </w:p>
    <w:p w14:paraId="3B62F516" w14:textId="77777777" w:rsidR="00145D1D" w:rsidRPr="00233A11" w:rsidRDefault="00AE0935" w:rsidP="00B64A4F">
      <w:pPr>
        <w:pStyle w:val="TLTLevel3"/>
        <w:numPr>
          <w:ilvl w:val="2"/>
          <w:numId w:val="61"/>
        </w:numPr>
        <w:tabs>
          <w:tab w:val="clear" w:pos="1803"/>
        </w:tabs>
        <w:ind w:hanging="1094"/>
        <w:jc w:val="both"/>
        <w:rPr>
          <w:rFonts w:ascii="Arial" w:hAnsi="Arial" w:cs="Arial"/>
        </w:rPr>
      </w:pPr>
      <w:bookmarkStart w:id="357" w:name="_Ref362949685"/>
      <w:bookmarkStart w:id="358" w:name="_Ref36648072"/>
      <w:r w:rsidRPr="00233A11">
        <w:rPr>
          <w:rFonts w:ascii="Arial" w:hAnsi="Arial" w:cs="Arial"/>
        </w:rPr>
        <w:t xml:space="preserve">where all or part of the Charges are reviewed and reduced in accordance with Paragraph </w:t>
      </w:r>
      <w:r w:rsidRPr="00233A11">
        <w:rPr>
          <w:rFonts w:ascii="Arial" w:hAnsi="Arial" w:cs="Arial"/>
        </w:rPr>
        <w:fldChar w:fldCharType="begin"/>
      </w:r>
      <w:r w:rsidRPr="00233A11">
        <w:rPr>
          <w:rFonts w:ascii="Arial" w:hAnsi="Arial" w:cs="Arial"/>
        </w:rPr>
        <w:instrText xml:space="preserve"> REF _Ref36648015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6</w:t>
      </w:r>
      <w:r w:rsidRPr="00233A11">
        <w:rPr>
          <w:rFonts w:ascii="Arial" w:hAnsi="Arial" w:cs="Arial"/>
        </w:rPr>
        <w:fldChar w:fldCharType="end"/>
      </w:r>
      <w:r w:rsidRPr="00233A11">
        <w:rPr>
          <w:rFonts w:ascii="Arial" w:hAnsi="Arial" w:cs="Arial"/>
        </w:rPr>
        <w:t xml:space="preserve"> of this Schedule.</w:t>
      </w:r>
      <w:bookmarkEnd w:id="355"/>
      <w:bookmarkEnd w:id="357"/>
      <w:bookmarkEnd w:id="358"/>
    </w:p>
    <w:bookmarkEnd w:id="356"/>
    <w:p w14:paraId="5E6126D4"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 xml:space="preserve">The Authority may at its sole discretion consider indexation of the Charges or any part of the Charges subject to the Supplier having applied continuous improvements to the satisfaction of the Authority in accordance with the Continuous Improvement Schedule. </w:t>
      </w:r>
    </w:p>
    <w:p w14:paraId="501B8B0D"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 xml:space="preserve">Subject to Paragraphs </w:t>
      </w:r>
      <w:r w:rsidRPr="00233A11">
        <w:rPr>
          <w:rFonts w:ascii="Arial" w:hAnsi="Arial" w:cs="Arial"/>
        </w:rPr>
        <w:fldChar w:fldCharType="begin"/>
      </w:r>
      <w:r w:rsidRPr="00233A11">
        <w:rPr>
          <w:rFonts w:ascii="Arial" w:hAnsi="Arial" w:cs="Arial"/>
        </w:rPr>
        <w:instrText xml:space="preserve"> REF _Ref311663896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5.1.1</w:t>
      </w:r>
      <w:r w:rsidRPr="00233A11">
        <w:rPr>
          <w:rFonts w:ascii="Arial" w:hAnsi="Arial" w:cs="Arial"/>
        </w:rPr>
        <w:fldChar w:fldCharType="end"/>
      </w:r>
      <w:r w:rsidRPr="00233A11">
        <w:rPr>
          <w:rFonts w:ascii="Arial" w:hAnsi="Arial" w:cs="Arial"/>
        </w:rPr>
        <w:t xml:space="preserve"> to </w:t>
      </w:r>
      <w:r w:rsidRPr="00233A11">
        <w:rPr>
          <w:rFonts w:ascii="Arial" w:hAnsi="Arial" w:cs="Arial"/>
        </w:rPr>
        <w:fldChar w:fldCharType="begin"/>
      </w:r>
      <w:r w:rsidRPr="00233A11">
        <w:rPr>
          <w:rFonts w:ascii="Arial" w:hAnsi="Arial" w:cs="Arial"/>
        </w:rPr>
        <w:instrText xml:space="preserve"> REF _Ref36648072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5.1.4</w:t>
      </w:r>
      <w:r w:rsidRPr="00233A11">
        <w:rPr>
          <w:rFonts w:ascii="Arial" w:hAnsi="Arial" w:cs="Arial"/>
        </w:rPr>
        <w:fldChar w:fldCharType="end"/>
      </w:r>
      <w:r w:rsidRPr="00233A11">
        <w:rPr>
          <w:rFonts w:ascii="Arial" w:hAnsi="Arial" w:cs="Arial"/>
        </w:rPr>
        <w:t xml:space="preserve"> and 5.2 of this Schedule, the Charges will remain fixed for the Term</w:t>
      </w:r>
    </w:p>
    <w:p w14:paraId="4BB24B1D"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59" w:name="_Ref362949809"/>
      <w:bookmarkStart w:id="360" w:name="_Ref36648015"/>
      <w:bookmarkStart w:id="361" w:name="_Toc111822874"/>
      <w:bookmarkStart w:id="362" w:name="_Toc111880987"/>
      <w:r w:rsidRPr="00233A11">
        <w:rPr>
          <w:rFonts w:ascii="Arial" w:eastAsia="STZhongsong" w:hAnsi="Arial" w:cs="Arial"/>
          <w:b/>
          <w:bCs/>
        </w:rPr>
        <w:t>Supplier Periodic Assessment of Agreement Charges</w:t>
      </w:r>
      <w:bookmarkEnd w:id="359"/>
      <w:bookmarkEnd w:id="360"/>
      <w:bookmarkEnd w:id="361"/>
      <w:bookmarkEnd w:id="362"/>
    </w:p>
    <w:p w14:paraId="11F865C3" w14:textId="77777777" w:rsidR="00145D1D" w:rsidRPr="00233A11" w:rsidRDefault="00AE0935" w:rsidP="00B64A4F">
      <w:pPr>
        <w:pStyle w:val="TLTLevel2"/>
        <w:numPr>
          <w:ilvl w:val="1"/>
          <w:numId w:val="61"/>
        </w:numPr>
        <w:jc w:val="both"/>
        <w:rPr>
          <w:rFonts w:ascii="Arial" w:hAnsi="Arial" w:cs="Arial"/>
        </w:rPr>
      </w:pPr>
      <w:bookmarkStart w:id="363" w:name="_Ref362015781"/>
      <w:bookmarkStart w:id="364" w:name="_Ref311663888"/>
      <w:r w:rsidRPr="00233A11">
        <w:rPr>
          <w:rFonts w:ascii="Arial" w:hAnsi="Arial" w:cs="Arial"/>
        </w:rPr>
        <w:t>Every six (6) months during the Term, the Supplier shall assess the level of the Charges to consider whether it is able to reduce them.</w:t>
      </w:r>
      <w:bookmarkEnd w:id="363"/>
      <w:r w:rsidRPr="00233A11">
        <w:rPr>
          <w:rFonts w:ascii="Arial" w:hAnsi="Arial" w:cs="Arial"/>
        </w:rPr>
        <w:t xml:space="preserve">  </w:t>
      </w:r>
    </w:p>
    <w:p w14:paraId="0164B599"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 xml:space="preserve">Such assessments by the Supplier under Paragraph 6 of </w:t>
      </w:r>
      <w:proofErr w:type="gramStart"/>
      <w:r w:rsidRPr="00233A11">
        <w:rPr>
          <w:rFonts w:ascii="Arial" w:hAnsi="Arial" w:cs="Arial"/>
        </w:rPr>
        <w:t>this  Schedule</w:t>
      </w:r>
      <w:proofErr w:type="gramEnd"/>
      <w:r w:rsidRPr="00233A11">
        <w:rPr>
          <w:rFonts w:ascii="Arial" w:hAnsi="Arial" w:cs="Arial"/>
        </w:rPr>
        <w:t xml:space="preserve"> shall be carried out on 1 May and 1 December in each year (or in the event that such dates do not fall on a Working Day, on the next Working Day following such dates). To the extent that the Supplier </w:t>
      </w:r>
      <w:proofErr w:type="gramStart"/>
      <w:r w:rsidRPr="00233A11">
        <w:rPr>
          <w:rFonts w:ascii="Arial" w:hAnsi="Arial" w:cs="Arial"/>
        </w:rPr>
        <w:t>is able to</w:t>
      </w:r>
      <w:proofErr w:type="gramEnd"/>
      <w:r w:rsidRPr="00233A11">
        <w:rPr>
          <w:rFonts w:ascii="Arial" w:hAnsi="Arial" w:cs="Arial"/>
        </w:rPr>
        <w:t xml:space="preserve"> decrease all or part of the Charges it shall promptly notify the Authority in writing and such reduction shall be implemented in accordance with Paragraph 7 of this Schedule below.</w:t>
      </w:r>
      <w:bookmarkEnd w:id="364"/>
      <w:r w:rsidRPr="00233A11">
        <w:rPr>
          <w:rFonts w:ascii="Arial" w:hAnsi="Arial" w:cs="Arial"/>
        </w:rPr>
        <w:t xml:space="preserve"> </w:t>
      </w:r>
    </w:p>
    <w:p w14:paraId="0F975433" w14:textId="77777777" w:rsidR="00145D1D" w:rsidRPr="00233A11" w:rsidRDefault="00AE0935" w:rsidP="00B64A4F">
      <w:pPr>
        <w:pStyle w:val="TLTLevel1Bold"/>
        <w:numPr>
          <w:ilvl w:val="0"/>
          <w:numId w:val="61"/>
        </w:numPr>
        <w:tabs>
          <w:tab w:val="left" w:pos="720"/>
        </w:tabs>
        <w:spacing w:before="100"/>
        <w:jc w:val="both"/>
        <w:rPr>
          <w:rFonts w:ascii="Arial" w:eastAsia="STZhongsong" w:hAnsi="Arial" w:cs="Arial"/>
          <w:b/>
          <w:bCs/>
        </w:rPr>
      </w:pPr>
      <w:bookmarkStart w:id="365" w:name="_Toc111822875"/>
      <w:bookmarkStart w:id="366" w:name="_Toc111880988"/>
      <w:r w:rsidRPr="00233A11">
        <w:rPr>
          <w:rFonts w:ascii="Arial" w:eastAsia="STZhongsong" w:hAnsi="Arial" w:cs="Arial"/>
          <w:b/>
          <w:bCs/>
        </w:rPr>
        <w:t>Implementation of Adjusted Charges</w:t>
      </w:r>
      <w:bookmarkEnd w:id="365"/>
      <w:bookmarkEnd w:id="366"/>
    </w:p>
    <w:p w14:paraId="3B85E30C" w14:textId="77777777" w:rsidR="00145D1D" w:rsidRPr="00233A11" w:rsidRDefault="00AE0935" w:rsidP="00B64A4F">
      <w:pPr>
        <w:pStyle w:val="TLTLevel2"/>
        <w:numPr>
          <w:ilvl w:val="1"/>
          <w:numId w:val="61"/>
        </w:numPr>
        <w:jc w:val="both"/>
        <w:rPr>
          <w:rFonts w:ascii="Arial" w:hAnsi="Arial" w:cs="Arial"/>
        </w:rPr>
      </w:pPr>
      <w:r w:rsidRPr="00233A11">
        <w:rPr>
          <w:rFonts w:ascii="Arial" w:hAnsi="Arial" w:cs="Arial"/>
        </w:rPr>
        <w:t>Variations in accordance with the provisions of this Schedule to all or part the Charges (as the case may be) must be Approved by the Authority and the Parties shall amend the Charges shown in Appendix 1 to this Schedule to reflect such variations.</w:t>
      </w:r>
    </w:p>
    <w:p w14:paraId="1A642362" w14:textId="77777777" w:rsidR="00145D1D" w:rsidRPr="00233A11" w:rsidRDefault="00145D1D" w:rsidP="00B64A4F">
      <w:pPr>
        <w:tabs>
          <w:tab w:val="left" w:pos="567"/>
        </w:tabs>
        <w:overflowPunct w:val="0"/>
        <w:autoSpaceDE w:val="0"/>
        <w:autoSpaceDN w:val="0"/>
        <w:adjustRightInd w:val="0"/>
        <w:ind w:left="567" w:hanging="567"/>
        <w:jc w:val="both"/>
        <w:textAlignment w:val="baseline"/>
        <w:rPr>
          <w:rFonts w:ascii="Arial" w:eastAsia="Times New Roman" w:hAnsi="Arial" w:cs="Arial"/>
          <w:color w:val="FFFFFF"/>
          <w:lang w:eastAsia="en-GB"/>
        </w:rPr>
      </w:pPr>
    </w:p>
    <w:p w14:paraId="0EAE247F" w14:textId="77777777" w:rsidR="00145D1D" w:rsidRPr="00233A11" w:rsidRDefault="00AE0935" w:rsidP="00B64A4F">
      <w:pPr>
        <w:adjustRightInd w:val="0"/>
        <w:spacing w:after="240"/>
        <w:jc w:val="both"/>
        <w:outlineLvl w:val="1"/>
        <w:rPr>
          <w:rFonts w:ascii="Arial" w:eastAsia="STZhongsong" w:hAnsi="Arial" w:cs="Arial"/>
          <w:b/>
          <w:lang w:eastAsia="zh-CN"/>
        </w:rPr>
      </w:pPr>
      <w:r w:rsidRPr="00233A11">
        <w:rPr>
          <w:rFonts w:ascii="Arial" w:eastAsia="STZhongsong" w:hAnsi="Arial" w:cs="Arial"/>
          <w:b/>
          <w:caps/>
          <w:lang w:eastAsia="zh-CN"/>
        </w:rPr>
        <w:br w:type="page"/>
      </w:r>
      <w:bookmarkStart w:id="367" w:name="_Toc406513099"/>
      <w:bookmarkStart w:id="368" w:name="_Toc143779149"/>
      <w:r w:rsidRPr="00233A11">
        <w:rPr>
          <w:rFonts w:ascii="Arial" w:eastAsia="STZhongsong" w:hAnsi="Arial" w:cs="Arial"/>
          <w:b/>
          <w:lang w:eastAsia="zh-CN"/>
        </w:rPr>
        <w:lastRenderedPageBreak/>
        <w:t>Appendix 1:</w:t>
      </w:r>
      <w:bookmarkEnd w:id="367"/>
      <w:r w:rsidRPr="00233A11">
        <w:rPr>
          <w:rFonts w:ascii="Arial" w:eastAsia="STZhongsong" w:hAnsi="Arial" w:cs="Arial"/>
          <w:b/>
          <w:lang w:eastAsia="zh-CN"/>
        </w:rPr>
        <w:t xml:space="preserve"> Charges</w:t>
      </w:r>
      <w:bookmarkEnd w:id="368"/>
    </w:p>
    <w:p w14:paraId="49BAD0F6" w14:textId="77777777" w:rsidR="00145D1D" w:rsidRPr="00233A11" w:rsidRDefault="00AE0935" w:rsidP="00B64A4F">
      <w:pPr>
        <w:adjustRightInd w:val="0"/>
        <w:spacing w:after="240"/>
        <w:jc w:val="both"/>
        <w:outlineLvl w:val="1"/>
        <w:rPr>
          <w:rFonts w:ascii="Arial" w:eastAsia="STZhongsong" w:hAnsi="Arial" w:cs="Arial"/>
          <w:caps/>
          <w:lang w:eastAsia="zh-CN"/>
        </w:rPr>
      </w:pPr>
      <w:bookmarkStart w:id="369" w:name="_Toc143779150"/>
      <w:r w:rsidRPr="00233A11">
        <w:rPr>
          <w:rFonts w:ascii="Arial" w:eastAsia="STZhongsong" w:hAnsi="Arial" w:cs="Arial"/>
          <w:highlight w:val="yellow"/>
          <w:lang w:eastAsia="zh-CN"/>
        </w:rPr>
        <w:t>[agreed charges must be included]</w:t>
      </w:r>
      <w:bookmarkEnd w:id="369"/>
    </w:p>
    <w:p w14:paraId="1EEF4962" w14:textId="77777777" w:rsidR="00145D1D" w:rsidRPr="00233A11" w:rsidRDefault="00AE0935" w:rsidP="00B64A4F">
      <w:pPr>
        <w:adjustRightInd w:val="0"/>
        <w:spacing w:after="240"/>
        <w:jc w:val="both"/>
        <w:outlineLvl w:val="1"/>
        <w:rPr>
          <w:rFonts w:ascii="Arial" w:eastAsia="STZhongsong" w:hAnsi="Arial" w:cs="Arial"/>
          <w:b/>
          <w:lang w:eastAsia="zh-CN"/>
        </w:rPr>
      </w:pPr>
      <w:bookmarkStart w:id="370" w:name="_Toc143779151"/>
      <w:bookmarkStart w:id="371" w:name="_Toc406513100"/>
      <w:r w:rsidRPr="00233A11">
        <w:rPr>
          <w:rFonts w:ascii="Arial" w:eastAsia="STZhongsong" w:hAnsi="Arial" w:cs="Arial"/>
          <w:b/>
          <w:lang w:eastAsia="zh-CN"/>
        </w:rPr>
        <w:t>Appendix 2: Discounts</w:t>
      </w:r>
      <w:bookmarkEnd w:id="370"/>
      <w:r w:rsidRPr="00233A11">
        <w:rPr>
          <w:rFonts w:ascii="Arial" w:eastAsia="STZhongsong" w:hAnsi="Arial" w:cs="Arial"/>
          <w:b/>
          <w:lang w:eastAsia="zh-CN"/>
        </w:rPr>
        <w:t xml:space="preserve"> </w:t>
      </w:r>
    </w:p>
    <w:p w14:paraId="5CDEEA2D" w14:textId="77777777" w:rsidR="00145D1D" w:rsidRPr="00233A11" w:rsidRDefault="00AE0935" w:rsidP="00B64A4F">
      <w:pPr>
        <w:adjustRightInd w:val="0"/>
        <w:spacing w:after="240"/>
        <w:jc w:val="both"/>
        <w:outlineLvl w:val="1"/>
        <w:rPr>
          <w:rFonts w:ascii="Arial" w:eastAsia="STZhongsong" w:hAnsi="Arial" w:cs="Arial"/>
          <w:caps/>
          <w:lang w:eastAsia="zh-CN"/>
        </w:rPr>
      </w:pPr>
      <w:bookmarkStart w:id="372" w:name="_Toc143779152"/>
      <w:r w:rsidRPr="00233A11">
        <w:rPr>
          <w:rFonts w:ascii="Arial" w:eastAsia="STZhongsong" w:hAnsi="Arial" w:cs="Arial"/>
          <w:highlight w:val="yellow"/>
          <w:lang w:eastAsia="zh-CN"/>
        </w:rPr>
        <w:t>[to be added if applicable]</w:t>
      </w:r>
      <w:bookmarkEnd w:id="372"/>
    </w:p>
    <w:p w14:paraId="6ECA9550" w14:textId="77777777" w:rsidR="00145D1D" w:rsidRPr="00233A11" w:rsidRDefault="00AE0935" w:rsidP="00B64A4F">
      <w:pPr>
        <w:adjustRightInd w:val="0"/>
        <w:spacing w:after="240"/>
        <w:jc w:val="both"/>
        <w:outlineLvl w:val="1"/>
        <w:rPr>
          <w:rFonts w:ascii="Arial" w:eastAsia="STZhongsong" w:hAnsi="Arial" w:cs="Arial"/>
          <w:b/>
          <w:lang w:eastAsia="zh-CN"/>
        </w:rPr>
      </w:pPr>
      <w:bookmarkStart w:id="373" w:name="_Toc143779153"/>
      <w:r w:rsidRPr="00233A11">
        <w:rPr>
          <w:rFonts w:ascii="Arial" w:eastAsia="STZhongsong" w:hAnsi="Arial" w:cs="Arial"/>
          <w:b/>
          <w:lang w:eastAsia="zh-CN"/>
        </w:rPr>
        <w:t>Appendix 3 Payment Terms/Profile</w:t>
      </w:r>
      <w:bookmarkEnd w:id="371"/>
      <w:bookmarkEnd w:id="373"/>
    </w:p>
    <w:p w14:paraId="6CCF1D83" w14:textId="77777777" w:rsidR="00145D1D" w:rsidRPr="00233A11" w:rsidRDefault="00AE0935" w:rsidP="00B64A4F">
      <w:pPr>
        <w:adjustRightInd w:val="0"/>
        <w:spacing w:after="240"/>
        <w:jc w:val="both"/>
        <w:outlineLvl w:val="1"/>
        <w:rPr>
          <w:rFonts w:ascii="Arial" w:eastAsia="STZhongsong" w:hAnsi="Arial" w:cs="Arial"/>
          <w:lang w:eastAsia="zh-CN"/>
        </w:rPr>
      </w:pPr>
      <w:bookmarkStart w:id="374" w:name="_Toc143779154"/>
      <w:r w:rsidRPr="00233A11">
        <w:rPr>
          <w:rFonts w:ascii="Arial" w:eastAsia="STZhongsong" w:hAnsi="Arial" w:cs="Arial"/>
          <w:highlight w:val="yellow"/>
          <w:lang w:eastAsia="zh-CN"/>
        </w:rPr>
        <w:t xml:space="preserve">[to be added if </w:t>
      </w:r>
      <w:r w:rsidRPr="00233A11">
        <w:rPr>
          <w:rFonts w:ascii="Arial" w:eastAsia="STZhongsong" w:hAnsi="Arial" w:cs="Arial"/>
          <w:highlight w:val="yellow"/>
          <w:lang w:eastAsia="zh-CN"/>
        </w:rPr>
        <w:t>applicable]</w:t>
      </w:r>
      <w:bookmarkEnd w:id="374"/>
    </w:p>
    <w:p w14:paraId="60AC29BE" w14:textId="77777777" w:rsidR="00145D1D" w:rsidRPr="00233A11" w:rsidRDefault="00145D1D" w:rsidP="00B64A4F">
      <w:pPr>
        <w:adjustRightInd w:val="0"/>
        <w:spacing w:after="240"/>
        <w:jc w:val="both"/>
        <w:outlineLvl w:val="1"/>
        <w:rPr>
          <w:rFonts w:ascii="Arial" w:hAnsi="Arial" w:cs="Arial"/>
        </w:rPr>
      </w:pPr>
    </w:p>
    <w:p w14:paraId="47CA414E" w14:textId="77777777" w:rsidR="00145D1D" w:rsidRPr="00233A11" w:rsidRDefault="00145D1D" w:rsidP="00B64A4F">
      <w:pPr>
        <w:pStyle w:val="TLTBodyText1"/>
        <w:jc w:val="both"/>
        <w:rPr>
          <w:rFonts w:ascii="Arial" w:hAnsi="Arial" w:cs="Arial"/>
        </w:rPr>
        <w:sectPr w:rsidR="00145D1D" w:rsidRPr="00233A11" w:rsidSect="00BE6171">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284" w:footer="284" w:gutter="0"/>
          <w:cols w:space="708"/>
          <w:docGrid w:linePitch="360"/>
        </w:sectPr>
      </w:pPr>
    </w:p>
    <w:p w14:paraId="35381AAA" w14:textId="7138292A" w:rsidR="00145D1D" w:rsidRPr="00233A11" w:rsidRDefault="00FE7DA6" w:rsidP="00B64A4F">
      <w:pPr>
        <w:pStyle w:val="TLTAppendixSubHeading"/>
        <w:spacing w:after="120"/>
        <w:jc w:val="both"/>
        <w:rPr>
          <w:rFonts w:ascii="Arial" w:hAnsi="Arial" w:cs="Arial"/>
          <w:szCs w:val="20"/>
        </w:rPr>
      </w:pPr>
      <w:r>
        <w:rPr>
          <w:rFonts w:ascii="Arial" w:hAnsi="Arial" w:cs="Arial"/>
          <w:szCs w:val="20"/>
        </w:rPr>
        <w:lastRenderedPageBreak/>
        <w:t xml:space="preserve">Schedule </w:t>
      </w:r>
      <w:r w:rsidR="002D2DA3">
        <w:rPr>
          <w:rFonts w:ascii="Arial" w:hAnsi="Arial" w:cs="Arial"/>
          <w:szCs w:val="20"/>
        </w:rPr>
        <w:t xml:space="preserve">3 - </w:t>
      </w:r>
      <w:r w:rsidRPr="00233A11">
        <w:rPr>
          <w:rFonts w:ascii="Arial" w:hAnsi="Arial" w:cs="Arial"/>
          <w:szCs w:val="20"/>
        </w:rPr>
        <w:t>Dispute Resolution Procedure Schedule</w:t>
      </w:r>
    </w:p>
    <w:p w14:paraId="4463B09E" w14:textId="77777777" w:rsidR="00145D1D" w:rsidRPr="00233A11" w:rsidRDefault="00AE0935" w:rsidP="00B64A4F">
      <w:pPr>
        <w:pStyle w:val="TLTAppendixText1"/>
        <w:numPr>
          <w:ilvl w:val="0"/>
          <w:numId w:val="62"/>
        </w:numPr>
        <w:jc w:val="both"/>
        <w:rPr>
          <w:rFonts w:ascii="Arial" w:hAnsi="Arial" w:cs="Arial"/>
          <w:b/>
          <w:szCs w:val="20"/>
        </w:rPr>
      </w:pPr>
      <w:r w:rsidRPr="00233A11">
        <w:rPr>
          <w:rFonts w:ascii="Arial" w:hAnsi="Arial" w:cs="Arial"/>
          <w:b/>
          <w:szCs w:val="20"/>
        </w:rPr>
        <w:t>Definitions</w:t>
      </w:r>
    </w:p>
    <w:p w14:paraId="3F7B7477"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In this Schedule, the following definitions shall apply:</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6572"/>
      </w:tblGrid>
      <w:tr w:rsidR="008F1453" w14:paraId="31FDA04A" w14:textId="77777777" w:rsidTr="009873A5">
        <w:tc>
          <w:tcPr>
            <w:tcW w:w="2552" w:type="dxa"/>
          </w:tcPr>
          <w:p w14:paraId="7E2FD59D"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CEDR</w:t>
            </w:r>
            <w:r w:rsidRPr="00233A11">
              <w:rPr>
                <w:rFonts w:ascii="Arial" w:hAnsi="Arial" w:cs="Arial"/>
                <w:szCs w:val="20"/>
              </w:rPr>
              <w:t>"</w:t>
            </w:r>
          </w:p>
        </w:tc>
        <w:tc>
          <w:tcPr>
            <w:tcW w:w="6946" w:type="dxa"/>
          </w:tcPr>
          <w:p w14:paraId="0C22E6D1"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w:t>
            </w:r>
            <w:bookmarkStart w:id="375" w:name="_9kR3WTr2664AKS5n38uju7YHppn3ADATSEMPUFo"/>
            <w:r w:rsidRPr="00233A11">
              <w:rPr>
                <w:rFonts w:ascii="Arial" w:hAnsi="Arial" w:cs="Arial"/>
                <w:szCs w:val="20"/>
              </w:rPr>
              <w:t xml:space="preserve">Centre for Effective Dispute </w:t>
            </w:r>
            <w:r w:rsidRPr="00233A11">
              <w:rPr>
                <w:rFonts w:ascii="Arial" w:hAnsi="Arial" w:cs="Arial"/>
                <w:szCs w:val="20"/>
              </w:rPr>
              <w:t>Resolution of International Dispute Resolution Centre</w:t>
            </w:r>
            <w:bookmarkEnd w:id="375"/>
            <w:r w:rsidRPr="00233A11">
              <w:rPr>
                <w:rFonts w:ascii="Arial" w:hAnsi="Arial" w:cs="Arial"/>
                <w:szCs w:val="20"/>
              </w:rPr>
              <w:t>, 70 Fleet Street, London, EC4Y 1EU;</w:t>
            </w:r>
          </w:p>
        </w:tc>
      </w:tr>
      <w:tr w:rsidR="008F1453" w14:paraId="7474777C" w14:textId="77777777" w:rsidTr="009873A5">
        <w:tc>
          <w:tcPr>
            <w:tcW w:w="2552" w:type="dxa"/>
          </w:tcPr>
          <w:p w14:paraId="69FB11D8"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Counter Notice</w:t>
            </w:r>
            <w:r w:rsidRPr="00233A11">
              <w:rPr>
                <w:rFonts w:ascii="Arial" w:hAnsi="Arial" w:cs="Arial"/>
                <w:szCs w:val="20"/>
              </w:rPr>
              <w:t>"</w:t>
            </w:r>
          </w:p>
        </w:tc>
        <w:tc>
          <w:tcPr>
            <w:tcW w:w="6946" w:type="dxa"/>
          </w:tcPr>
          <w:p w14:paraId="5FE878F0"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has the meaning given to it in paragraph </w:t>
            </w:r>
            <w:r w:rsidRPr="00233A11">
              <w:rPr>
                <w:rFonts w:ascii="Arial" w:hAnsi="Arial" w:cs="Arial"/>
                <w:szCs w:val="20"/>
              </w:rPr>
              <w:fldChar w:fldCharType="begin"/>
            </w:r>
            <w:r w:rsidRPr="00233A11">
              <w:rPr>
                <w:rFonts w:ascii="Arial" w:hAnsi="Arial" w:cs="Arial"/>
                <w:szCs w:val="20"/>
              </w:rPr>
              <w:instrText xml:space="preserve"> REF _Ref26522259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FD117BD" w14:textId="77777777" w:rsidTr="009873A5">
        <w:tc>
          <w:tcPr>
            <w:tcW w:w="2552" w:type="dxa"/>
          </w:tcPr>
          <w:p w14:paraId="3318CA42"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Dispute Notice</w:t>
            </w:r>
            <w:r w:rsidRPr="00233A11">
              <w:rPr>
                <w:rFonts w:ascii="Arial" w:hAnsi="Arial" w:cs="Arial"/>
                <w:szCs w:val="20"/>
              </w:rPr>
              <w:t>"</w:t>
            </w:r>
          </w:p>
        </w:tc>
        <w:tc>
          <w:tcPr>
            <w:tcW w:w="6946" w:type="dxa"/>
          </w:tcPr>
          <w:p w14:paraId="59140357"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as described in paragraph </w:t>
            </w:r>
            <w:r w:rsidRPr="00233A11">
              <w:rPr>
                <w:rFonts w:ascii="Arial" w:hAnsi="Arial" w:cs="Arial"/>
                <w:szCs w:val="20"/>
              </w:rPr>
              <w:fldChar w:fldCharType="begin"/>
            </w:r>
            <w:r w:rsidRPr="00233A11">
              <w:rPr>
                <w:rFonts w:ascii="Arial" w:hAnsi="Arial" w:cs="Arial"/>
                <w:szCs w:val="20"/>
              </w:rPr>
              <w:instrText xml:space="preserve"> REF _Ref26521683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16728EFB" w14:textId="77777777" w:rsidTr="009873A5">
        <w:tc>
          <w:tcPr>
            <w:tcW w:w="2552" w:type="dxa"/>
          </w:tcPr>
          <w:p w14:paraId="4388A685" w14:textId="77777777" w:rsidR="00145D1D" w:rsidRPr="00233A11" w:rsidRDefault="00AE0935" w:rsidP="00B64A4F">
            <w:pPr>
              <w:pStyle w:val="TLTScheduleText2"/>
              <w:numPr>
                <w:ilvl w:val="0"/>
                <w:numId w:val="0"/>
              </w:numPr>
              <w:jc w:val="both"/>
              <w:rPr>
                <w:rFonts w:ascii="Arial" w:hAnsi="Arial" w:cs="Arial"/>
                <w:szCs w:val="20"/>
              </w:rPr>
            </w:pPr>
            <w:bookmarkStart w:id="376" w:name="_9kR3WTr1AB4BCLQvdr71x3"/>
            <w:r w:rsidRPr="00233A11">
              <w:rPr>
                <w:rFonts w:ascii="Arial" w:hAnsi="Arial" w:cs="Arial"/>
                <w:szCs w:val="20"/>
              </w:rPr>
              <w:t>"</w:t>
            </w:r>
            <w:r w:rsidRPr="00233A11">
              <w:rPr>
                <w:rFonts w:ascii="Arial" w:hAnsi="Arial" w:cs="Arial"/>
                <w:b/>
                <w:szCs w:val="20"/>
              </w:rPr>
              <w:t>Exception</w:t>
            </w:r>
            <w:bookmarkEnd w:id="376"/>
            <w:r w:rsidRPr="00233A11">
              <w:rPr>
                <w:rFonts w:ascii="Arial" w:hAnsi="Arial" w:cs="Arial"/>
                <w:szCs w:val="20"/>
              </w:rPr>
              <w:t>"</w:t>
            </w:r>
          </w:p>
        </w:tc>
        <w:tc>
          <w:tcPr>
            <w:tcW w:w="6946" w:type="dxa"/>
          </w:tcPr>
          <w:p w14:paraId="6C6915B4"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means a deviation of project tolerances in accordance with PRINCE2 methodology in respect of this Agreement or in the supply of the Goods;</w:t>
            </w:r>
          </w:p>
        </w:tc>
      </w:tr>
      <w:tr w:rsidR="008F1453" w14:paraId="5B447124" w14:textId="77777777" w:rsidTr="009873A5">
        <w:tc>
          <w:tcPr>
            <w:tcW w:w="2552" w:type="dxa"/>
          </w:tcPr>
          <w:p w14:paraId="43E3FEF0"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Expedited Dispute Timetable</w:t>
            </w:r>
            <w:r w:rsidRPr="00233A11">
              <w:rPr>
                <w:rFonts w:ascii="Arial" w:hAnsi="Arial" w:cs="Arial"/>
                <w:szCs w:val="20"/>
              </w:rPr>
              <w:t>"</w:t>
            </w:r>
          </w:p>
        </w:tc>
        <w:tc>
          <w:tcPr>
            <w:tcW w:w="6946" w:type="dxa"/>
          </w:tcPr>
          <w:p w14:paraId="1CB8092B"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accelerated timetable for the resolution of disputes as set out in paragraph </w:t>
            </w:r>
            <w:r w:rsidRPr="00233A11">
              <w:rPr>
                <w:rFonts w:ascii="Arial" w:hAnsi="Arial" w:cs="Arial"/>
                <w:szCs w:val="20"/>
              </w:rPr>
              <w:fldChar w:fldCharType="begin"/>
            </w:r>
            <w:r w:rsidRPr="00233A11">
              <w:rPr>
                <w:rFonts w:ascii="Arial" w:hAnsi="Arial" w:cs="Arial"/>
                <w:szCs w:val="20"/>
              </w:rPr>
              <w:instrText xml:space="preserve"> REF _Ref26368729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2.6</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6074939" w14:textId="77777777" w:rsidTr="009873A5">
        <w:tc>
          <w:tcPr>
            <w:tcW w:w="2552" w:type="dxa"/>
          </w:tcPr>
          <w:p w14:paraId="6BB54698"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Expert</w:t>
            </w:r>
            <w:r w:rsidRPr="00233A11">
              <w:rPr>
                <w:rFonts w:ascii="Arial" w:hAnsi="Arial" w:cs="Arial"/>
                <w:szCs w:val="20"/>
              </w:rPr>
              <w:t>"</w:t>
            </w:r>
          </w:p>
        </w:tc>
        <w:tc>
          <w:tcPr>
            <w:tcW w:w="6946" w:type="dxa"/>
          </w:tcPr>
          <w:p w14:paraId="2462313A"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person appointed by the parties in accordance with paragraph </w:t>
            </w:r>
            <w:r w:rsidRPr="00233A11">
              <w:rPr>
                <w:rFonts w:ascii="Arial" w:hAnsi="Arial" w:cs="Arial"/>
                <w:szCs w:val="20"/>
              </w:rPr>
              <w:fldChar w:fldCharType="begin"/>
            </w:r>
            <w:r w:rsidRPr="00233A11">
              <w:rPr>
                <w:rFonts w:ascii="Arial" w:hAnsi="Arial" w:cs="Arial"/>
                <w:szCs w:val="20"/>
              </w:rPr>
              <w:instrText xml:space="preserve"> REF _Ref26522210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5.2</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6B9D9368" w14:textId="77777777" w:rsidTr="009873A5">
        <w:tc>
          <w:tcPr>
            <w:tcW w:w="2552" w:type="dxa"/>
          </w:tcPr>
          <w:p w14:paraId="4090F0AA"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Expert Determination</w:t>
            </w:r>
            <w:r w:rsidRPr="00233A11">
              <w:rPr>
                <w:rFonts w:ascii="Arial" w:hAnsi="Arial" w:cs="Arial"/>
                <w:szCs w:val="20"/>
              </w:rPr>
              <w:t>"</w:t>
            </w:r>
          </w:p>
        </w:tc>
        <w:tc>
          <w:tcPr>
            <w:tcW w:w="6946" w:type="dxa"/>
          </w:tcPr>
          <w:p w14:paraId="136D8540"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as prescribed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of this Schedule;</w:t>
            </w:r>
          </w:p>
        </w:tc>
      </w:tr>
      <w:tr w:rsidR="008F1453" w14:paraId="3624AF99" w14:textId="77777777" w:rsidTr="009873A5">
        <w:tc>
          <w:tcPr>
            <w:tcW w:w="2552" w:type="dxa"/>
          </w:tcPr>
          <w:p w14:paraId="172CEE9A"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Mediation Notice</w:t>
            </w:r>
            <w:r w:rsidRPr="00233A11">
              <w:rPr>
                <w:rFonts w:ascii="Arial" w:hAnsi="Arial" w:cs="Arial"/>
                <w:szCs w:val="20"/>
              </w:rPr>
              <w:t>"</w:t>
            </w:r>
          </w:p>
        </w:tc>
        <w:tc>
          <w:tcPr>
            <w:tcW w:w="6946" w:type="dxa"/>
          </w:tcPr>
          <w:p w14:paraId="31CA3A20"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has the meaning given to it in paragraph </w:t>
            </w:r>
            <w:r w:rsidRPr="00233A11">
              <w:rPr>
                <w:rFonts w:ascii="Arial" w:hAnsi="Arial" w:cs="Arial"/>
                <w:szCs w:val="20"/>
              </w:rPr>
              <w:fldChar w:fldCharType="begin"/>
            </w:r>
            <w:r w:rsidRPr="00233A11">
              <w:rPr>
                <w:rFonts w:ascii="Arial" w:hAnsi="Arial" w:cs="Arial"/>
                <w:szCs w:val="20"/>
              </w:rPr>
              <w:instrText xml:space="preserve"> REF _Ref26522231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3.2</w:t>
            </w:r>
            <w:r w:rsidRPr="00233A11">
              <w:rPr>
                <w:rFonts w:ascii="Arial" w:hAnsi="Arial" w:cs="Arial"/>
                <w:szCs w:val="20"/>
              </w:rPr>
              <w:fldChar w:fldCharType="end"/>
            </w:r>
            <w:r w:rsidRPr="00233A11">
              <w:rPr>
                <w:rFonts w:ascii="Arial" w:hAnsi="Arial" w:cs="Arial"/>
                <w:szCs w:val="20"/>
              </w:rPr>
              <w:t xml:space="preserve"> of this Schedule; and</w:t>
            </w:r>
          </w:p>
        </w:tc>
      </w:tr>
      <w:tr w:rsidR="008F1453" w14:paraId="0501E3A3" w14:textId="77777777" w:rsidTr="009873A5">
        <w:tc>
          <w:tcPr>
            <w:tcW w:w="2552" w:type="dxa"/>
          </w:tcPr>
          <w:p w14:paraId="38714F7B"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w:t>
            </w:r>
            <w:r w:rsidRPr="00233A11">
              <w:rPr>
                <w:rFonts w:ascii="Arial" w:hAnsi="Arial" w:cs="Arial"/>
                <w:b/>
                <w:szCs w:val="20"/>
              </w:rPr>
              <w:t>Mediator</w:t>
            </w:r>
            <w:r w:rsidRPr="00233A11">
              <w:rPr>
                <w:rFonts w:ascii="Arial" w:hAnsi="Arial" w:cs="Arial"/>
                <w:szCs w:val="20"/>
              </w:rPr>
              <w:t>"</w:t>
            </w:r>
          </w:p>
        </w:tc>
        <w:tc>
          <w:tcPr>
            <w:tcW w:w="6946" w:type="dxa"/>
          </w:tcPr>
          <w:p w14:paraId="6E0305C9" w14:textId="77777777" w:rsidR="00145D1D" w:rsidRPr="00233A11" w:rsidRDefault="00AE0935" w:rsidP="00B64A4F">
            <w:pPr>
              <w:pStyle w:val="TLTScheduleText2"/>
              <w:numPr>
                <w:ilvl w:val="0"/>
                <w:numId w:val="0"/>
              </w:numPr>
              <w:jc w:val="both"/>
              <w:rPr>
                <w:rFonts w:ascii="Arial" w:hAnsi="Arial" w:cs="Arial"/>
                <w:szCs w:val="20"/>
              </w:rPr>
            </w:pPr>
            <w:r w:rsidRPr="00233A11">
              <w:rPr>
                <w:rFonts w:ascii="Arial" w:hAnsi="Arial" w:cs="Arial"/>
                <w:szCs w:val="20"/>
              </w:rPr>
              <w:t xml:space="preserve">means the independent third party appointed in accordance with paragraph </w:t>
            </w:r>
            <w:r w:rsidRPr="00233A11">
              <w:rPr>
                <w:rFonts w:ascii="Arial" w:hAnsi="Arial" w:cs="Arial"/>
                <w:szCs w:val="20"/>
              </w:rPr>
              <w:fldChar w:fldCharType="begin"/>
            </w:r>
            <w:r w:rsidRPr="00233A11">
              <w:rPr>
                <w:rFonts w:ascii="Arial" w:hAnsi="Arial" w:cs="Arial"/>
                <w:szCs w:val="20"/>
              </w:rPr>
              <w:instrText xml:space="preserve"> REF _Ref26522242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4.2</w:t>
            </w:r>
            <w:r w:rsidRPr="00233A11">
              <w:rPr>
                <w:rFonts w:ascii="Arial" w:hAnsi="Arial" w:cs="Arial"/>
                <w:szCs w:val="20"/>
              </w:rPr>
              <w:fldChar w:fldCharType="end"/>
            </w:r>
            <w:r w:rsidRPr="00233A11">
              <w:rPr>
                <w:rFonts w:ascii="Arial" w:hAnsi="Arial" w:cs="Arial"/>
                <w:szCs w:val="20"/>
              </w:rPr>
              <w:t xml:space="preserve"> of this Schedule.</w:t>
            </w:r>
          </w:p>
        </w:tc>
      </w:tr>
    </w:tbl>
    <w:p w14:paraId="3486A22E" w14:textId="77777777" w:rsidR="00145D1D" w:rsidRPr="00233A11" w:rsidRDefault="00AE0935" w:rsidP="00B64A4F">
      <w:pPr>
        <w:pStyle w:val="TLTAppendixText1"/>
        <w:numPr>
          <w:ilvl w:val="0"/>
          <w:numId w:val="62"/>
        </w:numPr>
        <w:jc w:val="both"/>
        <w:rPr>
          <w:rFonts w:ascii="Arial" w:hAnsi="Arial" w:cs="Arial"/>
          <w:b/>
          <w:szCs w:val="20"/>
        </w:rPr>
      </w:pPr>
      <w:bookmarkStart w:id="377" w:name="_Ref26521683"/>
      <w:r w:rsidRPr="00233A11">
        <w:rPr>
          <w:rFonts w:ascii="Arial" w:hAnsi="Arial" w:cs="Arial"/>
          <w:b/>
          <w:szCs w:val="20"/>
        </w:rPr>
        <w:t>Introduction</w:t>
      </w:r>
      <w:bookmarkEnd w:id="377"/>
      <w:r w:rsidRPr="00233A11">
        <w:rPr>
          <w:rFonts w:ascii="Arial" w:hAnsi="Arial" w:cs="Arial"/>
          <w:b/>
          <w:szCs w:val="20"/>
        </w:rPr>
        <w:t xml:space="preserve"> </w:t>
      </w:r>
    </w:p>
    <w:p w14:paraId="2C08A0DE" w14:textId="77777777" w:rsidR="00145D1D" w:rsidRPr="00233A11" w:rsidRDefault="00AE0935" w:rsidP="00B64A4F">
      <w:pPr>
        <w:pStyle w:val="TLTAppendixText2"/>
        <w:numPr>
          <w:ilvl w:val="1"/>
          <w:numId w:val="62"/>
        </w:numPr>
        <w:jc w:val="both"/>
        <w:rPr>
          <w:rFonts w:ascii="Arial" w:hAnsi="Arial" w:cs="Arial"/>
          <w:szCs w:val="20"/>
        </w:rPr>
      </w:pPr>
      <w:bookmarkStart w:id="378" w:name="_Ref26534920"/>
      <w:r w:rsidRPr="00233A11">
        <w:rPr>
          <w:rFonts w:ascii="Arial" w:hAnsi="Arial" w:cs="Arial"/>
          <w:szCs w:val="20"/>
        </w:rPr>
        <w:t>If a Dispute arises then:</w:t>
      </w:r>
      <w:bookmarkEnd w:id="378"/>
      <w:r w:rsidRPr="00233A11">
        <w:rPr>
          <w:rFonts w:ascii="Arial" w:hAnsi="Arial" w:cs="Arial"/>
          <w:szCs w:val="20"/>
        </w:rPr>
        <w:t xml:space="preserve"> </w:t>
      </w:r>
    </w:p>
    <w:p w14:paraId="62103C8A"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w:t>
      </w:r>
      <w:bookmarkStart w:id="379" w:name="_9kMIH5YVt4886BLSLBzv614LLYVL95GBDAwkgBP"/>
      <w:r w:rsidRPr="00233A11">
        <w:rPr>
          <w:rFonts w:ascii="Arial" w:hAnsi="Arial" w:cs="Arial"/>
          <w:szCs w:val="20"/>
        </w:rPr>
        <w:t>Authority Representative</w:t>
      </w:r>
      <w:bookmarkEnd w:id="379"/>
      <w:r w:rsidRPr="00233A11">
        <w:rPr>
          <w:rFonts w:ascii="Arial" w:hAnsi="Arial" w:cs="Arial"/>
          <w:szCs w:val="20"/>
        </w:rPr>
        <w:t xml:space="preserve"> and the </w:t>
      </w:r>
      <w:bookmarkStart w:id="380" w:name="_9kR3WTr2664BDab51ysmwTRH51C796sgc7LBDEA"/>
      <w:r w:rsidRPr="00233A11">
        <w:rPr>
          <w:rFonts w:ascii="Arial" w:hAnsi="Arial" w:cs="Arial"/>
          <w:szCs w:val="20"/>
        </w:rPr>
        <w:t>Supplier Representative</w:t>
      </w:r>
      <w:bookmarkEnd w:id="380"/>
      <w:r w:rsidRPr="00233A11">
        <w:rPr>
          <w:rFonts w:ascii="Arial" w:hAnsi="Arial" w:cs="Arial"/>
          <w:szCs w:val="20"/>
        </w:rPr>
        <w:t xml:space="preserve"> shall attempt in good faith to resolve the Dispute; and </w:t>
      </w:r>
    </w:p>
    <w:p w14:paraId="23EF5672"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such attempts are not successful within a reasonable time either party may give to the other a Dispute Notice. </w:t>
      </w:r>
    </w:p>
    <w:p w14:paraId="2FD424DD"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The Dispute Notice shall set out: </w:t>
      </w:r>
    </w:p>
    <w:p w14:paraId="7896F6C4"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material particulars of the </w:t>
      </w:r>
      <w:proofErr w:type="gramStart"/>
      <w:r w:rsidRPr="00233A11">
        <w:rPr>
          <w:rFonts w:ascii="Arial" w:hAnsi="Arial" w:cs="Arial"/>
          <w:szCs w:val="20"/>
        </w:rPr>
        <w:t>Dispute;</w:t>
      </w:r>
      <w:proofErr w:type="gramEnd"/>
      <w:r w:rsidRPr="00233A11">
        <w:rPr>
          <w:rFonts w:ascii="Arial" w:hAnsi="Arial" w:cs="Arial"/>
          <w:szCs w:val="20"/>
        </w:rPr>
        <w:t xml:space="preserve"> </w:t>
      </w:r>
    </w:p>
    <w:p w14:paraId="5285BE27"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reasons why the party serving the Dispute Notice believes that the Dispute has arisen; and </w:t>
      </w:r>
    </w:p>
    <w:p w14:paraId="6FDCCF3B"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the party serving the Dispute Notice believes that the Dispute should be dealt with under the Expedited Dispute Timetable as set out in paragraph </w:t>
      </w:r>
      <w:r w:rsidRPr="00233A11">
        <w:rPr>
          <w:rFonts w:ascii="Arial" w:hAnsi="Arial" w:cs="Arial"/>
          <w:szCs w:val="20"/>
        </w:rPr>
        <w:fldChar w:fldCharType="begin"/>
      </w:r>
      <w:r w:rsidRPr="00233A11">
        <w:rPr>
          <w:rFonts w:ascii="Arial" w:hAnsi="Arial" w:cs="Arial"/>
          <w:szCs w:val="20"/>
        </w:rPr>
        <w:instrText xml:space="preserve"> REF _Ref26368729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2.6</w:t>
      </w:r>
      <w:r w:rsidRPr="00233A11">
        <w:rPr>
          <w:rFonts w:ascii="Arial" w:hAnsi="Arial" w:cs="Arial"/>
          <w:szCs w:val="20"/>
        </w:rPr>
        <w:fldChar w:fldCharType="end"/>
      </w:r>
      <w:r w:rsidRPr="00233A11">
        <w:rPr>
          <w:rFonts w:ascii="Arial" w:hAnsi="Arial" w:cs="Arial"/>
          <w:szCs w:val="20"/>
        </w:rPr>
        <w:t xml:space="preserve">, the reason why. </w:t>
      </w:r>
    </w:p>
    <w:p w14:paraId="05070E50"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Unless agreed otherwise in writing, the parties shall continue to comply with their respective obligations under this Agreement regardless of the nature of the Dispute and notwithstanding the referral of the Dispute to the Dispute Resolution Procedure set out in this Schedule. </w:t>
      </w:r>
    </w:p>
    <w:p w14:paraId="7ABCBA8C"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Subject to paragraph 2.1 the parties shall seek to resolve Disputes: </w:t>
      </w:r>
    </w:p>
    <w:p w14:paraId="354D827F"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first by commercial negotiation (as prescribed in paragraph </w:t>
      </w:r>
      <w:r w:rsidRPr="00233A11">
        <w:rPr>
          <w:rFonts w:ascii="Arial" w:hAnsi="Arial" w:cs="Arial"/>
          <w:szCs w:val="20"/>
        </w:rPr>
        <w:fldChar w:fldCharType="begin"/>
      </w:r>
      <w:r w:rsidRPr="00233A11">
        <w:rPr>
          <w:rFonts w:ascii="Arial" w:hAnsi="Arial" w:cs="Arial"/>
          <w:szCs w:val="20"/>
        </w:rPr>
        <w:instrText xml:space="preserve"> REF _Ref26522954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w:t>
      </w:r>
      <w:r w:rsidRPr="00233A11">
        <w:rPr>
          <w:rFonts w:ascii="Arial" w:hAnsi="Arial" w:cs="Arial"/>
          <w:szCs w:val="20"/>
        </w:rPr>
        <w:fldChar w:fldCharType="end"/>
      </w:r>
      <w:proofErr w:type="gramStart"/>
      <w:r w:rsidRPr="00233A11">
        <w:rPr>
          <w:rFonts w:ascii="Arial" w:hAnsi="Arial" w:cs="Arial"/>
          <w:szCs w:val="20"/>
        </w:rPr>
        <w:t>);</w:t>
      </w:r>
      <w:proofErr w:type="gramEnd"/>
      <w:r w:rsidRPr="00233A11">
        <w:rPr>
          <w:rFonts w:ascii="Arial" w:hAnsi="Arial" w:cs="Arial"/>
          <w:szCs w:val="20"/>
        </w:rPr>
        <w:t xml:space="preserve"> </w:t>
      </w:r>
    </w:p>
    <w:p w14:paraId="799422DE"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lastRenderedPageBreak/>
        <w:t xml:space="preserve">then by mediation (as prescribed in paragraph </w:t>
      </w:r>
      <w:r w:rsidRPr="00233A11">
        <w:rPr>
          <w:rFonts w:ascii="Arial" w:hAnsi="Arial" w:cs="Arial"/>
          <w:szCs w:val="20"/>
        </w:rPr>
        <w:fldChar w:fldCharType="begin"/>
      </w:r>
      <w:r w:rsidRPr="00233A11">
        <w:rPr>
          <w:rFonts w:ascii="Arial" w:hAnsi="Arial" w:cs="Arial"/>
          <w:szCs w:val="20"/>
        </w:rPr>
        <w:instrText xml:space="preserve"> REF _Ref26522990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w:t>
      </w:r>
      <w:r w:rsidRPr="00233A11">
        <w:rPr>
          <w:rFonts w:ascii="Arial" w:hAnsi="Arial" w:cs="Arial"/>
          <w:szCs w:val="20"/>
        </w:rPr>
        <w:fldChar w:fldCharType="end"/>
      </w:r>
      <w:r w:rsidRPr="00233A11">
        <w:rPr>
          <w:rFonts w:ascii="Arial" w:hAnsi="Arial" w:cs="Arial"/>
          <w:szCs w:val="20"/>
        </w:rPr>
        <w:t>); and</w:t>
      </w:r>
    </w:p>
    <w:p w14:paraId="430A8B98"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lastly by recourse to arbitration (as prescribed in paragraph </w:t>
      </w:r>
      <w:r w:rsidRPr="00233A11">
        <w:rPr>
          <w:rFonts w:ascii="Arial" w:hAnsi="Arial" w:cs="Arial"/>
          <w:szCs w:val="20"/>
        </w:rPr>
        <w:fldChar w:fldCharType="begin"/>
      </w:r>
      <w:r w:rsidRPr="00233A11">
        <w:rPr>
          <w:rFonts w:ascii="Arial" w:hAnsi="Arial" w:cs="Arial"/>
          <w:szCs w:val="20"/>
        </w:rPr>
        <w:instrText xml:space="preserve"> REF _Ref26521979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w:t>
      </w:r>
      <w:r w:rsidRPr="00233A11">
        <w:rPr>
          <w:rFonts w:ascii="Arial" w:hAnsi="Arial" w:cs="Arial"/>
          <w:szCs w:val="20"/>
        </w:rPr>
        <w:fldChar w:fldCharType="end"/>
      </w:r>
      <w:r w:rsidRPr="00233A11">
        <w:rPr>
          <w:rFonts w:ascii="Arial" w:hAnsi="Arial" w:cs="Arial"/>
          <w:szCs w:val="20"/>
        </w:rPr>
        <w:t xml:space="preserve">) or litigation (in accordance with the </w:t>
      </w:r>
      <w:bookmarkStart w:id="381" w:name="_9kMHG5YVt48867EVL7yv5xyx"/>
      <w:r w:rsidRPr="00233A11">
        <w:rPr>
          <w:rFonts w:ascii="Arial" w:hAnsi="Arial" w:cs="Arial"/>
          <w:szCs w:val="20"/>
        </w:rPr>
        <w:t>Governing</w:t>
      </w:r>
      <w:bookmarkEnd w:id="381"/>
      <w:r w:rsidRPr="00233A11">
        <w:rPr>
          <w:rFonts w:ascii="Arial" w:hAnsi="Arial" w:cs="Arial"/>
          <w:szCs w:val="20"/>
        </w:rPr>
        <w:t xml:space="preserve"> law and </w:t>
      </w:r>
      <w:bookmarkStart w:id="382" w:name="_9kMHG5YVt4886BEUU9y0wnnz628"/>
      <w:r w:rsidRPr="00233A11">
        <w:rPr>
          <w:rFonts w:ascii="Arial" w:hAnsi="Arial" w:cs="Arial"/>
          <w:szCs w:val="20"/>
        </w:rPr>
        <w:t>Jurisdiction</w:t>
      </w:r>
      <w:bookmarkEnd w:id="382"/>
      <w:r w:rsidRPr="00233A11">
        <w:rPr>
          <w:rFonts w:ascii="Arial" w:hAnsi="Arial" w:cs="Arial"/>
          <w:szCs w:val="20"/>
        </w:rPr>
        <w:t xml:space="preserve"> clauses of this Agreement,</w:t>
      </w:r>
    </w:p>
    <w:p w14:paraId="069A2442" w14:textId="77777777" w:rsidR="00145D1D" w:rsidRPr="00233A11" w:rsidRDefault="00AE0935" w:rsidP="00B64A4F">
      <w:pPr>
        <w:pStyle w:val="TLTAppendixText1"/>
        <w:numPr>
          <w:ilvl w:val="0"/>
          <w:numId w:val="0"/>
        </w:numPr>
        <w:ind w:left="720"/>
        <w:jc w:val="both"/>
        <w:rPr>
          <w:rFonts w:ascii="Arial" w:hAnsi="Arial" w:cs="Arial"/>
          <w:szCs w:val="20"/>
        </w:rPr>
      </w:pPr>
      <w:r w:rsidRPr="00233A11">
        <w:rPr>
          <w:rFonts w:ascii="Arial" w:hAnsi="Arial" w:cs="Arial"/>
          <w:szCs w:val="20"/>
        </w:rPr>
        <w:t xml:space="preserve">specific issues shall be referred to Expert Determination (as prescribed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where specified under the provisions of this Agreement and may also be referred to Expert Determination where otherwise appropriate as specified in paragraph </w:t>
      </w:r>
      <w:r w:rsidRPr="00233A11">
        <w:rPr>
          <w:rFonts w:ascii="Arial" w:hAnsi="Arial" w:cs="Arial"/>
          <w:szCs w:val="20"/>
        </w:rPr>
        <w:fldChar w:fldCharType="begin"/>
      </w:r>
      <w:r w:rsidRPr="00233A11">
        <w:rPr>
          <w:rFonts w:ascii="Arial" w:hAnsi="Arial" w:cs="Arial"/>
          <w:szCs w:val="20"/>
        </w:rPr>
        <w:instrText xml:space="preserve"> REF _Ref26521882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w:t>
      </w:r>
      <w:r w:rsidRPr="00233A11">
        <w:rPr>
          <w:rFonts w:ascii="Arial" w:hAnsi="Arial" w:cs="Arial"/>
          <w:szCs w:val="20"/>
        </w:rPr>
        <w:fldChar w:fldCharType="end"/>
      </w:r>
      <w:r w:rsidRPr="00233A11">
        <w:rPr>
          <w:rFonts w:ascii="Arial" w:hAnsi="Arial" w:cs="Arial"/>
          <w:szCs w:val="20"/>
        </w:rPr>
        <w:t xml:space="preserve"> (Expert Determination).</w:t>
      </w:r>
    </w:p>
    <w:p w14:paraId="626DA9E1" w14:textId="77777777" w:rsidR="00145D1D" w:rsidRPr="00233A11" w:rsidRDefault="00AE0935" w:rsidP="00B64A4F">
      <w:pPr>
        <w:pStyle w:val="TLTAppendixText2"/>
        <w:numPr>
          <w:ilvl w:val="1"/>
          <w:numId w:val="62"/>
        </w:numPr>
        <w:jc w:val="both"/>
        <w:rPr>
          <w:rFonts w:ascii="Arial" w:hAnsi="Arial" w:cs="Arial"/>
          <w:szCs w:val="20"/>
        </w:rPr>
      </w:pPr>
      <w:bookmarkStart w:id="383" w:name="_Ref26522329"/>
      <w:r w:rsidRPr="00233A11">
        <w:rPr>
          <w:rFonts w:ascii="Arial" w:hAnsi="Arial" w:cs="Arial"/>
          <w:szCs w:val="20"/>
        </w:rPr>
        <w:t>In exceptional circumstances where the use of the times in this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w:t>
      </w:r>
      <w:r w:rsidRPr="00233A11">
        <w:rPr>
          <w:rFonts w:ascii="Arial" w:hAnsi="Arial" w:cs="Arial"/>
          <w:szCs w:val="20"/>
        </w:rPr>
        <w:t xml:space="preserve"> of the </w:t>
      </w:r>
      <w:bookmarkStart w:id="384" w:name="_9kMI7BM7aXv6AA8ACMND1x836N"/>
      <w:r w:rsidRPr="00233A11">
        <w:rPr>
          <w:rFonts w:ascii="Arial" w:hAnsi="Arial" w:cs="Arial"/>
          <w:szCs w:val="20"/>
        </w:rPr>
        <w:t>Authority</w:t>
      </w:r>
      <w:bookmarkEnd w:id="384"/>
      <w:r w:rsidRPr="00233A11">
        <w:rPr>
          <w:rFonts w:ascii="Arial" w:hAnsi="Arial" w:cs="Arial"/>
          <w:szCs w:val="20"/>
        </w:rPr>
        <w:t>.</w:t>
      </w:r>
      <w:bookmarkEnd w:id="383"/>
      <w:r w:rsidRPr="00233A11">
        <w:rPr>
          <w:rFonts w:ascii="Arial" w:hAnsi="Arial" w:cs="Arial"/>
          <w:szCs w:val="20"/>
        </w:rPr>
        <w:t xml:space="preserve"> </w:t>
      </w:r>
    </w:p>
    <w:p w14:paraId="241AF588" w14:textId="77777777" w:rsidR="00145D1D" w:rsidRPr="00233A11" w:rsidRDefault="00AE0935" w:rsidP="00B64A4F">
      <w:pPr>
        <w:pStyle w:val="TLTAppendixText2"/>
        <w:numPr>
          <w:ilvl w:val="1"/>
          <w:numId w:val="62"/>
        </w:numPr>
        <w:jc w:val="both"/>
        <w:rPr>
          <w:rFonts w:ascii="Arial" w:hAnsi="Arial" w:cs="Arial"/>
          <w:szCs w:val="20"/>
        </w:rPr>
      </w:pPr>
      <w:bookmarkStart w:id="385" w:name="_Ref26368729"/>
      <w:r w:rsidRPr="00233A11">
        <w:rPr>
          <w:rFonts w:ascii="Arial" w:hAnsi="Arial" w:cs="Arial"/>
          <w:szCs w:val="20"/>
        </w:rPr>
        <w:t xml:space="preserve">If the use of the Expedited Dispute Timetable is determined in accordance with paragraph </w:t>
      </w:r>
      <w:r w:rsidRPr="00233A11">
        <w:rPr>
          <w:rFonts w:ascii="Arial" w:hAnsi="Arial" w:cs="Arial"/>
          <w:szCs w:val="20"/>
        </w:rPr>
        <w:fldChar w:fldCharType="begin"/>
      </w:r>
      <w:r w:rsidRPr="00233A11">
        <w:rPr>
          <w:rFonts w:ascii="Arial" w:hAnsi="Arial" w:cs="Arial"/>
          <w:szCs w:val="20"/>
        </w:rPr>
        <w:instrText xml:space="preserve"> REF _Ref26522329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2.5</w:t>
      </w:r>
      <w:r w:rsidRPr="00233A11">
        <w:rPr>
          <w:rFonts w:ascii="Arial" w:hAnsi="Arial" w:cs="Arial"/>
          <w:szCs w:val="20"/>
        </w:rPr>
        <w:fldChar w:fldCharType="end"/>
      </w:r>
      <w:r w:rsidRPr="00233A11">
        <w:rPr>
          <w:rFonts w:ascii="Arial" w:hAnsi="Arial" w:cs="Arial"/>
          <w:szCs w:val="20"/>
        </w:rPr>
        <w:t xml:space="preserve"> or is otherwise specified under the provisions of this Agreement, then the following periods of time shall apply in lieu of the time periods specified in the applicable paragraphs of this Schedule</w:t>
      </w:r>
      <w:bookmarkEnd w:id="385"/>
      <w:r w:rsidRPr="00233A11">
        <w:rPr>
          <w:rFonts w:ascii="Arial" w:hAnsi="Arial" w:cs="Arial"/>
          <w:szCs w:val="20"/>
        </w:rPr>
        <w:t xml:space="preserve">: </w:t>
      </w:r>
    </w:p>
    <w:p w14:paraId="394A1F40"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_Ref26522435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3.2.3</w:t>
      </w:r>
      <w:r w:rsidRPr="00233A11">
        <w:rPr>
          <w:rFonts w:ascii="Arial" w:hAnsi="Arial" w:cs="Arial"/>
          <w:szCs w:val="20"/>
        </w:rPr>
        <w:fldChar w:fldCharType="end"/>
      </w:r>
      <w:r w:rsidRPr="00233A11">
        <w:rPr>
          <w:rFonts w:ascii="Arial" w:hAnsi="Arial" w:cs="Arial"/>
          <w:szCs w:val="20"/>
        </w:rPr>
        <w:t xml:space="preserve">, ten (10) Working </w:t>
      </w:r>
      <w:proofErr w:type="gramStart"/>
      <w:r w:rsidRPr="00233A11">
        <w:rPr>
          <w:rFonts w:ascii="Arial" w:hAnsi="Arial" w:cs="Arial"/>
          <w:szCs w:val="20"/>
        </w:rPr>
        <w:t>Days;</w:t>
      </w:r>
      <w:proofErr w:type="gramEnd"/>
      <w:r w:rsidRPr="00233A11">
        <w:rPr>
          <w:rFonts w:ascii="Arial" w:hAnsi="Arial" w:cs="Arial"/>
          <w:szCs w:val="20"/>
        </w:rPr>
        <w:t xml:space="preserve"> </w:t>
      </w:r>
    </w:p>
    <w:p w14:paraId="6B9DA09B"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_Ref26522242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4.2</w:t>
      </w:r>
      <w:r w:rsidRPr="00233A11">
        <w:rPr>
          <w:rFonts w:ascii="Arial" w:hAnsi="Arial" w:cs="Arial"/>
          <w:szCs w:val="20"/>
        </w:rPr>
        <w:fldChar w:fldCharType="end"/>
      </w:r>
      <w:r w:rsidRPr="00233A11">
        <w:rPr>
          <w:rFonts w:ascii="Arial" w:hAnsi="Arial" w:cs="Arial"/>
          <w:szCs w:val="20"/>
        </w:rPr>
        <w:t xml:space="preserve">, ten (10) Working </w:t>
      </w:r>
      <w:proofErr w:type="gramStart"/>
      <w:r w:rsidRPr="00233A11">
        <w:rPr>
          <w:rFonts w:ascii="Arial" w:hAnsi="Arial" w:cs="Arial"/>
          <w:szCs w:val="20"/>
        </w:rPr>
        <w:t>Days;</w:t>
      </w:r>
      <w:proofErr w:type="gramEnd"/>
      <w:r w:rsidRPr="00233A11">
        <w:rPr>
          <w:rFonts w:ascii="Arial" w:hAnsi="Arial" w:cs="Arial"/>
          <w:szCs w:val="20"/>
        </w:rPr>
        <w:t xml:space="preserve"> </w:t>
      </w:r>
    </w:p>
    <w:p w14:paraId="192749A8"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_Ref26522210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5.2</w:t>
      </w:r>
      <w:r w:rsidRPr="00233A11">
        <w:rPr>
          <w:rFonts w:ascii="Arial" w:hAnsi="Arial" w:cs="Arial"/>
          <w:szCs w:val="20"/>
        </w:rPr>
        <w:fldChar w:fldCharType="end"/>
      </w:r>
      <w:r w:rsidRPr="00233A11">
        <w:rPr>
          <w:rFonts w:ascii="Arial" w:hAnsi="Arial" w:cs="Arial"/>
          <w:szCs w:val="20"/>
        </w:rPr>
        <w:t xml:space="preserve">, five (5) Working Days; and </w:t>
      </w:r>
    </w:p>
    <w:p w14:paraId="13416283"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in paragraph </w:t>
      </w:r>
      <w:r w:rsidRPr="00233A11">
        <w:rPr>
          <w:rFonts w:ascii="Arial" w:hAnsi="Arial" w:cs="Arial"/>
          <w:szCs w:val="20"/>
        </w:rPr>
        <w:fldChar w:fldCharType="begin"/>
      </w:r>
      <w:r w:rsidRPr="00233A11">
        <w:rPr>
          <w:rFonts w:ascii="Arial" w:hAnsi="Arial" w:cs="Arial"/>
          <w:szCs w:val="20"/>
        </w:rPr>
        <w:instrText xml:space="preserve"> REF _Ref26522259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ten (10) Working Days. </w:t>
      </w:r>
    </w:p>
    <w:p w14:paraId="4E6D0312"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71BAE51" w14:textId="77777777" w:rsidR="00145D1D" w:rsidRPr="00233A11" w:rsidRDefault="00AE0935" w:rsidP="00B64A4F">
      <w:pPr>
        <w:pStyle w:val="TLTAppendixText1"/>
        <w:numPr>
          <w:ilvl w:val="0"/>
          <w:numId w:val="62"/>
        </w:numPr>
        <w:jc w:val="both"/>
        <w:rPr>
          <w:rFonts w:ascii="Arial" w:hAnsi="Arial" w:cs="Arial"/>
          <w:b/>
          <w:szCs w:val="20"/>
        </w:rPr>
      </w:pPr>
      <w:bookmarkStart w:id="386" w:name="_Ref26522954"/>
      <w:r w:rsidRPr="00233A11">
        <w:rPr>
          <w:rFonts w:ascii="Arial" w:hAnsi="Arial" w:cs="Arial"/>
          <w:b/>
          <w:szCs w:val="20"/>
        </w:rPr>
        <w:t>Commercial negotiations</w:t>
      </w:r>
      <w:bookmarkEnd w:id="386"/>
    </w:p>
    <w:p w14:paraId="0BFB3F08" w14:textId="77777777" w:rsidR="00145D1D" w:rsidRPr="00233A11" w:rsidRDefault="00AE0935" w:rsidP="00B64A4F">
      <w:pPr>
        <w:pStyle w:val="TLTAppendixText2"/>
        <w:numPr>
          <w:ilvl w:val="1"/>
          <w:numId w:val="62"/>
        </w:numPr>
        <w:jc w:val="both"/>
        <w:rPr>
          <w:rFonts w:ascii="Arial" w:hAnsi="Arial" w:cs="Arial"/>
          <w:szCs w:val="20"/>
        </w:rPr>
      </w:pPr>
      <w:bookmarkStart w:id="387" w:name="_Ref26522966"/>
      <w:r w:rsidRPr="00233A11">
        <w:rPr>
          <w:rFonts w:ascii="Arial" w:hAnsi="Arial" w:cs="Arial"/>
          <w:szCs w:val="20"/>
        </w:rPr>
        <w:t xml:space="preserve">Following the service of a Dispute Notice, the </w:t>
      </w:r>
      <w:bookmarkStart w:id="388" w:name="_9kMI7CN7aXv6AA8ACMND1x836N"/>
      <w:r w:rsidRPr="00233A11">
        <w:rPr>
          <w:rFonts w:ascii="Arial" w:hAnsi="Arial" w:cs="Arial"/>
          <w:szCs w:val="20"/>
        </w:rPr>
        <w:t>Authority</w:t>
      </w:r>
      <w:bookmarkEnd w:id="388"/>
      <w:r w:rsidRPr="00233A11">
        <w:rPr>
          <w:rFonts w:ascii="Arial" w:hAnsi="Arial" w:cs="Arial"/>
          <w:szCs w:val="20"/>
        </w:rPr>
        <w:t xml:space="preserve"> and the </w:t>
      </w:r>
      <w:bookmarkStart w:id="389" w:name="_9kMI68K7aXv6AA8ABdf952wq0"/>
      <w:r w:rsidRPr="00233A11">
        <w:rPr>
          <w:rFonts w:ascii="Arial" w:hAnsi="Arial" w:cs="Arial"/>
          <w:szCs w:val="20"/>
        </w:rPr>
        <w:t>Supplier</w:t>
      </w:r>
      <w:bookmarkEnd w:id="389"/>
      <w:r w:rsidRPr="00233A11">
        <w:rPr>
          <w:rFonts w:ascii="Arial" w:hAnsi="Arial" w:cs="Arial"/>
          <w:szCs w:val="20"/>
        </w:rPr>
        <w:t xml:space="preserve"> shall use reasonable endeavours to resolve the Dispute as soon as possible, by discussion between the Authorised Representatives, such discussions being commercial negotiations.</w:t>
      </w:r>
      <w:bookmarkEnd w:id="387"/>
      <w:r w:rsidRPr="00233A11">
        <w:rPr>
          <w:rFonts w:ascii="Arial" w:hAnsi="Arial" w:cs="Arial"/>
          <w:szCs w:val="20"/>
        </w:rPr>
        <w:t xml:space="preserve"> </w:t>
      </w:r>
    </w:p>
    <w:p w14:paraId="40ADD512" w14:textId="77777777" w:rsidR="00145D1D" w:rsidRPr="00233A11" w:rsidRDefault="00AE0935" w:rsidP="00B64A4F">
      <w:pPr>
        <w:pStyle w:val="TLTAppendixText2"/>
        <w:numPr>
          <w:ilvl w:val="1"/>
          <w:numId w:val="62"/>
        </w:numPr>
        <w:jc w:val="both"/>
        <w:rPr>
          <w:rFonts w:ascii="Arial" w:hAnsi="Arial" w:cs="Arial"/>
          <w:szCs w:val="20"/>
        </w:rPr>
      </w:pPr>
      <w:bookmarkStart w:id="390" w:name="_Ref26522231"/>
      <w:r w:rsidRPr="00233A11">
        <w:rPr>
          <w:rFonts w:ascii="Arial" w:hAnsi="Arial" w:cs="Arial"/>
          <w:szCs w:val="20"/>
        </w:rPr>
        <w:t>If:</w:t>
      </w:r>
      <w:bookmarkEnd w:id="390"/>
      <w:r w:rsidRPr="00233A11">
        <w:rPr>
          <w:rFonts w:ascii="Arial" w:hAnsi="Arial" w:cs="Arial"/>
          <w:szCs w:val="20"/>
        </w:rPr>
        <w:t xml:space="preserve"> </w:t>
      </w:r>
    </w:p>
    <w:p w14:paraId="67D3F219"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either party is of the reasonable opinion that the resolution of a Dispute by commercial negotiation, or the continuance of commercial negotiations, will not result in an appropriate solution; or </w:t>
      </w:r>
    </w:p>
    <w:p w14:paraId="48FB8BC3"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parties have already held discussions of a nature and intent (or otherwise were conducted in the spirit) that would equate to the conduct of commercial negotiations in accordance with this paragraph </w:t>
      </w:r>
      <w:r w:rsidRPr="00233A11">
        <w:rPr>
          <w:rFonts w:ascii="Arial" w:hAnsi="Arial" w:cs="Arial"/>
          <w:szCs w:val="20"/>
        </w:rPr>
        <w:fldChar w:fldCharType="begin"/>
      </w:r>
      <w:r w:rsidRPr="00233A11">
        <w:rPr>
          <w:rFonts w:ascii="Arial" w:hAnsi="Arial" w:cs="Arial"/>
          <w:szCs w:val="20"/>
        </w:rPr>
        <w:instrText xml:space="preserve"> REF _Ref26522954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w:t>
      </w:r>
      <w:r w:rsidRPr="00233A11">
        <w:rPr>
          <w:rFonts w:ascii="Arial" w:hAnsi="Arial" w:cs="Arial"/>
          <w:szCs w:val="20"/>
        </w:rPr>
        <w:fldChar w:fldCharType="end"/>
      </w:r>
      <w:r w:rsidRPr="00233A11">
        <w:rPr>
          <w:rFonts w:ascii="Arial" w:hAnsi="Arial" w:cs="Arial"/>
          <w:szCs w:val="20"/>
        </w:rPr>
        <w:t xml:space="preserve">; or </w:t>
      </w:r>
    </w:p>
    <w:p w14:paraId="752D9A25" w14:textId="77777777" w:rsidR="00145D1D" w:rsidRPr="00233A11" w:rsidRDefault="00AE0935" w:rsidP="00B64A4F">
      <w:pPr>
        <w:pStyle w:val="TLTAppendixText3"/>
        <w:numPr>
          <w:ilvl w:val="2"/>
          <w:numId w:val="62"/>
        </w:numPr>
        <w:ind w:left="1400" w:hanging="680"/>
        <w:jc w:val="both"/>
        <w:rPr>
          <w:rFonts w:ascii="Arial" w:hAnsi="Arial" w:cs="Arial"/>
          <w:szCs w:val="20"/>
        </w:rPr>
      </w:pPr>
      <w:bookmarkStart w:id="391" w:name="_Ref26522435"/>
      <w:r w:rsidRPr="00233A11">
        <w:rPr>
          <w:rFonts w:ascii="Arial" w:hAnsi="Arial" w:cs="Arial"/>
          <w:szCs w:val="20"/>
        </w:rPr>
        <w:t xml:space="preserve">the parties have not settled the Dispute in accordance with paragraph </w:t>
      </w:r>
      <w:r w:rsidRPr="00233A11">
        <w:rPr>
          <w:rFonts w:ascii="Arial" w:hAnsi="Arial" w:cs="Arial"/>
          <w:szCs w:val="20"/>
        </w:rPr>
        <w:fldChar w:fldCharType="begin"/>
      </w:r>
      <w:r w:rsidRPr="00233A11">
        <w:rPr>
          <w:rFonts w:ascii="Arial" w:hAnsi="Arial" w:cs="Arial"/>
          <w:szCs w:val="20"/>
        </w:rPr>
        <w:instrText xml:space="preserve"> REF _Ref26522966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3.1</w:t>
      </w:r>
      <w:r w:rsidRPr="00233A11">
        <w:rPr>
          <w:rFonts w:ascii="Arial" w:hAnsi="Arial" w:cs="Arial"/>
          <w:szCs w:val="20"/>
        </w:rPr>
        <w:fldChar w:fldCharType="end"/>
      </w:r>
      <w:r w:rsidRPr="00233A11">
        <w:rPr>
          <w:rFonts w:ascii="Arial" w:hAnsi="Arial" w:cs="Arial"/>
          <w:szCs w:val="20"/>
        </w:rPr>
        <w:t xml:space="preserve"> within thirty (30) Working Days of service of the Dispute Notice,</w:t>
      </w:r>
      <w:bookmarkEnd w:id="391"/>
    </w:p>
    <w:p w14:paraId="717F6344" w14:textId="77777777" w:rsidR="00145D1D" w:rsidRPr="00233A11" w:rsidRDefault="00AE0935" w:rsidP="00B64A4F">
      <w:pPr>
        <w:pStyle w:val="TLTAppendixText1"/>
        <w:numPr>
          <w:ilvl w:val="0"/>
          <w:numId w:val="0"/>
        </w:numPr>
        <w:ind w:left="720"/>
        <w:jc w:val="both"/>
        <w:rPr>
          <w:rFonts w:ascii="Arial" w:hAnsi="Arial" w:cs="Arial"/>
          <w:szCs w:val="20"/>
        </w:rPr>
      </w:pPr>
      <w:r w:rsidRPr="00233A11">
        <w:rPr>
          <w:rFonts w:ascii="Arial" w:hAnsi="Arial" w:cs="Arial"/>
          <w:szCs w:val="20"/>
        </w:rPr>
        <w:t>either party may serve a written notice to proceed to mediation (a "</w:t>
      </w:r>
      <w:r w:rsidRPr="00233A11">
        <w:rPr>
          <w:rFonts w:ascii="Arial" w:hAnsi="Arial" w:cs="Arial"/>
          <w:b/>
          <w:szCs w:val="20"/>
        </w:rPr>
        <w:t>Mediation Notice</w:t>
      </w:r>
      <w:r w:rsidRPr="00233A11">
        <w:rPr>
          <w:rFonts w:ascii="Arial" w:hAnsi="Arial" w:cs="Arial"/>
          <w:szCs w:val="20"/>
        </w:rPr>
        <w:t>") in accordance with paragraph</w:t>
      </w:r>
      <w:r w:rsidRPr="00233A11">
        <w:rPr>
          <w:rFonts w:ascii="Arial" w:hAnsi="Arial" w:cs="Arial"/>
          <w:szCs w:val="20"/>
        </w:rPr>
        <w:fldChar w:fldCharType="begin"/>
      </w:r>
      <w:r w:rsidRPr="00233A11">
        <w:rPr>
          <w:rFonts w:ascii="Arial" w:hAnsi="Arial" w:cs="Arial"/>
          <w:szCs w:val="20"/>
        </w:rPr>
        <w:instrText xml:space="preserve"> REF _Ref26522990 \r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4</w:t>
      </w:r>
      <w:r w:rsidRPr="00233A11">
        <w:rPr>
          <w:rFonts w:ascii="Arial" w:hAnsi="Arial" w:cs="Arial"/>
          <w:szCs w:val="20"/>
        </w:rPr>
        <w:fldChar w:fldCharType="end"/>
      </w:r>
      <w:r w:rsidRPr="00233A11">
        <w:rPr>
          <w:rFonts w:ascii="Arial" w:hAnsi="Arial" w:cs="Arial"/>
          <w:szCs w:val="20"/>
        </w:rPr>
        <w:t>.</w:t>
      </w:r>
    </w:p>
    <w:p w14:paraId="3F102236" w14:textId="77777777" w:rsidR="00145D1D" w:rsidRPr="00233A11" w:rsidRDefault="00AE0935" w:rsidP="00B64A4F">
      <w:pPr>
        <w:pStyle w:val="TLTAppendixText1"/>
        <w:numPr>
          <w:ilvl w:val="0"/>
          <w:numId w:val="62"/>
        </w:numPr>
        <w:jc w:val="both"/>
        <w:rPr>
          <w:rFonts w:ascii="Arial" w:hAnsi="Arial" w:cs="Arial"/>
          <w:b/>
          <w:szCs w:val="20"/>
        </w:rPr>
      </w:pPr>
      <w:bookmarkStart w:id="392" w:name="_Ref26522990"/>
      <w:r w:rsidRPr="00233A11">
        <w:rPr>
          <w:rFonts w:ascii="Arial" w:hAnsi="Arial" w:cs="Arial"/>
          <w:b/>
          <w:szCs w:val="20"/>
        </w:rPr>
        <w:t>Mediation</w:t>
      </w:r>
      <w:bookmarkEnd w:id="392"/>
    </w:p>
    <w:p w14:paraId="68FD4ADB"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lastRenderedPageBreak/>
        <w:t xml:space="preserve">If a Mediation Notice is served, the parties shall attempt to resolve the Dispute in accordance with the CEDR Model Mediation Procedure which shall be deemed to be incorporated by reference into this Agreement. </w:t>
      </w:r>
    </w:p>
    <w:p w14:paraId="582D9A36" w14:textId="77777777" w:rsidR="00145D1D" w:rsidRPr="00233A11" w:rsidRDefault="00AE0935" w:rsidP="00B64A4F">
      <w:pPr>
        <w:pStyle w:val="TLTAppendixText2"/>
        <w:numPr>
          <w:ilvl w:val="1"/>
          <w:numId w:val="62"/>
        </w:numPr>
        <w:jc w:val="both"/>
        <w:rPr>
          <w:rFonts w:ascii="Arial" w:hAnsi="Arial" w:cs="Arial"/>
          <w:szCs w:val="20"/>
        </w:rPr>
      </w:pPr>
      <w:bookmarkStart w:id="393" w:name="_Ref26522242"/>
      <w:r w:rsidRPr="00233A11">
        <w:rPr>
          <w:rFonts w:ascii="Arial" w:hAnsi="Arial" w:cs="Arial"/>
          <w:szCs w:val="20"/>
        </w:rPr>
        <w:t xml:space="preserve">If the parties are unable to agree on the joint appointment of a mediator within thirty (30) Working Days from service of the Mediation </w:t>
      </w:r>
      <w:proofErr w:type="gramStart"/>
      <w:r w:rsidRPr="00233A11">
        <w:rPr>
          <w:rFonts w:ascii="Arial" w:hAnsi="Arial" w:cs="Arial"/>
          <w:szCs w:val="20"/>
        </w:rPr>
        <w:t>Notice</w:t>
      </w:r>
      <w:proofErr w:type="gramEnd"/>
      <w:r w:rsidRPr="00233A11">
        <w:rPr>
          <w:rFonts w:ascii="Arial" w:hAnsi="Arial" w:cs="Arial"/>
          <w:szCs w:val="20"/>
        </w:rPr>
        <w:t xml:space="preserve"> then either party may apply to CEDR to nominate the mediator.</w:t>
      </w:r>
      <w:bookmarkEnd w:id="393"/>
      <w:r w:rsidRPr="00233A11">
        <w:rPr>
          <w:rFonts w:ascii="Arial" w:hAnsi="Arial" w:cs="Arial"/>
          <w:szCs w:val="20"/>
        </w:rPr>
        <w:t xml:space="preserve"> </w:t>
      </w:r>
    </w:p>
    <w:p w14:paraId="6881DD9C"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233A11">
        <w:rPr>
          <w:rFonts w:ascii="Arial" w:hAnsi="Arial" w:cs="Arial"/>
          <w:szCs w:val="20"/>
        </w:rPr>
        <w:t>all of</w:t>
      </w:r>
      <w:proofErr w:type="gramEnd"/>
      <w:r w:rsidRPr="00233A11">
        <w:rPr>
          <w:rFonts w:ascii="Arial" w:hAnsi="Arial" w:cs="Arial"/>
          <w:szCs w:val="20"/>
        </w:rPr>
        <w:t xml:space="preserve"> the circumstances. </w:t>
      </w:r>
    </w:p>
    <w:p w14:paraId="591F9B43"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Any settlement reached in the mediation shall not be legally binding until it has been produced in writing and signed by, or on behalf of, the parties (in accordance with the procedure for variations in accordance with </w:t>
      </w:r>
      <w:r w:rsidRPr="00233A11">
        <w:rPr>
          <w:rFonts w:ascii="Arial" w:hAnsi="Arial" w:cs="Arial"/>
        </w:rPr>
        <w:t xml:space="preserve">clause </w:t>
      </w:r>
      <w:r w:rsidRPr="00233A11">
        <w:rPr>
          <w:rFonts w:ascii="Arial" w:hAnsi="Arial" w:cs="Arial"/>
        </w:rPr>
        <w:fldChar w:fldCharType="begin"/>
      </w:r>
      <w:r w:rsidRPr="00233A11">
        <w:rPr>
          <w:rFonts w:ascii="Arial" w:hAnsi="Arial" w:cs="Arial"/>
        </w:rPr>
        <w:instrText xml:space="preserve"> REF _Ref111877998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31</w:t>
      </w:r>
      <w:r w:rsidRPr="00233A11">
        <w:rPr>
          <w:rFonts w:ascii="Arial" w:hAnsi="Arial" w:cs="Arial"/>
        </w:rPr>
        <w:fldChar w:fldCharType="end"/>
      </w:r>
      <w:r w:rsidRPr="00233A11">
        <w:rPr>
          <w:rFonts w:ascii="Arial" w:hAnsi="Arial" w:cs="Arial"/>
        </w:rPr>
        <w:t xml:space="preserve"> (Contract Change)</w:t>
      </w:r>
      <w:r w:rsidRPr="00233A11">
        <w:rPr>
          <w:rFonts w:ascii="Arial" w:hAnsi="Arial" w:cs="Arial"/>
          <w:szCs w:val="20"/>
        </w:rPr>
        <w:t xml:space="preserve"> (where appropriate) set out in this Agreement. The mediator shall assist the parties in recording the outcome of the mediation.</w:t>
      </w:r>
    </w:p>
    <w:p w14:paraId="2C944144" w14:textId="77777777" w:rsidR="00145D1D" w:rsidRPr="00233A11" w:rsidRDefault="00AE0935" w:rsidP="00B64A4F">
      <w:pPr>
        <w:pStyle w:val="TLTAppendixText1"/>
        <w:keepNext/>
        <w:numPr>
          <w:ilvl w:val="0"/>
          <w:numId w:val="62"/>
        </w:numPr>
        <w:jc w:val="both"/>
        <w:rPr>
          <w:rFonts w:ascii="Arial" w:hAnsi="Arial" w:cs="Arial"/>
          <w:b/>
          <w:szCs w:val="20"/>
        </w:rPr>
      </w:pPr>
      <w:bookmarkStart w:id="394" w:name="_Ref26521882"/>
      <w:r w:rsidRPr="00233A11">
        <w:rPr>
          <w:rFonts w:ascii="Arial" w:hAnsi="Arial" w:cs="Arial"/>
          <w:b/>
          <w:szCs w:val="20"/>
        </w:rPr>
        <w:t>Expert determination</w:t>
      </w:r>
      <w:bookmarkEnd w:id="394"/>
    </w:p>
    <w:p w14:paraId="4E98A512"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If a Dispute relates to any aspect of the technology underlying the provision of the Goods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5101756F" w14:textId="77777777" w:rsidR="00145D1D" w:rsidRPr="00233A11" w:rsidRDefault="00AE0935" w:rsidP="00B64A4F">
      <w:pPr>
        <w:pStyle w:val="TLTAppendixText2"/>
        <w:numPr>
          <w:ilvl w:val="1"/>
          <w:numId w:val="62"/>
        </w:numPr>
        <w:jc w:val="both"/>
        <w:rPr>
          <w:rFonts w:ascii="Arial" w:hAnsi="Arial" w:cs="Arial"/>
          <w:szCs w:val="20"/>
        </w:rPr>
      </w:pPr>
      <w:bookmarkStart w:id="395" w:name="_Ref26522210"/>
      <w:r w:rsidRPr="00233A11">
        <w:rPr>
          <w:rFonts w:ascii="Arial" w:hAnsi="Arial" w:cs="Arial"/>
          <w:szCs w:val="20"/>
        </w:rPr>
        <w:t>The expert shall be appointed by agreement in writing between the parties, but in the event of a failure to agree within ten (10) Working Days, or if the person appointed is unable or unwilling to act, the expert shall be appointed on the instructions of a suitable independent association or professional body.</w:t>
      </w:r>
      <w:bookmarkEnd w:id="395"/>
      <w:r w:rsidRPr="00233A11">
        <w:rPr>
          <w:rFonts w:ascii="Arial" w:hAnsi="Arial" w:cs="Arial"/>
          <w:szCs w:val="20"/>
        </w:rPr>
        <w:t xml:space="preserve"> </w:t>
      </w:r>
    </w:p>
    <w:p w14:paraId="4003119E"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The expert shall act on the following basis: </w:t>
      </w:r>
    </w:p>
    <w:p w14:paraId="50C7C29F"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he/she shall act as an expert and not as an arbitrator and shall act fairly and </w:t>
      </w:r>
      <w:proofErr w:type="gramStart"/>
      <w:r w:rsidRPr="00233A11">
        <w:rPr>
          <w:rFonts w:ascii="Arial" w:hAnsi="Arial" w:cs="Arial"/>
          <w:szCs w:val="20"/>
        </w:rPr>
        <w:t>impartially;</w:t>
      </w:r>
      <w:proofErr w:type="gramEnd"/>
      <w:r w:rsidRPr="00233A11">
        <w:rPr>
          <w:rFonts w:ascii="Arial" w:hAnsi="Arial" w:cs="Arial"/>
          <w:szCs w:val="20"/>
        </w:rPr>
        <w:t xml:space="preserve"> </w:t>
      </w:r>
    </w:p>
    <w:p w14:paraId="1A824101"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expert's determination shall (in the absence of a material failure by either party to follow the agreed procedures) be final and binding on the </w:t>
      </w:r>
      <w:proofErr w:type="gramStart"/>
      <w:r w:rsidRPr="00233A11">
        <w:rPr>
          <w:rFonts w:ascii="Arial" w:hAnsi="Arial" w:cs="Arial"/>
          <w:szCs w:val="20"/>
        </w:rPr>
        <w:t>parties;</w:t>
      </w:r>
      <w:proofErr w:type="gramEnd"/>
      <w:r w:rsidRPr="00233A11">
        <w:rPr>
          <w:rFonts w:ascii="Arial" w:hAnsi="Arial" w:cs="Arial"/>
          <w:szCs w:val="20"/>
        </w:rPr>
        <w:t xml:space="preserve"> </w:t>
      </w:r>
    </w:p>
    <w:p w14:paraId="120484C7"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w:t>
      </w:r>
      <w:proofErr w:type="gramStart"/>
      <w:r w:rsidRPr="00233A11">
        <w:rPr>
          <w:rFonts w:ascii="Arial" w:hAnsi="Arial" w:cs="Arial"/>
          <w:szCs w:val="20"/>
        </w:rPr>
        <w:t>determination;</w:t>
      </w:r>
      <w:proofErr w:type="gramEnd"/>
      <w:r w:rsidRPr="00233A11">
        <w:rPr>
          <w:rFonts w:ascii="Arial" w:hAnsi="Arial" w:cs="Arial"/>
          <w:szCs w:val="20"/>
        </w:rPr>
        <w:t xml:space="preserve"> </w:t>
      </w:r>
    </w:p>
    <w:p w14:paraId="52668FB9"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any amount payable by one party to another as a result of the expert's determination shall be due and payable within twenty (20) Working Days of the expert's determination being notified to the </w:t>
      </w:r>
      <w:proofErr w:type="gramStart"/>
      <w:r w:rsidRPr="00233A11">
        <w:rPr>
          <w:rFonts w:ascii="Arial" w:hAnsi="Arial" w:cs="Arial"/>
          <w:szCs w:val="20"/>
        </w:rPr>
        <w:t>parties;</w:t>
      </w:r>
      <w:proofErr w:type="gramEnd"/>
      <w:r w:rsidRPr="00233A11">
        <w:rPr>
          <w:rFonts w:ascii="Arial" w:hAnsi="Arial" w:cs="Arial"/>
          <w:szCs w:val="20"/>
        </w:rPr>
        <w:t xml:space="preserve"> </w:t>
      </w:r>
    </w:p>
    <w:p w14:paraId="43A48659"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process shall be conducted in private and shall be confidential; and </w:t>
      </w:r>
    </w:p>
    <w:p w14:paraId="19C2CB84"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the expert shall determine how and by whom the costs of the determination, including his/her fees and expenses, are to be paid.</w:t>
      </w:r>
    </w:p>
    <w:p w14:paraId="61064FDB" w14:textId="77777777" w:rsidR="00145D1D" w:rsidRPr="00233A11" w:rsidRDefault="00AE0935" w:rsidP="00B64A4F">
      <w:pPr>
        <w:pStyle w:val="TLTAppendixText1"/>
        <w:numPr>
          <w:ilvl w:val="0"/>
          <w:numId w:val="62"/>
        </w:numPr>
        <w:jc w:val="both"/>
        <w:rPr>
          <w:rFonts w:ascii="Arial" w:hAnsi="Arial" w:cs="Arial"/>
          <w:b/>
          <w:szCs w:val="20"/>
        </w:rPr>
      </w:pPr>
      <w:bookmarkStart w:id="396" w:name="_Ref26521979"/>
      <w:r w:rsidRPr="00233A11">
        <w:rPr>
          <w:rFonts w:ascii="Arial" w:hAnsi="Arial" w:cs="Arial"/>
          <w:b/>
          <w:szCs w:val="20"/>
        </w:rPr>
        <w:t>Arbitration</w:t>
      </w:r>
      <w:bookmarkEnd w:id="396"/>
    </w:p>
    <w:p w14:paraId="4A327AA5" w14:textId="77777777" w:rsidR="00145D1D" w:rsidRPr="00233A11" w:rsidRDefault="00AE0935" w:rsidP="00B64A4F">
      <w:pPr>
        <w:pStyle w:val="TLTAppendixText2"/>
        <w:numPr>
          <w:ilvl w:val="1"/>
          <w:numId w:val="62"/>
        </w:numPr>
        <w:jc w:val="both"/>
        <w:rPr>
          <w:rFonts w:ascii="Arial" w:hAnsi="Arial" w:cs="Arial"/>
          <w:szCs w:val="20"/>
        </w:rPr>
      </w:pPr>
      <w:bookmarkStart w:id="397" w:name="_Ref26524715"/>
      <w:r w:rsidRPr="00233A11">
        <w:rPr>
          <w:rFonts w:ascii="Arial" w:hAnsi="Arial" w:cs="Arial"/>
          <w:szCs w:val="20"/>
        </w:rPr>
        <w:t xml:space="preserve">The </w:t>
      </w:r>
      <w:bookmarkStart w:id="398" w:name="_9kMI7DO7aXv6AA8ACMND1x836N"/>
      <w:r w:rsidRPr="00233A11">
        <w:rPr>
          <w:rFonts w:ascii="Arial" w:hAnsi="Arial" w:cs="Arial"/>
          <w:szCs w:val="20"/>
        </w:rPr>
        <w:t>Authority</w:t>
      </w:r>
      <w:bookmarkEnd w:id="398"/>
      <w:r w:rsidRPr="00233A11">
        <w:rPr>
          <w:rFonts w:ascii="Arial" w:hAnsi="Arial" w:cs="Arial"/>
          <w:szCs w:val="20"/>
        </w:rPr>
        <w:t xml:space="preserve"> may at any time before court proceedings are commenced refer the Dispute to arbitration in accordance with the provisions of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w:t>
      </w:r>
      <w:bookmarkEnd w:id="397"/>
      <w:r w:rsidRPr="00233A11">
        <w:rPr>
          <w:rFonts w:ascii="Arial" w:hAnsi="Arial" w:cs="Arial"/>
          <w:szCs w:val="20"/>
        </w:rPr>
        <w:t xml:space="preserve"> </w:t>
      </w:r>
    </w:p>
    <w:p w14:paraId="0D97EFF9" w14:textId="77777777" w:rsidR="00145D1D" w:rsidRPr="00233A11" w:rsidRDefault="00AE0935" w:rsidP="00B64A4F">
      <w:pPr>
        <w:pStyle w:val="TLTAppendixText2"/>
        <w:numPr>
          <w:ilvl w:val="1"/>
          <w:numId w:val="62"/>
        </w:numPr>
        <w:jc w:val="both"/>
        <w:rPr>
          <w:rFonts w:ascii="Arial" w:hAnsi="Arial" w:cs="Arial"/>
          <w:szCs w:val="20"/>
        </w:rPr>
      </w:pPr>
      <w:bookmarkStart w:id="399" w:name="_Ref26522259"/>
      <w:r w:rsidRPr="00233A11">
        <w:rPr>
          <w:rFonts w:ascii="Arial" w:hAnsi="Arial" w:cs="Arial"/>
          <w:szCs w:val="20"/>
        </w:rPr>
        <w:lastRenderedPageBreak/>
        <w:t xml:space="preserve">Before the </w:t>
      </w:r>
      <w:bookmarkStart w:id="400" w:name="_9kMI69L7aXv6AA8ABdf952wq0"/>
      <w:r w:rsidRPr="00233A11">
        <w:rPr>
          <w:rFonts w:ascii="Arial" w:hAnsi="Arial" w:cs="Arial"/>
          <w:szCs w:val="20"/>
        </w:rPr>
        <w:t>Supplier</w:t>
      </w:r>
      <w:bookmarkEnd w:id="400"/>
      <w:r w:rsidRPr="00233A11">
        <w:rPr>
          <w:rFonts w:ascii="Arial" w:hAnsi="Arial" w:cs="Arial"/>
          <w:szCs w:val="20"/>
        </w:rPr>
        <w:t xml:space="preserve"> commences court proceedings or arbitration, it shall serve written notice on the </w:t>
      </w:r>
      <w:bookmarkStart w:id="401" w:name="_9kMI7EP7aXv6AA8ACMND1x836N"/>
      <w:r w:rsidRPr="00233A11">
        <w:rPr>
          <w:rFonts w:ascii="Arial" w:hAnsi="Arial" w:cs="Arial"/>
          <w:szCs w:val="20"/>
        </w:rPr>
        <w:t>Authority</w:t>
      </w:r>
      <w:bookmarkEnd w:id="401"/>
      <w:r w:rsidRPr="00233A11">
        <w:rPr>
          <w:rFonts w:ascii="Arial" w:hAnsi="Arial" w:cs="Arial"/>
          <w:szCs w:val="20"/>
        </w:rPr>
        <w:t xml:space="preserve"> of its intentions and the </w:t>
      </w:r>
      <w:bookmarkStart w:id="402" w:name="_9kMI7FQ7aXv6AA8ACMND1x836N"/>
      <w:r w:rsidRPr="00233A11">
        <w:rPr>
          <w:rFonts w:ascii="Arial" w:hAnsi="Arial" w:cs="Arial"/>
          <w:szCs w:val="20"/>
        </w:rPr>
        <w:t>Authority</w:t>
      </w:r>
      <w:bookmarkEnd w:id="402"/>
      <w:r w:rsidRPr="00233A11">
        <w:rPr>
          <w:rFonts w:ascii="Arial" w:hAnsi="Arial" w:cs="Arial"/>
          <w:szCs w:val="20"/>
        </w:rPr>
        <w:t xml:space="preserve"> shall have fifteen (15) Working Days following receipt of such notice to serve a reply (a "</w:t>
      </w:r>
      <w:r w:rsidRPr="00233A11">
        <w:rPr>
          <w:rFonts w:ascii="Arial" w:hAnsi="Arial" w:cs="Arial"/>
          <w:b/>
          <w:szCs w:val="20"/>
        </w:rPr>
        <w:t>Counter Notice</w:t>
      </w:r>
      <w:r w:rsidRPr="00233A11">
        <w:rPr>
          <w:rFonts w:ascii="Arial" w:hAnsi="Arial" w:cs="Arial"/>
          <w:szCs w:val="20"/>
        </w:rPr>
        <w:t xml:space="preserve">") on the </w:t>
      </w:r>
      <w:bookmarkStart w:id="403" w:name="_9kMI6AM7aXv6AA8ABdf952wq0"/>
      <w:r w:rsidRPr="00233A11">
        <w:rPr>
          <w:rFonts w:ascii="Arial" w:hAnsi="Arial" w:cs="Arial"/>
          <w:szCs w:val="20"/>
        </w:rPr>
        <w:t>Supplier</w:t>
      </w:r>
      <w:bookmarkEnd w:id="403"/>
      <w:r w:rsidRPr="00233A11">
        <w:rPr>
          <w:rFonts w:ascii="Arial" w:hAnsi="Arial" w:cs="Arial"/>
          <w:szCs w:val="20"/>
        </w:rPr>
        <w:t xml:space="preserve"> requiring the Dispute to be referred to and resolved by arbitration in accordance with paragraph 6.4 or be subject to the jurisdiction of the courts in accordance with </w:t>
      </w:r>
      <w:bookmarkStart w:id="404" w:name="_9kMIH5YVt48867EVL7yv5xyx"/>
      <w:r w:rsidRPr="00233A11">
        <w:rPr>
          <w:rFonts w:ascii="Arial" w:hAnsi="Arial" w:cs="Arial"/>
          <w:szCs w:val="20"/>
        </w:rPr>
        <w:t>Governing</w:t>
      </w:r>
      <w:bookmarkEnd w:id="404"/>
      <w:r w:rsidRPr="00233A11">
        <w:rPr>
          <w:rFonts w:ascii="Arial" w:hAnsi="Arial" w:cs="Arial"/>
          <w:szCs w:val="20"/>
        </w:rPr>
        <w:t xml:space="preserve"> law and </w:t>
      </w:r>
      <w:bookmarkStart w:id="405" w:name="_9kMIH5YVt4886BEUU9y0wnnz628"/>
      <w:r w:rsidRPr="00233A11">
        <w:rPr>
          <w:rFonts w:ascii="Arial" w:hAnsi="Arial" w:cs="Arial"/>
          <w:szCs w:val="20"/>
        </w:rPr>
        <w:t>Jurisdiction</w:t>
      </w:r>
      <w:bookmarkEnd w:id="405"/>
      <w:r w:rsidRPr="00233A11">
        <w:rPr>
          <w:rFonts w:ascii="Arial" w:hAnsi="Arial" w:cs="Arial"/>
          <w:szCs w:val="20"/>
        </w:rPr>
        <w:t xml:space="preserve"> clauses of this Agreement. The </w:t>
      </w:r>
      <w:bookmarkStart w:id="406" w:name="_9kMI6BN7aXv6AA8ABdf952wq0"/>
      <w:r w:rsidRPr="00233A11">
        <w:rPr>
          <w:rFonts w:ascii="Arial" w:hAnsi="Arial" w:cs="Arial"/>
          <w:szCs w:val="20"/>
        </w:rPr>
        <w:t>Supplier</w:t>
      </w:r>
      <w:bookmarkEnd w:id="406"/>
      <w:r w:rsidRPr="00233A11">
        <w:rPr>
          <w:rFonts w:ascii="Arial" w:hAnsi="Arial" w:cs="Arial"/>
          <w:szCs w:val="20"/>
        </w:rPr>
        <w:t xml:space="preserve"> shall not commence an</w:t>
      </w:r>
      <w:r w:rsidRPr="00233A11">
        <w:rPr>
          <w:rFonts w:ascii="Arial" w:hAnsi="Arial" w:cs="Arial"/>
          <w:szCs w:val="20"/>
        </w:rPr>
        <w:t>y court proceedings or arbitration until the expiry of such fifteen (15) Working Day period.</w:t>
      </w:r>
      <w:bookmarkEnd w:id="399"/>
      <w:r w:rsidRPr="00233A11">
        <w:rPr>
          <w:rFonts w:ascii="Arial" w:hAnsi="Arial" w:cs="Arial"/>
          <w:szCs w:val="20"/>
        </w:rPr>
        <w:t xml:space="preserve"> </w:t>
      </w:r>
    </w:p>
    <w:p w14:paraId="18DDE9BE" w14:textId="77777777" w:rsidR="00145D1D" w:rsidRPr="00233A11" w:rsidRDefault="00AE0935" w:rsidP="00B64A4F">
      <w:pPr>
        <w:pStyle w:val="TLTAppendixText2"/>
        <w:numPr>
          <w:ilvl w:val="1"/>
          <w:numId w:val="62"/>
        </w:numPr>
        <w:jc w:val="both"/>
        <w:rPr>
          <w:rFonts w:ascii="Arial" w:hAnsi="Arial" w:cs="Arial"/>
          <w:szCs w:val="20"/>
        </w:rPr>
      </w:pPr>
      <w:bookmarkStart w:id="407" w:name="_Ref26524721"/>
      <w:r w:rsidRPr="00233A11">
        <w:rPr>
          <w:rFonts w:ascii="Arial" w:hAnsi="Arial" w:cs="Arial"/>
          <w:szCs w:val="20"/>
        </w:rPr>
        <w:t>If:</w:t>
      </w:r>
      <w:bookmarkEnd w:id="407"/>
      <w:r w:rsidRPr="00233A11">
        <w:rPr>
          <w:rFonts w:ascii="Arial" w:hAnsi="Arial" w:cs="Arial"/>
          <w:szCs w:val="20"/>
        </w:rPr>
        <w:t xml:space="preserve"> </w:t>
      </w:r>
    </w:p>
    <w:p w14:paraId="145CE00A"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Counter Notice requires the Dispute to be referred to arbitration, the provisions of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 xml:space="preserve"> shall </w:t>
      </w:r>
      <w:proofErr w:type="gramStart"/>
      <w:r w:rsidRPr="00233A11">
        <w:rPr>
          <w:rFonts w:ascii="Arial" w:hAnsi="Arial" w:cs="Arial"/>
          <w:szCs w:val="20"/>
        </w:rPr>
        <w:t>apply;</w:t>
      </w:r>
      <w:proofErr w:type="gramEnd"/>
      <w:r w:rsidRPr="00233A11">
        <w:rPr>
          <w:rFonts w:ascii="Arial" w:hAnsi="Arial" w:cs="Arial"/>
          <w:szCs w:val="20"/>
        </w:rPr>
        <w:t xml:space="preserve"> </w:t>
      </w:r>
    </w:p>
    <w:p w14:paraId="4A0B9415"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Counter Notice requires the Dispute to be subject to the exclusive jurisdiction of the courts in accordance with </w:t>
      </w:r>
      <w:bookmarkStart w:id="408" w:name="_9kMJI5YVt48867EVL7yv5xyx"/>
      <w:r w:rsidRPr="00233A11">
        <w:rPr>
          <w:rFonts w:ascii="Arial" w:hAnsi="Arial" w:cs="Arial"/>
          <w:szCs w:val="20"/>
        </w:rPr>
        <w:t>Governing</w:t>
      </w:r>
      <w:bookmarkEnd w:id="408"/>
      <w:r w:rsidRPr="00233A11">
        <w:rPr>
          <w:rFonts w:ascii="Arial" w:hAnsi="Arial" w:cs="Arial"/>
          <w:szCs w:val="20"/>
        </w:rPr>
        <w:t xml:space="preserve"> law and </w:t>
      </w:r>
      <w:bookmarkStart w:id="409" w:name="_9kMJI5YVt4886BEUU9y0wnnz628"/>
      <w:r w:rsidRPr="00233A11">
        <w:rPr>
          <w:rFonts w:ascii="Arial" w:hAnsi="Arial" w:cs="Arial"/>
          <w:szCs w:val="20"/>
        </w:rPr>
        <w:t>Jurisdiction</w:t>
      </w:r>
      <w:bookmarkEnd w:id="409"/>
      <w:r w:rsidRPr="00233A11">
        <w:rPr>
          <w:rFonts w:ascii="Arial" w:hAnsi="Arial" w:cs="Arial"/>
          <w:szCs w:val="20"/>
        </w:rPr>
        <w:t xml:space="preserve"> clauses of this Agreement, the Dispute shall be so referred to the courts and the </w:t>
      </w:r>
      <w:bookmarkStart w:id="410" w:name="_9kMI6CO7aXv6AA8ABdf952wq0"/>
      <w:r w:rsidRPr="00233A11">
        <w:rPr>
          <w:rFonts w:ascii="Arial" w:hAnsi="Arial" w:cs="Arial"/>
          <w:szCs w:val="20"/>
        </w:rPr>
        <w:t>Supplier</w:t>
      </w:r>
      <w:bookmarkEnd w:id="410"/>
      <w:r w:rsidRPr="00233A11">
        <w:rPr>
          <w:rFonts w:ascii="Arial" w:hAnsi="Arial" w:cs="Arial"/>
          <w:szCs w:val="20"/>
        </w:rPr>
        <w:t xml:space="preserve"> shall not commence arbitration </w:t>
      </w:r>
      <w:proofErr w:type="gramStart"/>
      <w:r w:rsidRPr="00233A11">
        <w:rPr>
          <w:rFonts w:ascii="Arial" w:hAnsi="Arial" w:cs="Arial"/>
          <w:szCs w:val="20"/>
        </w:rPr>
        <w:t>proceedings;</w:t>
      </w:r>
      <w:proofErr w:type="gramEnd"/>
      <w:r w:rsidRPr="00233A11">
        <w:rPr>
          <w:rFonts w:ascii="Arial" w:hAnsi="Arial" w:cs="Arial"/>
          <w:szCs w:val="20"/>
        </w:rPr>
        <w:t xml:space="preserve"> </w:t>
      </w:r>
    </w:p>
    <w:p w14:paraId="393CC92A"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w:t>
      </w:r>
      <w:bookmarkStart w:id="411" w:name="_9kMI87H7aXv6AA8ACMND1x836N"/>
      <w:r w:rsidRPr="00233A11">
        <w:rPr>
          <w:rFonts w:ascii="Arial" w:hAnsi="Arial" w:cs="Arial"/>
          <w:szCs w:val="20"/>
        </w:rPr>
        <w:t>Authority</w:t>
      </w:r>
      <w:bookmarkEnd w:id="411"/>
      <w:r w:rsidRPr="00233A11">
        <w:rPr>
          <w:rFonts w:ascii="Arial" w:hAnsi="Arial" w:cs="Arial"/>
          <w:szCs w:val="20"/>
        </w:rPr>
        <w:t xml:space="preserve"> does not serve a Counter Notice within the fifteen (15) Working Day period referred to in paragraph </w:t>
      </w:r>
      <w:r w:rsidRPr="00233A11">
        <w:rPr>
          <w:rFonts w:ascii="Arial" w:hAnsi="Arial" w:cs="Arial"/>
          <w:szCs w:val="20"/>
        </w:rPr>
        <w:fldChar w:fldCharType="begin"/>
      </w:r>
      <w:r w:rsidRPr="00233A11">
        <w:rPr>
          <w:rFonts w:ascii="Arial" w:hAnsi="Arial" w:cs="Arial"/>
          <w:szCs w:val="20"/>
        </w:rPr>
        <w:instrText xml:space="preserve"> REF _Ref26522259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6.2</w:t>
      </w:r>
      <w:r w:rsidRPr="00233A11">
        <w:rPr>
          <w:rFonts w:ascii="Arial" w:hAnsi="Arial" w:cs="Arial"/>
          <w:szCs w:val="20"/>
        </w:rPr>
        <w:fldChar w:fldCharType="end"/>
      </w:r>
      <w:r w:rsidRPr="00233A11">
        <w:rPr>
          <w:rFonts w:ascii="Arial" w:hAnsi="Arial" w:cs="Arial"/>
          <w:szCs w:val="20"/>
        </w:rPr>
        <w:t xml:space="preserve">, the </w:t>
      </w:r>
      <w:bookmarkStart w:id="412" w:name="_9kMI6DP7aXv6AA8ABdf952wq0"/>
      <w:r w:rsidRPr="00233A11">
        <w:rPr>
          <w:rFonts w:ascii="Arial" w:hAnsi="Arial" w:cs="Arial"/>
          <w:szCs w:val="20"/>
        </w:rPr>
        <w:t>Supplier</w:t>
      </w:r>
      <w:bookmarkEnd w:id="412"/>
      <w:r w:rsidRPr="00233A11">
        <w:rPr>
          <w:rFonts w:ascii="Arial" w:hAnsi="Arial" w:cs="Arial"/>
          <w:szCs w:val="20"/>
        </w:rPr>
        <w:t xml:space="preserve"> may either commence arbitration proceedings in accordance with paragraph </w:t>
      </w:r>
      <w:r w:rsidRPr="00233A11">
        <w:rPr>
          <w:rFonts w:ascii="Arial" w:hAnsi="Arial" w:cs="Arial"/>
          <w:szCs w:val="20"/>
        </w:rPr>
        <w:fldChar w:fldCharType="begin"/>
      </w:r>
      <w:r w:rsidRPr="00233A11">
        <w:rPr>
          <w:rFonts w:ascii="Arial" w:hAnsi="Arial" w:cs="Arial"/>
          <w:szCs w:val="20"/>
        </w:rPr>
        <w:instrText xml:space="preserve"> REF _Ref26524101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w:t>
      </w:r>
      <w:r w:rsidRPr="00233A11">
        <w:rPr>
          <w:rFonts w:ascii="Arial" w:hAnsi="Arial" w:cs="Arial"/>
          <w:szCs w:val="20"/>
        </w:rPr>
        <w:fldChar w:fldCharType="end"/>
      </w:r>
      <w:r w:rsidRPr="00233A11">
        <w:rPr>
          <w:rFonts w:ascii="Arial" w:hAnsi="Arial" w:cs="Arial"/>
          <w:szCs w:val="20"/>
        </w:rPr>
        <w:t xml:space="preserve"> or commence court proceedings in the courts in accordance with </w:t>
      </w:r>
      <w:bookmarkStart w:id="413" w:name="_9kMKJ5YVt48867EVL7yv5xyx"/>
      <w:r w:rsidRPr="00233A11">
        <w:rPr>
          <w:rFonts w:ascii="Arial" w:hAnsi="Arial" w:cs="Arial"/>
          <w:szCs w:val="20"/>
        </w:rPr>
        <w:t>Governing</w:t>
      </w:r>
      <w:bookmarkEnd w:id="413"/>
      <w:r w:rsidRPr="00233A11">
        <w:rPr>
          <w:rFonts w:ascii="Arial" w:hAnsi="Arial" w:cs="Arial"/>
          <w:szCs w:val="20"/>
        </w:rPr>
        <w:t xml:space="preserve"> law and </w:t>
      </w:r>
      <w:bookmarkStart w:id="414" w:name="_9kMKJ5YVt4886BEUU9y0wnnz628"/>
      <w:r w:rsidRPr="00233A11">
        <w:rPr>
          <w:rFonts w:ascii="Arial" w:hAnsi="Arial" w:cs="Arial"/>
          <w:szCs w:val="20"/>
        </w:rPr>
        <w:t>Jurisdiction</w:t>
      </w:r>
      <w:bookmarkEnd w:id="414"/>
      <w:r w:rsidRPr="00233A11">
        <w:rPr>
          <w:rFonts w:ascii="Arial" w:hAnsi="Arial" w:cs="Arial"/>
          <w:szCs w:val="20"/>
        </w:rPr>
        <w:t xml:space="preserve"> clauses of this Agreement which shall (in those circumstances) have exclusive jurisdiction. </w:t>
      </w:r>
    </w:p>
    <w:p w14:paraId="6BFE1A6F" w14:textId="77777777" w:rsidR="00145D1D" w:rsidRPr="00233A11" w:rsidRDefault="00AE0935" w:rsidP="00B64A4F">
      <w:pPr>
        <w:pStyle w:val="TLTAppendixText2"/>
        <w:numPr>
          <w:ilvl w:val="1"/>
          <w:numId w:val="62"/>
        </w:numPr>
        <w:jc w:val="both"/>
        <w:rPr>
          <w:rFonts w:ascii="Arial" w:hAnsi="Arial" w:cs="Arial"/>
          <w:szCs w:val="20"/>
        </w:rPr>
      </w:pPr>
      <w:bookmarkStart w:id="415" w:name="_Ref26524101"/>
      <w:r w:rsidRPr="00233A11">
        <w:rPr>
          <w:rFonts w:ascii="Arial" w:hAnsi="Arial" w:cs="Arial"/>
          <w:szCs w:val="20"/>
        </w:rPr>
        <w:t xml:space="preserve">In the event that any arbitration proceedings are commenced pursuant to paragraph </w:t>
      </w:r>
      <w:r w:rsidRPr="00233A11">
        <w:rPr>
          <w:rFonts w:ascii="Arial" w:hAnsi="Arial" w:cs="Arial"/>
          <w:szCs w:val="20"/>
        </w:rPr>
        <w:fldChar w:fldCharType="begin"/>
      </w:r>
      <w:r w:rsidRPr="00233A11">
        <w:rPr>
          <w:rFonts w:ascii="Arial" w:hAnsi="Arial" w:cs="Arial"/>
          <w:szCs w:val="20"/>
        </w:rPr>
        <w:instrText xml:space="preserve"> REF _Ref26524715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6.1</w:t>
      </w:r>
      <w:r w:rsidRPr="00233A11">
        <w:rPr>
          <w:rFonts w:ascii="Arial" w:hAnsi="Arial" w:cs="Arial"/>
          <w:szCs w:val="20"/>
        </w:rPr>
        <w:fldChar w:fldCharType="end"/>
      </w:r>
      <w:r w:rsidRPr="00233A11">
        <w:rPr>
          <w:rFonts w:ascii="Arial" w:hAnsi="Arial" w:cs="Arial"/>
          <w:szCs w:val="20"/>
        </w:rPr>
        <w:t xml:space="preserve"> to </w:t>
      </w:r>
      <w:r w:rsidRPr="00233A11">
        <w:rPr>
          <w:rFonts w:ascii="Arial" w:hAnsi="Arial" w:cs="Arial"/>
          <w:szCs w:val="20"/>
        </w:rPr>
        <w:fldChar w:fldCharType="begin"/>
      </w:r>
      <w:r w:rsidRPr="00233A11">
        <w:rPr>
          <w:rFonts w:ascii="Arial" w:hAnsi="Arial" w:cs="Arial"/>
          <w:szCs w:val="20"/>
        </w:rPr>
        <w:instrText xml:space="preserve"> REF _Ref26524721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6.3</w:t>
      </w:r>
      <w:r w:rsidRPr="00233A11">
        <w:rPr>
          <w:rFonts w:ascii="Arial" w:hAnsi="Arial" w:cs="Arial"/>
          <w:szCs w:val="20"/>
        </w:rPr>
        <w:fldChar w:fldCharType="end"/>
      </w:r>
      <w:r w:rsidRPr="00233A11">
        <w:rPr>
          <w:rFonts w:ascii="Arial" w:hAnsi="Arial" w:cs="Arial"/>
          <w:szCs w:val="20"/>
        </w:rPr>
        <w:t>, the parties hereby confirm that:</w:t>
      </w:r>
      <w:bookmarkEnd w:id="415"/>
      <w:r w:rsidRPr="00233A11">
        <w:rPr>
          <w:rFonts w:ascii="Arial" w:hAnsi="Arial" w:cs="Arial"/>
          <w:szCs w:val="20"/>
        </w:rPr>
        <w:t xml:space="preserve"> </w:t>
      </w:r>
    </w:p>
    <w:p w14:paraId="0E490DC9"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all disputes, issues or claims arising out of or in connection with this Agreement (including as to its existence, validity or performance) shall be referred to and finally resolved by arbitration under the Rules of the London Court of International Arbitration ("LCIA") subject to paragraph </w:t>
      </w:r>
      <w:r w:rsidRPr="00233A11">
        <w:rPr>
          <w:rFonts w:ascii="Arial" w:hAnsi="Arial" w:cs="Arial"/>
          <w:szCs w:val="20"/>
        </w:rPr>
        <w:fldChar w:fldCharType="begin"/>
      </w:r>
      <w:r w:rsidRPr="00233A11">
        <w:rPr>
          <w:rFonts w:ascii="Arial" w:hAnsi="Arial" w:cs="Arial"/>
          <w:szCs w:val="20"/>
        </w:rPr>
        <w:instrText xml:space="preserve"> REF _Ref26524752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6.4.5</w:t>
      </w:r>
      <w:r w:rsidRPr="00233A11">
        <w:rPr>
          <w:rFonts w:ascii="Arial" w:hAnsi="Arial" w:cs="Arial"/>
          <w:szCs w:val="20"/>
        </w:rPr>
        <w:fldChar w:fldCharType="end"/>
      </w:r>
      <w:r w:rsidRPr="00233A11">
        <w:rPr>
          <w:rFonts w:ascii="Arial" w:hAnsi="Arial" w:cs="Arial"/>
          <w:szCs w:val="20"/>
        </w:rPr>
        <w:t xml:space="preserve">, </w:t>
      </w:r>
      <w:r w:rsidRPr="00233A11">
        <w:rPr>
          <w:rFonts w:ascii="Arial" w:hAnsi="Arial" w:cs="Arial"/>
          <w:szCs w:val="20"/>
        </w:rPr>
        <w:fldChar w:fldCharType="begin"/>
      </w:r>
      <w:r w:rsidRPr="00233A11">
        <w:rPr>
          <w:rFonts w:ascii="Arial" w:hAnsi="Arial" w:cs="Arial"/>
          <w:szCs w:val="20"/>
        </w:rPr>
        <w:instrText xml:space="preserve"> REF _Ref26524760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6.4.6</w:t>
      </w:r>
      <w:r w:rsidRPr="00233A11">
        <w:rPr>
          <w:rFonts w:ascii="Arial" w:hAnsi="Arial" w:cs="Arial"/>
          <w:szCs w:val="20"/>
        </w:rPr>
        <w:fldChar w:fldCharType="end"/>
      </w:r>
      <w:r w:rsidRPr="00233A11">
        <w:rPr>
          <w:rFonts w:ascii="Arial" w:hAnsi="Arial" w:cs="Arial"/>
          <w:szCs w:val="20"/>
        </w:rPr>
        <w:t xml:space="preserve"> and </w:t>
      </w:r>
      <w:r w:rsidRPr="00233A11">
        <w:rPr>
          <w:rFonts w:ascii="Arial" w:hAnsi="Arial" w:cs="Arial"/>
          <w:szCs w:val="20"/>
        </w:rPr>
        <w:fldChar w:fldCharType="begin"/>
      </w:r>
      <w:r w:rsidRPr="00233A11">
        <w:rPr>
          <w:rFonts w:ascii="Arial" w:hAnsi="Arial" w:cs="Arial"/>
          <w:szCs w:val="20"/>
        </w:rPr>
        <w:instrText xml:space="preserve"> REF _Ref26524767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6.4.7</w:t>
      </w:r>
      <w:r w:rsidRPr="00233A11">
        <w:rPr>
          <w:rFonts w:ascii="Arial" w:hAnsi="Arial" w:cs="Arial"/>
          <w:szCs w:val="20"/>
        </w:rPr>
        <w:fldChar w:fldCharType="end"/>
      </w:r>
      <w:r w:rsidRPr="00233A11">
        <w:rPr>
          <w:rFonts w:ascii="Arial" w:hAnsi="Arial" w:cs="Arial"/>
          <w:szCs w:val="20"/>
        </w:rPr>
        <w:t xml:space="preserve">; </w:t>
      </w:r>
    </w:p>
    <w:p w14:paraId="23A29C6E"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arbitration shall be administered by the </w:t>
      </w:r>
      <w:proofErr w:type="gramStart"/>
      <w:r w:rsidRPr="00233A11">
        <w:rPr>
          <w:rFonts w:ascii="Arial" w:hAnsi="Arial" w:cs="Arial"/>
          <w:szCs w:val="20"/>
        </w:rPr>
        <w:t>LCIA;</w:t>
      </w:r>
      <w:proofErr w:type="gramEnd"/>
      <w:r w:rsidRPr="00233A11">
        <w:rPr>
          <w:rFonts w:ascii="Arial" w:hAnsi="Arial" w:cs="Arial"/>
          <w:szCs w:val="20"/>
        </w:rPr>
        <w:t xml:space="preserve"> </w:t>
      </w:r>
    </w:p>
    <w:p w14:paraId="3057FB95"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the LCIA procedural rules in force at the date that the Dispute was referred to arbitration shall be applied and are deemed to be incorporated by reference into this Agreement and the decision of the arbitrator shall be binding on the parties in the absence of any material failure to comply with such </w:t>
      </w:r>
      <w:proofErr w:type="gramStart"/>
      <w:r w:rsidRPr="00233A11">
        <w:rPr>
          <w:rFonts w:ascii="Arial" w:hAnsi="Arial" w:cs="Arial"/>
          <w:szCs w:val="20"/>
        </w:rPr>
        <w:t>rules;</w:t>
      </w:r>
      <w:proofErr w:type="gramEnd"/>
      <w:r w:rsidRPr="00233A11">
        <w:rPr>
          <w:rFonts w:ascii="Arial" w:hAnsi="Arial" w:cs="Arial"/>
          <w:szCs w:val="20"/>
        </w:rPr>
        <w:t xml:space="preserve"> </w:t>
      </w:r>
    </w:p>
    <w:p w14:paraId="3A5B51E1"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if the parties fail to agree the appointment of the arbitrator within ten (10) days from the date on which arbitration proceedings are commenced or if the person appointed is unable or unwilling to act, the arbitrator shall be appointed by the </w:t>
      </w:r>
      <w:proofErr w:type="gramStart"/>
      <w:r w:rsidRPr="00233A11">
        <w:rPr>
          <w:rFonts w:ascii="Arial" w:hAnsi="Arial" w:cs="Arial"/>
          <w:szCs w:val="20"/>
        </w:rPr>
        <w:t>LCIA;</w:t>
      </w:r>
      <w:proofErr w:type="gramEnd"/>
      <w:r w:rsidRPr="00233A11">
        <w:rPr>
          <w:rFonts w:ascii="Arial" w:hAnsi="Arial" w:cs="Arial"/>
          <w:szCs w:val="20"/>
        </w:rPr>
        <w:t xml:space="preserve"> </w:t>
      </w:r>
    </w:p>
    <w:p w14:paraId="5C60FAE8" w14:textId="77777777" w:rsidR="00145D1D" w:rsidRPr="00233A11" w:rsidRDefault="00AE0935" w:rsidP="00B64A4F">
      <w:pPr>
        <w:pStyle w:val="TLTAppendixText3"/>
        <w:numPr>
          <w:ilvl w:val="2"/>
          <w:numId w:val="62"/>
        </w:numPr>
        <w:ind w:left="1400" w:hanging="680"/>
        <w:jc w:val="both"/>
        <w:rPr>
          <w:rFonts w:ascii="Arial" w:hAnsi="Arial" w:cs="Arial"/>
          <w:szCs w:val="20"/>
        </w:rPr>
      </w:pPr>
      <w:bookmarkStart w:id="416" w:name="_Ref26524752"/>
      <w:r w:rsidRPr="00233A11">
        <w:rPr>
          <w:rFonts w:ascii="Arial" w:hAnsi="Arial" w:cs="Arial"/>
          <w:szCs w:val="20"/>
        </w:rPr>
        <w:t xml:space="preserve">the chair of the arbitral tribunal shall be </w:t>
      </w:r>
      <w:proofErr w:type="gramStart"/>
      <w:r w:rsidRPr="00233A11">
        <w:rPr>
          <w:rFonts w:ascii="Arial" w:hAnsi="Arial" w:cs="Arial"/>
          <w:szCs w:val="20"/>
        </w:rPr>
        <w:t>British;</w:t>
      </w:r>
      <w:bookmarkEnd w:id="416"/>
      <w:proofErr w:type="gramEnd"/>
      <w:r w:rsidRPr="00233A11">
        <w:rPr>
          <w:rFonts w:ascii="Arial" w:hAnsi="Arial" w:cs="Arial"/>
          <w:szCs w:val="20"/>
        </w:rPr>
        <w:t xml:space="preserve"> </w:t>
      </w:r>
    </w:p>
    <w:p w14:paraId="0F866BC7" w14:textId="77777777" w:rsidR="00145D1D" w:rsidRPr="00233A11" w:rsidRDefault="00AE0935" w:rsidP="00B64A4F">
      <w:pPr>
        <w:pStyle w:val="TLTAppendixText3"/>
        <w:numPr>
          <w:ilvl w:val="2"/>
          <w:numId w:val="62"/>
        </w:numPr>
        <w:ind w:left="1400" w:hanging="680"/>
        <w:jc w:val="both"/>
        <w:rPr>
          <w:rFonts w:ascii="Arial" w:hAnsi="Arial" w:cs="Arial"/>
          <w:szCs w:val="20"/>
        </w:rPr>
      </w:pPr>
      <w:bookmarkStart w:id="417" w:name="_Ref26524760"/>
      <w:r w:rsidRPr="00233A11">
        <w:rPr>
          <w:rFonts w:ascii="Arial" w:hAnsi="Arial" w:cs="Arial"/>
          <w:szCs w:val="20"/>
        </w:rPr>
        <w:t>the arbitration proceedings shall take place in London and in the English language; and</w:t>
      </w:r>
      <w:bookmarkEnd w:id="417"/>
      <w:r w:rsidRPr="00233A11">
        <w:rPr>
          <w:rFonts w:ascii="Arial" w:hAnsi="Arial" w:cs="Arial"/>
          <w:szCs w:val="20"/>
        </w:rPr>
        <w:t xml:space="preserve"> </w:t>
      </w:r>
    </w:p>
    <w:p w14:paraId="32E16E70" w14:textId="77777777" w:rsidR="00145D1D" w:rsidRPr="00233A11" w:rsidRDefault="00AE0935" w:rsidP="00B64A4F">
      <w:pPr>
        <w:pStyle w:val="TLTAppendixText3"/>
        <w:numPr>
          <w:ilvl w:val="2"/>
          <w:numId w:val="62"/>
        </w:numPr>
        <w:ind w:left="1400" w:hanging="680"/>
        <w:jc w:val="both"/>
        <w:rPr>
          <w:rFonts w:ascii="Arial" w:hAnsi="Arial" w:cs="Arial"/>
          <w:szCs w:val="20"/>
        </w:rPr>
      </w:pPr>
      <w:bookmarkStart w:id="418" w:name="_Ref26524767"/>
      <w:r w:rsidRPr="00233A11">
        <w:rPr>
          <w:rFonts w:ascii="Arial" w:hAnsi="Arial" w:cs="Arial"/>
          <w:szCs w:val="20"/>
        </w:rPr>
        <w:t>the seat of the arbitration shall be London.</w:t>
      </w:r>
      <w:bookmarkEnd w:id="418"/>
    </w:p>
    <w:p w14:paraId="0D567A8F" w14:textId="77777777" w:rsidR="00145D1D" w:rsidRPr="00233A11" w:rsidRDefault="00AE0935" w:rsidP="00B64A4F">
      <w:pPr>
        <w:pStyle w:val="TLTAppendixText1"/>
        <w:numPr>
          <w:ilvl w:val="0"/>
          <w:numId w:val="62"/>
        </w:numPr>
        <w:jc w:val="both"/>
        <w:rPr>
          <w:rFonts w:ascii="Arial" w:hAnsi="Arial" w:cs="Arial"/>
          <w:b/>
          <w:szCs w:val="20"/>
        </w:rPr>
      </w:pPr>
      <w:r w:rsidRPr="00233A11">
        <w:rPr>
          <w:rFonts w:ascii="Arial" w:hAnsi="Arial" w:cs="Arial"/>
          <w:b/>
          <w:szCs w:val="20"/>
        </w:rPr>
        <w:t>Urgent relief</w:t>
      </w:r>
    </w:p>
    <w:p w14:paraId="49A87872" w14:textId="77777777" w:rsidR="00145D1D" w:rsidRPr="00233A11" w:rsidRDefault="00AE0935" w:rsidP="00B64A4F">
      <w:pPr>
        <w:pStyle w:val="TLTAppendixText2"/>
        <w:numPr>
          <w:ilvl w:val="1"/>
          <w:numId w:val="62"/>
        </w:numPr>
        <w:jc w:val="both"/>
        <w:rPr>
          <w:rFonts w:ascii="Arial" w:hAnsi="Arial" w:cs="Arial"/>
          <w:szCs w:val="20"/>
        </w:rPr>
      </w:pPr>
      <w:r w:rsidRPr="00233A11">
        <w:rPr>
          <w:rFonts w:ascii="Arial" w:hAnsi="Arial" w:cs="Arial"/>
          <w:szCs w:val="20"/>
        </w:rPr>
        <w:t xml:space="preserve">Either party may at any time take proceedings or seek remedies before any court or tribunal of competent jurisdiction: </w:t>
      </w:r>
    </w:p>
    <w:p w14:paraId="5F21859A"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t xml:space="preserve">for interim or interlocutory remedies in relation to this Agreement or infringement by the other party of that party's Intellectual Property Rights; and/or </w:t>
      </w:r>
    </w:p>
    <w:p w14:paraId="240F5D22" w14:textId="77777777" w:rsidR="00145D1D" w:rsidRPr="00233A11" w:rsidRDefault="00AE0935" w:rsidP="00B64A4F">
      <w:pPr>
        <w:pStyle w:val="TLTAppendixText3"/>
        <w:numPr>
          <w:ilvl w:val="2"/>
          <w:numId w:val="62"/>
        </w:numPr>
        <w:ind w:left="1400" w:hanging="680"/>
        <w:jc w:val="both"/>
        <w:rPr>
          <w:rFonts w:ascii="Arial" w:hAnsi="Arial" w:cs="Arial"/>
          <w:szCs w:val="20"/>
        </w:rPr>
      </w:pPr>
      <w:r w:rsidRPr="00233A11">
        <w:rPr>
          <w:rFonts w:ascii="Arial" w:hAnsi="Arial" w:cs="Arial"/>
          <w:szCs w:val="20"/>
        </w:rPr>
        <w:lastRenderedPageBreak/>
        <w:t xml:space="preserve">where compliance with paragraph </w:t>
      </w:r>
      <w:r w:rsidRPr="00233A11">
        <w:rPr>
          <w:rFonts w:ascii="Arial" w:hAnsi="Arial" w:cs="Arial"/>
          <w:szCs w:val="20"/>
        </w:rPr>
        <w:fldChar w:fldCharType="begin"/>
      </w:r>
      <w:r w:rsidRPr="00233A11">
        <w:rPr>
          <w:rFonts w:ascii="Arial" w:hAnsi="Arial" w:cs="Arial"/>
          <w:szCs w:val="20"/>
        </w:rPr>
        <w:instrText xml:space="preserve"> REF _Ref26534920 \w \h  \* MERGEFORMAT </w:instrText>
      </w:r>
      <w:r w:rsidRPr="00233A11">
        <w:rPr>
          <w:rFonts w:ascii="Arial" w:hAnsi="Arial" w:cs="Arial"/>
          <w:szCs w:val="20"/>
        </w:rPr>
      </w:r>
      <w:r w:rsidRPr="00233A11">
        <w:rPr>
          <w:rFonts w:ascii="Arial" w:hAnsi="Arial" w:cs="Arial"/>
          <w:szCs w:val="20"/>
        </w:rPr>
        <w:fldChar w:fldCharType="separate"/>
      </w:r>
      <w:r w:rsidRPr="00233A11">
        <w:rPr>
          <w:rFonts w:ascii="Arial" w:hAnsi="Arial" w:cs="Arial"/>
          <w:szCs w:val="20"/>
        </w:rPr>
        <w:t>2.1</w:t>
      </w:r>
      <w:r w:rsidRPr="00233A11">
        <w:rPr>
          <w:rFonts w:ascii="Arial" w:hAnsi="Arial" w:cs="Arial"/>
          <w:szCs w:val="20"/>
        </w:rPr>
        <w:fldChar w:fldCharType="end"/>
      </w:r>
      <w:r w:rsidRPr="00233A11">
        <w:rPr>
          <w:rFonts w:ascii="Arial" w:hAnsi="Arial" w:cs="Arial"/>
          <w:szCs w:val="20"/>
        </w:rPr>
        <w:t xml:space="preserve"> and/or referring the Dispute to mediation may leave insufficient time for that party to commence proceedings before the expiry of the limitation period.</w:t>
      </w:r>
    </w:p>
    <w:p w14:paraId="7C74A250" w14:textId="77777777" w:rsidR="00145D1D" w:rsidRPr="00233A11" w:rsidRDefault="00145D1D" w:rsidP="00B64A4F">
      <w:pPr>
        <w:pStyle w:val="TLTBodyText3"/>
        <w:ind w:left="0"/>
        <w:jc w:val="both"/>
        <w:rPr>
          <w:rFonts w:ascii="Arial" w:hAnsi="Arial" w:cs="Arial"/>
        </w:rPr>
      </w:pPr>
    </w:p>
    <w:p w14:paraId="2183C369" w14:textId="77777777" w:rsidR="00145D1D" w:rsidRDefault="00145D1D" w:rsidP="00B64A4F">
      <w:pPr>
        <w:pStyle w:val="TLTBodyText2"/>
        <w:jc w:val="both"/>
        <w:sectPr w:rsidR="00145D1D" w:rsidSect="00BE6171">
          <w:pgSz w:w="11906" w:h="16838" w:code="9"/>
          <w:pgMar w:top="1134" w:right="1134" w:bottom="1134" w:left="1134" w:header="284" w:footer="284" w:gutter="0"/>
          <w:cols w:space="708"/>
          <w:docGrid w:linePitch="360"/>
        </w:sectPr>
      </w:pPr>
    </w:p>
    <w:p w14:paraId="56EC5FCC" w14:textId="6C7C80E9" w:rsidR="00145D1D" w:rsidRPr="00233A11" w:rsidRDefault="00FE7DA6" w:rsidP="00B64A4F">
      <w:pPr>
        <w:pStyle w:val="TLTAppendixSubHeading"/>
        <w:jc w:val="both"/>
        <w:rPr>
          <w:rFonts w:ascii="Arial" w:hAnsi="Arial" w:cs="Arial"/>
          <w:szCs w:val="20"/>
        </w:rPr>
      </w:pPr>
      <w:r>
        <w:rPr>
          <w:rFonts w:ascii="Arial" w:hAnsi="Arial" w:cs="Arial"/>
          <w:szCs w:val="20"/>
        </w:rPr>
        <w:lastRenderedPageBreak/>
        <w:t xml:space="preserve">Schedule 4 - </w:t>
      </w:r>
      <w:r w:rsidRPr="00233A11">
        <w:rPr>
          <w:rFonts w:ascii="Arial" w:hAnsi="Arial" w:cs="Arial"/>
          <w:szCs w:val="20"/>
        </w:rPr>
        <w:t>Data Processing Schedule</w:t>
      </w:r>
    </w:p>
    <w:p w14:paraId="4523E7FB" w14:textId="77777777" w:rsidR="00145D1D" w:rsidRPr="00233A11" w:rsidRDefault="00AE0935" w:rsidP="00B64A4F">
      <w:pPr>
        <w:pStyle w:val="TLTLevel1"/>
        <w:numPr>
          <w:ilvl w:val="0"/>
          <w:numId w:val="66"/>
        </w:numPr>
        <w:spacing w:before="100"/>
        <w:jc w:val="both"/>
        <w:rPr>
          <w:rFonts w:ascii="Arial" w:hAnsi="Arial" w:cs="Arial"/>
          <w:b w:val="0"/>
          <w:kern w:val="16"/>
        </w:rPr>
      </w:pPr>
      <w:bookmarkStart w:id="419" w:name="_Toc111822876"/>
      <w:bookmarkStart w:id="420" w:name="_Toc111880989"/>
      <w:r w:rsidRPr="00233A11">
        <w:rPr>
          <w:rFonts w:ascii="Arial" w:hAnsi="Arial" w:cs="Arial"/>
        </w:rPr>
        <w:t>Principles</w:t>
      </w:r>
      <w:bookmarkEnd w:id="419"/>
      <w:bookmarkEnd w:id="420"/>
      <w:r w:rsidRPr="00233A11">
        <w:rPr>
          <w:rFonts w:ascii="Arial" w:hAnsi="Arial" w:cs="Arial"/>
          <w:kern w:val="16"/>
        </w:rPr>
        <w:t xml:space="preserve"> </w:t>
      </w:r>
    </w:p>
    <w:p w14:paraId="0D875DFB" w14:textId="77777777" w:rsidR="00145D1D" w:rsidRPr="00233A11" w:rsidRDefault="00AE0935" w:rsidP="00B64A4F">
      <w:pPr>
        <w:pStyle w:val="TLTLevel2"/>
        <w:numPr>
          <w:ilvl w:val="1"/>
          <w:numId w:val="66"/>
        </w:numPr>
        <w:jc w:val="both"/>
        <w:rPr>
          <w:rFonts w:ascii="Arial" w:hAnsi="Arial" w:cs="Arial"/>
          <w:kern w:val="16"/>
        </w:rPr>
      </w:pPr>
      <w:r w:rsidRPr="00233A11">
        <w:rPr>
          <w:rFonts w:ascii="Arial" w:hAnsi="Arial" w:cs="Arial"/>
          <w:kern w:val="16"/>
        </w:rPr>
        <w:t>The Agreement involves the Processing of Personal Information by the Supplier on behalf of the Authority.</w:t>
      </w:r>
    </w:p>
    <w:p w14:paraId="1D2D18D6" w14:textId="77777777" w:rsidR="00145D1D" w:rsidRPr="00233A11" w:rsidRDefault="00AE0935" w:rsidP="00B64A4F">
      <w:pPr>
        <w:pStyle w:val="TLTLevel2"/>
        <w:numPr>
          <w:ilvl w:val="1"/>
          <w:numId w:val="66"/>
        </w:numPr>
        <w:contextualSpacing/>
        <w:jc w:val="both"/>
        <w:rPr>
          <w:rFonts w:ascii="Arial" w:hAnsi="Arial" w:cs="Arial"/>
        </w:rPr>
      </w:pPr>
      <w:r w:rsidRPr="00233A11">
        <w:rPr>
          <w:rFonts w:ascii="Arial" w:hAnsi="Arial" w:cs="Arial"/>
          <w:kern w:val="16"/>
        </w:rPr>
        <w:t xml:space="preserve">The parties wish to agree the terms set out in this Data Processing Schedule </w:t>
      </w:r>
      <w:proofErr w:type="gramStart"/>
      <w:r w:rsidRPr="00233A11">
        <w:rPr>
          <w:rFonts w:ascii="Arial" w:hAnsi="Arial" w:cs="Arial"/>
          <w:kern w:val="16"/>
        </w:rPr>
        <w:t>in order to</w:t>
      </w:r>
      <w:proofErr w:type="gramEnd"/>
      <w:r w:rsidRPr="00233A11">
        <w:rPr>
          <w:rFonts w:ascii="Arial" w:hAnsi="Arial" w:cs="Arial"/>
          <w:kern w:val="16"/>
        </w:rPr>
        <w:t>, at the very least, satisfy the requirement under Data Protection Legislation that a written contract be in place where Processing of Personal Data takes place.</w:t>
      </w:r>
    </w:p>
    <w:p w14:paraId="661E9B7D" w14:textId="77777777" w:rsidR="00145D1D" w:rsidRPr="00233A11" w:rsidRDefault="00AE0935" w:rsidP="00B64A4F">
      <w:pPr>
        <w:pStyle w:val="ListParagraph"/>
        <w:numPr>
          <w:ilvl w:val="0"/>
          <w:numId w:val="66"/>
        </w:numPr>
        <w:tabs>
          <w:tab w:val="left" w:pos="720"/>
        </w:tabs>
        <w:spacing w:before="100" w:after="200" w:line="240" w:lineRule="auto"/>
        <w:contextualSpacing w:val="0"/>
        <w:jc w:val="both"/>
        <w:rPr>
          <w:rFonts w:ascii="Arial" w:eastAsia="Times New Roman" w:hAnsi="Arial" w:cs="Arial"/>
          <w:b/>
          <w:u w:val="single"/>
          <w:lang w:eastAsia="en-GB"/>
        </w:rPr>
      </w:pPr>
      <w:r w:rsidRPr="00233A11">
        <w:rPr>
          <w:rFonts w:ascii="Arial" w:hAnsi="Arial" w:cs="Arial"/>
          <w:b/>
        </w:rPr>
        <w:t>Definitions and interpretation</w:t>
      </w:r>
    </w:p>
    <w:p w14:paraId="3F3FEAC5" w14:textId="77777777" w:rsidR="00145D1D" w:rsidRPr="00233A11" w:rsidRDefault="00AE0935" w:rsidP="00B64A4F">
      <w:pPr>
        <w:pStyle w:val="TLTLevel2"/>
        <w:numPr>
          <w:ilvl w:val="1"/>
          <w:numId w:val="66"/>
        </w:numPr>
        <w:contextualSpacing/>
        <w:jc w:val="both"/>
        <w:rPr>
          <w:rFonts w:ascii="Arial" w:eastAsia="SimSun" w:hAnsi="Arial" w:cs="Arial"/>
          <w:kern w:val="16"/>
        </w:rPr>
      </w:pPr>
      <w:proofErr w:type="gramStart"/>
      <w:r w:rsidRPr="00233A11">
        <w:rPr>
          <w:rFonts w:ascii="Arial" w:hAnsi="Arial" w:cs="Arial"/>
          <w:kern w:val="16"/>
        </w:rPr>
        <w:t>For the purpose of</w:t>
      </w:r>
      <w:proofErr w:type="gramEnd"/>
      <w:r w:rsidRPr="00233A11">
        <w:rPr>
          <w:rFonts w:ascii="Arial" w:hAnsi="Arial" w:cs="Arial"/>
          <w:kern w:val="16"/>
        </w:rPr>
        <w:t xml:space="preserve"> this Schedule, unless the contract indicates otherwise, the following words have the following meanings:</w:t>
      </w:r>
    </w:p>
    <w:tbl>
      <w:tblPr>
        <w:tblStyle w:val="TableGrid"/>
        <w:tblW w:w="4653" w:type="pct"/>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8"/>
        <w:gridCol w:w="6552"/>
      </w:tblGrid>
      <w:tr w:rsidR="008F1453" w14:paraId="3C6DF27E" w14:textId="77777777" w:rsidTr="009873A5">
        <w:trPr>
          <w:trHeight w:val="1337"/>
        </w:trPr>
        <w:tc>
          <w:tcPr>
            <w:tcW w:w="1344" w:type="pct"/>
          </w:tcPr>
          <w:p w14:paraId="121E51AC"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SimSun" w:hAnsi="Arial" w:cs="Arial"/>
                <w:b/>
                <w:kern w:val="16"/>
                <w:lang w:eastAsia="en-GB"/>
              </w:rPr>
              <w:t>Adequate Jurisdiction</w:t>
            </w:r>
          </w:p>
        </w:tc>
        <w:tc>
          <w:tcPr>
            <w:tcW w:w="3656" w:type="pct"/>
          </w:tcPr>
          <w:p w14:paraId="302FFF9D"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a jurisdiction outside the United Kingdom or the European Economic Area that has been determined to have in place adequate protections for Personal Data including under the Data Protection Legislation, pursuant to a valid decision notice issued by the European Commission</w:t>
            </w:r>
          </w:p>
        </w:tc>
      </w:tr>
      <w:tr w:rsidR="008F1453" w14:paraId="2BD19FEF" w14:textId="77777777" w:rsidTr="009873A5">
        <w:trPr>
          <w:trHeight w:val="1286"/>
        </w:trPr>
        <w:tc>
          <w:tcPr>
            <w:tcW w:w="1344" w:type="pct"/>
          </w:tcPr>
          <w:p w14:paraId="60FC980C"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SimSun" w:hAnsi="Arial" w:cs="Arial"/>
                <w:b/>
                <w:kern w:val="16"/>
                <w:lang w:eastAsia="en-GB"/>
              </w:rPr>
              <w:t>Customer Data</w:t>
            </w:r>
          </w:p>
        </w:tc>
        <w:tc>
          <w:tcPr>
            <w:tcW w:w="3656" w:type="pct"/>
          </w:tcPr>
          <w:p w14:paraId="5562011D"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 xml:space="preserve">all information and data (including texts, documents, drawings, diagrams, images or sounds) owned by, licensed to (other than by the Supplier) or relating to the </w:t>
            </w:r>
            <w:proofErr w:type="gramStart"/>
            <w:r w:rsidRPr="00233A11">
              <w:rPr>
                <w:rFonts w:ascii="Arial" w:eastAsia="SimSun" w:hAnsi="Arial" w:cs="Arial"/>
                <w:kern w:val="16"/>
                <w:lang w:eastAsia="en-GB"/>
              </w:rPr>
              <w:t>Authority</w:t>
            </w:r>
            <w:proofErr w:type="gramEnd"/>
            <w:r w:rsidRPr="00233A11">
              <w:rPr>
                <w:rFonts w:ascii="Arial" w:eastAsia="SimSun" w:hAnsi="Arial" w:cs="Arial"/>
                <w:kern w:val="16"/>
                <w:lang w:eastAsia="en-GB"/>
              </w:rPr>
              <w:t xml:space="preserve"> which is in each case generated by, supplied to, or is otherwise retained by, the Supplier or any Sub-Processor pursuant to or in connection with the Agreement; </w:t>
            </w:r>
          </w:p>
        </w:tc>
      </w:tr>
      <w:tr w:rsidR="008F1453" w14:paraId="6E494549" w14:textId="77777777" w:rsidTr="009873A5">
        <w:trPr>
          <w:trHeight w:val="1828"/>
        </w:trPr>
        <w:tc>
          <w:tcPr>
            <w:tcW w:w="1344" w:type="pct"/>
          </w:tcPr>
          <w:p w14:paraId="23F16AF8"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Times New Roman" w:hAnsi="Arial" w:cs="Arial"/>
                <w:b/>
                <w:lang w:eastAsia="en-GB"/>
              </w:rPr>
              <w:t>Data Breach</w:t>
            </w:r>
          </w:p>
        </w:tc>
        <w:tc>
          <w:tcPr>
            <w:tcW w:w="3656" w:type="pct"/>
          </w:tcPr>
          <w:p w14:paraId="7FA16915"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Times New Roman" w:hAnsi="Arial" w:cs="Arial"/>
                <w:lang w:eastAsia="en-GB"/>
              </w:rPr>
              <w:t xml:space="preserve">means (a) a breach of security leading to the accidental or unlawful destruction, loss, alteration, unauthorised disclosure of, access to, Personal Information, transmitted, stored or otherwise Processed or (b) any other breach of obligations relating to the Processing of Personal Data including but not limited to </w:t>
            </w:r>
            <w:r w:rsidRPr="00233A11">
              <w:rPr>
                <w:rFonts w:ascii="Arial" w:hAnsi="Arial" w:cs="Arial"/>
              </w:rPr>
              <w:t>rights not met in relation to Data Subject access requests, fair processing, objection to processing (including marketing and automated decisions), rectification, erasure, restriction of processing, data portability;</w:t>
            </w:r>
          </w:p>
        </w:tc>
      </w:tr>
      <w:tr w:rsidR="008F1453" w14:paraId="63DB3484" w14:textId="77777777" w:rsidTr="009873A5">
        <w:trPr>
          <w:trHeight w:val="642"/>
        </w:trPr>
        <w:tc>
          <w:tcPr>
            <w:tcW w:w="1344" w:type="pct"/>
          </w:tcPr>
          <w:p w14:paraId="0BF3E8B3"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hAnsi="Arial" w:cs="Arial"/>
                <w:b/>
              </w:rPr>
              <w:t>"Controller"</w:t>
            </w:r>
            <w:r w:rsidRPr="00233A11">
              <w:rPr>
                <w:rFonts w:ascii="Arial" w:hAnsi="Arial" w:cs="Arial"/>
              </w:rPr>
              <w:t xml:space="preserve">, </w:t>
            </w:r>
            <w:r w:rsidRPr="00233A11">
              <w:rPr>
                <w:rFonts w:ascii="Arial" w:hAnsi="Arial" w:cs="Arial"/>
                <w:b/>
              </w:rPr>
              <w:t>"Data Subject"</w:t>
            </w:r>
            <w:r w:rsidRPr="00233A11">
              <w:rPr>
                <w:rFonts w:ascii="Arial" w:hAnsi="Arial" w:cs="Arial"/>
              </w:rPr>
              <w:t xml:space="preserve">, </w:t>
            </w:r>
            <w:r w:rsidRPr="00233A11">
              <w:rPr>
                <w:rFonts w:ascii="Arial" w:hAnsi="Arial" w:cs="Arial"/>
                <w:b/>
              </w:rPr>
              <w:t>"Personal Data"</w:t>
            </w:r>
            <w:r w:rsidRPr="00233A11">
              <w:rPr>
                <w:rFonts w:ascii="Arial" w:hAnsi="Arial" w:cs="Arial"/>
              </w:rPr>
              <w:t xml:space="preserve">, </w:t>
            </w:r>
            <w:r w:rsidRPr="00233A11">
              <w:rPr>
                <w:rFonts w:ascii="Arial" w:hAnsi="Arial" w:cs="Arial"/>
                <w:b/>
              </w:rPr>
              <w:t>"Process"</w:t>
            </w:r>
            <w:r w:rsidRPr="00233A11">
              <w:rPr>
                <w:rFonts w:ascii="Arial" w:hAnsi="Arial" w:cs="Arial"/>
              </w:rPr>
              <w:t xml:space="preserve">, </w:t>
            </w:r>
            <w:r w:rsidRPr="00233A11">
              <w:rPr>
                <w:rFonts w:ascii="Arial" w:hAnsi="Arial" w:cs="Arial"/>
                <w:b/>
              </w:rPr>
              <w:t>"Processed"</w:t>
            </w:r>
            <w:r w:rsidRPr="00233A11">
              <w:rPr>
                <w:rFonts w:ascii="Arial" w:hAnsi="Arial" w:cs="Arial"/>
              </w:rPr>
              <w:t xml:space="preserve">, </w:t>
            </w:r>
            <w:r w:rsidRPr="00233A11">
              <w:rPr>
                <w:rFonts w:ascii="Arial" w:hAnsi="Arial" w:cs="Arial"/>
                <w:b/>
              </w:rPr>
              <w:t>"Processing"</w:t>
            </w:r>
            <w:r w:rsidRPr="00233A11">
              <w:rPr>
                <w:rFonts w:ascii="Arial" w:hAnsi="Arial" w:cs="Arial"/>
              </w:rPr>
              <w:t xml:space="preserve">, and </w:t>
            </w:r>
            <w:r w:rsidRPr="00233A11">
              <w:rPr>
                <w:rFonts w:ascii="Arial" w:hAnsi="Arial" w:cs="Arial"/>
                <w:b/>
              </w:rPr>
              <w:t>"Processor"</w:t>
            </w:r>
          </w:p>
        </w:tc>
        <w:tc>
          <w:tcPr>
            <w:tcW w:w="3656" w:type="pct"/>
          </w:tcPr>
          <w:p w14:paraId="2732D327" w14:textId="77777777" w:rsidR="00145D1D" w:rsidRPr="00233A11" w:rsidRDefault="00AE0935" w:rsidP="00B64A4F">
            <w:pPr>
              <w:pStyle w:val="iDefinition"/>
              <w:numPr>
                <w:ilvl w:val="0"/>
                <w:numId w:val="0"/>
              </w:numPr>
              <w:spacing w:before="120" w:after="120"/>
              <w:jc w:val="both"/>
              <w:rPr>
                <w:rFonts w:ascii="Arial" w:hAnsi="Arial" w:cs="Arial"/>
                <w:szCs w:val="24"/>
                <w:lang w:eastAsia="en-GB"/>
              </w:rPr>
            </w:pPr>
            <w:r w:rsidRPr="00233A11">
              <w:rPr>
                <w:rFonts w:ascii="Arial" w:hAnsi="Arial" w:cs="Arial"/>
                <w:sz w:val="20"/>
                <w:szCs w:val="20"/>
              </w:rPr>
              <w:t xml:space="preserve">have the meanings set out </w:t>
            </w:r>
            <w:proofErr w:type="gramStart"/>
            <w:r w:rsidRPr="00233A11">
              <w:rPr>
                <w:rFonts w:ascii="Arial" w:hAnsi="Arial" w:cs="Arial"/>
                <w:sz w:val="20"/>
                <w:szCs w:val="20"/>
              </w:rPr>
              <w:t>in, and</w:t>
            </w:r>
            <w:proofErr w:type="gramEnd"/>
            <w:r w:rsidRPr="00233A11">
              <w:rPr>
                <w:rFonts w:ascii="Arial" w:hAnsi="Arial" w:cs="Arial"/>
                <w:sz w:val="20"/>
                <w:szCs w:val="20"/>
              </w:rPr>
              <w:t xml:space="preserve"> will be interpreted in accordance with the Data Protection Legislation.</w:t>
            </w:r>
          </w:p>
        </w:tc>
      </w:tr>
      <w:tr w:rsidR="008F1453" w14:paraId="5578F60A" w14:textId="77777777" w:rsidTr="009873A5">
        <w:trPr>
          <w:trHeight w:val="726"/>
        </w:trPr>
        <w:tc>
          <w:tcPr>
            <w:tcW w:w="1344" w:type="pct"/>
          </w:tcPr>
          <w:p w14:paraId="6B7A9261" w14:textId="77777777" w:rsidR="00145D1D" w:rsidRPr="00233A11" w:rsidRDefault="00AE0935" w:rsidP="00B64A4F">
            <w:pPr>
              <w:spacing w:before="120" w:after="120"/>
              <w:jc w:val="both"/>
              <w:rPr>
                <w:rFonts w:ascii="Arial" w:eastAsia="Times New Roman" w:hAnsi="Arial" w:cs="Arial"/>
                <w:b/>
                <w:lang w:eastAsia="en-GB"/>
              </w:rPr>
            </w:pPr>
            <w:r w:rsidRPr="00233A11">
              <w:rPr>
                <w:rFonts w:ascii="Arial" w:eastAsia="Times New Roman" w:hAnsi="Arial" w:cs="Arial"/>
                <w:b/>
                <w:lang w:eastAsia="en-GB"/>
              </w:rPr>
              <w:t>Group</w:t>
            </w:r>
          </w:p>
        </w:tc>
        <w:tc>
          <w:tcPr>
            <w:tcW w:w="3656" w:type="pct"/>
          </w:tcPr>
          <w:p w14:paraId="584E78B1" w14:textId="77777777" w:rsidR="00145D1D" w:rsidRPr="00233A11" w:rsidRDefault="00AE0935" w:rsidP="00B64A4F">
            <w:pPr>
              <w:spacing w:before="120" w:after="120"/>
              <w:jc w:val="both"/>
              <w:rPr>
                <w:rFonts w:ascii="Arial" w:eastAsia="Times New Roman" w:hAnsi="Arial" w:cs="Arial"/>
                <w:lang w:eastAsia="en-GB"/>
              </w:rPr>
            </w:pPr>
            <w:r w:rsidRPr="00233A11">
              <w:rPr>
                <w:rFonts w:ascii="Arial" w:hAnsi="Arial" w:cs="Arial"/>
              </w:rPr>
              <w:t xml:space="preserve">together a </w:t>
            </w:r>
            <w:r w:rsidRPr="00233A11">
              <w:rPr>
                <w:rFonts w:ascii="Arial" w:hAnsi="Arial" w:cs="Arial"/>
              </w:rPr>
              <w:t>person and any other person that controls, is controlled by or is under common control with the first person from time to time;</w:t>
            </w:r>
          </w:p>
        </w:tc>
      </w:tr>
      <w:tr w:rsidR="008F1453" w14:paraId="5CB96EA0" w14:textId="77777777" w:rsidTr="009873A5">
        <w:trPr>
          <w:trHeight w:val="1120"/>
        </w:trPr>
        <w:tc>
          <w:tcPr>
            <w:tcW w:w="1344" w:type="pct"/>
          </w:tcPr>
          <w:p w14:paraId="1C83D260"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Times New Roman" w:hAnsi="Arial" w:cs="Arial"/>
                <w:b/>
                <w:lang w:eastAsia="en-GB"/>
              </w:rPr>
              <w:t>Personal Information</w:t>
            </w:r>
          </w:p>
        </w:tc>
        <w:tc>
          <w:tcPr>
            <w:tcW w:w="3656" w:type="pct"/>
          </w:tcPr>
          <w:p w14:paraId="082A6034" w14:textId="77777777" w:rsidR="00145D1D" w:rsidRPr="00233A11" w:rsidRDefault="00AE0935" w:rsidP="00B64A4F">
            <w:pPr>
              <w:spacing w:before="120" w:after="120"/>
              <w:jc w:val="both"/>
              <w:rPr>
                <w:rFonts w:ascii="Arial" w:eastAsia="Times New Roman" w:hAnsi="Arial" w:cs="Arial"/>
                <w:szCs w:val="24"/>
                <w:lang w:eastAsia="en-GB"/>
              </w:rPr>
            </w:pPr>
            <w:r w:rsidRPr="00233A11">
              <w:rPr>
                <w:rFonts w:ascii="Arial" w:eastAsia="SimSun" w:hAnsi="Arial" w:cs="Arial"/>
                <w:kern w:val="16"/>
                <w:lang w:eastAsia="en-GB"/>
              </w:rPr>
              <w:t xml:space="preserve">the Personal Data (as defined under Data Protection Legislation) comprised in Customer Data being Processed from time to time pursuant to the terms of this Schedule, including as is more </w:t>
            </w:r>
            <w:r w:rsidRPr="00233A11">
              <w:rPr>
                <w:rFonts w:ascii="Arial" w:eastAsia="SimSun" w:hAnsi="Arial" w:cs="Arial"/>
                <w:kern w:val="16"/>
                <w:lang w:eastAsia="en-GB"/>
              </w:rPr>
              <w:lastRenderedPageBreak/>
              <w:t>particularly described in Appendix 1 to this Data Processing Schedule;</w:t>
            </w:r>
          </w:p>
        </w:tc>
      </w:tr>
      <w:tr w:rsidR="008F1453" w14:paraId="72AF7F6F" w14:textId="77777777" w:rsidTr="009873A5">
        <w:trPr>
          <w:trHeight w:val="934"/>
        </w:trPr>
        <w:tc>
          <w:tcPr>
            <w:tcW w:w="1344" w:type="pct"/>
          </w:tcPr>
          <w:p w14:paraId="50D5D1C2" w14:textId="77777777" w:rsidR="00145D1D" w:rsidRPr="00233A11" w:rsidRDefault="00AE0935" w:rsidP="00B64A4F">
            <w:pPr>
              <w:spacing w:before="120" w:after="120"/>
              <w:jc w:val="both"/>
              <w:rPr>
                <w:rFonts w:ascii="Arial" w:eastAsia="Times New Roman" w:hAnsi="Arial" w:cs="Arial"/>
                <w:b/>
                <w:lang w:eastAsia="en-GB"/>
              </w:rPr>
            </w:pPr>
            <w:r w:rsidRPr="00233A11">
              <w:rPr>
                <w:rFonts w:ascii="Arial" w:eastAsia="Times New Roman" w:hAnsi="Arial" w:cs="Arial"/>
                <w:b/>
                <w:lang w:eastAsia="en-GB"/>
              </w:rPr>
              <w:lastRenderedPageBreak/>
              <w:t>Regulator</w:t>
            </w:r>
          </w:p>
        </w:tc>
        <w:tc>
          <w:tcPr>
            <w:tcW w:w="3656" w:type="pct"/>
          </w:tcPr>
          <w:p w14:paraId="35DCCCF4" w14:textId="77777777" w:rsidR="00145D1D" w:rsidRPr="00233A11" w:rsidRDefault="00AE0935" w:rsidP="00B64A4F">
            <w:pPr>
              <w:spacing w:before="120" w:after="120"/>
              <w:jc w:val="both"/>
              <w:rPr>
                <w:rFonts w:ascii="Arial" w:hAnsi="Arial" w:cs="Arial"/>
                <w:color w:val="000000"/>
              </w:rPr>
            </w:pPr>
            <w:r w:rsidRPr="00233A11">
              <w:rPr>
                <w:rFonts w:ascii="Arial" w:hAnsi="Arial" w:cs="Arial"/>
                <w:color w:val="000000"/>
              </w:rPr>
              <w:t xml:space="preserve">the UK Information Commissioner's Office or such other supervisory authority as may be </w:t>
            </w:r>
            <w:r w:rsidRPr="00233A11">
              <w:rPr>
                <w:rFonts w:ascii="Arial" w:hAnsi="Arial" w:cs="Arial"/>
                <w:color w:val="000000"/>
              </w:rPr>
              <w:t>responsible for enforcing compliance with the Data Protection Legislation from time to time;</w:t>
            </w:r>
          </w:p>
        </w:tc>
      </w:tr>
      <w:tr w:rsidR="008F1453" w14:paraId="1A0680F2" w14:textId="77777777" w:rsidTr="009873A5">
        <w:trPr>
          <w:trHeight w:val="995"/>
        </w:trPr>
        <w:tc>
          <w:tcPr>
            <w:tcW w:w="1344" w:type="pct"/>
          </w:tcPr>
          <w:p w14:paraId="51B8BA83" w14:textId="77777777" w:rsidR="00145D1D" w:rsidRPr="00233A11" w:rsidRDefault="00AE0935" w:rsidP="00B64A4F">
            <w:pPr>
              <w:spacing w:before="120" w:after="120"/>
              <w:jc w:val="both"/>
              <w:rPr>
                <w:rFonts w:ascii="Arial" w:eastAsia="Times New Roman" w:hAnsi="Arial" w:cs="Arial"/>
                <w:b/>
                <w:lang w:eastAsia="en-GB"/>
              </w:rPr>
            </w:pPr>
            <w:r w:rsidRPr="00233A11">
              <w:rPr>
                <w:rFonts w:ascii="Arial" w:eastAsia="SimSun" w:hAnsi="Arial" w:cs="Arial"/>
                <w:b/>
                <w:kern w:val="16"/>
                <w:lang w:eastAsia="en-GB"/>
              </w:rPr>
              <w:t>Sub-Processor</w:t>
            </w:r>
          </w:p>
        </w:tc>
        <w:tc>
          <w:tcPr>
            <w:tcW w:w="3656" w:type="pct"/>
          </w:tcPr>
          <w:p w14:paraId="36D810BA" w14:textId="77777777" w:rsidR="00145D1D" w:rsidRPr="00233A11" w:rsidRDefault="00AE0935" w:rsidP="00B64A4F">
            <w:pPr>
              <w:spacing w:before="120" w:after="120"/>
              <w:jc w:val="both"/>
              <w:rPr>
                <w:rFonts w:ascii="Arial" w:eastAsia="SimSun" w:hAnsi="Arial" w:cs="Arial"/>
                <w:b/>
                <w:kern w:val="16"/>
                <w:lang w:eastAsia="en-GB"/>
              </w:rPr>
            </w:pPr>
            <w:r w:rsidRPr="00233A11">
              <w:rPr>
                <w:rFonts w:ascii="Arial" w:hAnsi="Arial" w:cs="Arial"/>
              </w:rPr>
              <w:t xml:space="preserve">any </w:t>
            </w:r>
            <w:proofErr w:type="gramStart"/>
            <w:r w:rsidRPr="00233A11">
              <w:rPr>
                <w:rFonts w:ascii="Arial" w:hAnsi="Arial" w:cs="Arial"/>
              </w:rPr>
              <w:t>third party</w:t>
            </w:r>
            <w:proofErr w:type="gramEnd"/>
            <w:r w:rsidRPr="00233A11">
              <w:rPr>
                <w:rFonts w:ascii="Arial" w:hAnsi="Arial" w:cs="Arial"/>
              </w:rPr>
              <w:t xml:space="preserve"> Sub-contractor appointed by the Supplier in accordance with the Agreement or this Data Processing Schedule, with the prior written consent of the Authority, to Process Personal Information;</w:t>
            </w:r>
          </w:p>
        </w:tc>
      </w:tr>
      <w:tr w:rsidR="008F1453" w14:paraId="2C838BBD" w14:textId="77777777" w:rsidTr="009873A5">
        <w:trPr>
          <w:trHeight w:val="1561"/>
        </w:trPr>
        <w:tc>
          <w:tcPr>
            <w:tcW w:w="1344" w:type="pct"/>
          </w:tcPr>
          <w:p w14:paraId="068D816F" w14:textId="77777777" w:rsidR="00145D1D" w:rsidRPr="00233A11" w:rsidRDefault="00AE0935" w:rsidP="00B64A4F">
            <w:pPr>
              <w:spacing w:before="120" w:after="120"/>
              <w:jc w:val="both"/>
              <w:rPr>
                <w:rFonts w:ascii="Arial" w:eastAsia="SimSun" w:hAnsi="Arial" w:cs="Arial"/>
                <w:b/>
                <w:kern w:val="16"/>
                <w:lang w:eastAsia="en-GB"/>
              </w:rPr>
            </w:pPr>
            <w:r w:rsidRPr="00233A11">
              <w:rPr>
                <w:rFonts w:ascii="Arial" w:eastAsia="SimSun" w:hAnsi="Arial" w:cs="Arial"/>
                <w:b/>
                <w:kern w:val="16"/>
                <w:lang w:eastAsia="en-GB"/>
              </w:rPr>
              <w:t>Supplier Personnel</w:t>
            </w:r>
          </w:p>
        </w:tc>
        <w:tc>
          <w:tcPr>
            <w:tcW w:w="3656" w:type="pct"/>
          </w:tcPr>
          <w:p w14:paraId="7DAB37AB" w14:textId="77777777" w:rsidR="00145D1D" w:rsidRPr="00233A11" w:rsidRDefault="00AE0935" w:rsidP="00B64A4F">
            <w:pPr>
              <w:spacing w:before="120" w:after="120"/>
              <w:jc w:val="both"/>
              <w:rPr>
                <w:rFonts w:ascii="Arial" w:eastAsia="SimSun" w:hAnsi="Arial" w:cs="Arial"/>
                <w:kern w:val="16"/>
                <w:lang w:eastAsia="en-GB"/>
              </w:rPr>
            </w:pPr>
            <w:r w:rsidRPr="00233A11">
              <w:rPr>
                <w:rFonts w:ascii="Arial" w:eastAsia="SimSun" w:hAnsi="Arial" w:cs="Arial"/>
                <w:kern w:val="16"/>
                <w:lang w:eastAsia="en-GB"/>
              </w:rPr>
              <w:t xml:space="preserve">all or any of: (i) the directors, officers, employees and/or agents of the Supplier or any member of its Group; (ii) the directors, officers, employees and/or agents of any Sub-Processor; and (iii) any other individuals engaged by or on behalf of Supplier or any Sub-Processor in the performance of any part of the Supplier's obligations under the Agreement or this </w:t>
            </w:r>
            <w:r w:rsidRPr="00233A11">
              <w:rPr>
                <w:rFonts w:ascii="Arial" w:hAnsi="Arial" w:cs="Arial"/>
              </w:rPr>
              <w:t>Data Processing Schedule</w:t>
            </w:r>
            <w:r w:rsidRPr="00233A11">
              <w:rPr>
                <w:rFonts w:ascii="Arial" w:eastAsia="SimSun" w:hAnsi="Arial" w:cs="Arial"/>
                <w:kern w:val="16"/>
                <w:lang w:eastAsia="en-GB"/>
              </w:rPr>
              <w:t>;</w:t>
            </w:r>
          </w:p>
        </w:tc>
      </w:tr>
      <w:tr w:rsidR="008F1453" w14:paraId="2FC65BF0" w14:textId="77777777" w:rsidTr="009873A5">
        <w:trPr>
          <w:trHeight w:val="1046"/>
        </w:trPr>
        <w:tc>
          <w:tcPr>
            <w:tcW w:w="1344" w:type="pct"/>
          </w:tcPr>
          <w:p w14:paraId="4D94ABCC" w14:textId="77777777" w:rsidR="00145D1D" w:rsidRPr="00233A11" w:rsidRDefault="00AE0935" w:rsidP="00B64A4F">
            <w:pPr>
              <w:spacing w:before="120" w:after="120"/>
              <w:jc w:val="both"/>
              <w:rPr>
                <w:rFonts w:ascii="Arial" w:eastAsia="SimSun" w:hAnsi="Arial" w:cs="Arial"/>
                <w:b/>
                <w:kern w:val="16"/>
                <w:lang w:eastAsia="en-GB"/>
              </w:rPr>
            </w:pPr>
            <w:r w:rsidRPr="00233A11">
              <w:rPr>
                <w:rFonts w:ascii="Arial" w:eastAsia="SimSun" w:hAnsi="Arial" w:cs="Arial"/>
                <w:b/>
                <w:kern w:val="16"/>
                <w:lang w:eastAsia="en-GB"/>
              </w:rPr>
              <w:t>Standard Contractual Clauses</w:t>
            </w:r>
          </w:p>
        </w:tc>
        <w:tc>
          <w:tcPr>
            <w:tcW w:w="3656" w:type="pct"/>
          </w:tcPr>
          <w:p w14:paraId="5B8F9EA7" w14:textId="77777777" w:rsidR="00145D1D" w:rsidRPr="00233A11" w:rsidRDefault="00AE0935" w:rsidP="00B64A4F">
            <w:pPr>
              <w:spacing w:before="120" w:after="120"/>
              <w:jc w:val="both"/>
              <w:rPr>
                <w:rFonts w:ascii="Arial" w:eastAsia="Times New Roman" w:hAnsi="Arial" w:cs="Arial"/>
                <w:kern w:val="16"/>
                <w:lang w:eastAsia="en-GB"/>
              </w:rPr>
            </w:pPr>
            <w:r w:rsidRPr="00233A11">
              <w:rPr>
                <w:rFonts w:ascii="Arial" w:hAnsi="Arial" w:cs="Arial"/>
                <w:color w:val="000000"/>
              </w:rPr>
              <w:t>the standard contractual clauses regarding transfer of Personal Data to a non-Adequate Jurisdiction as dictated by the Regulators from time to time.</w:t>
            </w:r>
            <w:r w:rsidRPr="00233A11">
              <w:rPr>
                <w:rFonts w:ascii="Arial" w:eastAsia="Times New Roman" w:hAnsi="Arial" w:cs="Arial"/>
                <w:kern w:val="16"/>
                <w:lang w:eastAsia="en-GB"/>
              </w:rPr>
              <w:t xml:space="preserve"> </w:t>
            </w:r>
          </w:p>
        </w:tc>
      </w:tr>
      <w:tr w:rsidR="008F1453" w14:paraId="1089C622" w14:textId="77777777" w:rsidTr="009873A5">
        <w:trPr>
          <w:trHeight w:val="675"/>
        </w:trPr>
        <w:tc>
          <w:tcPr>
            <w:tcW w:w="1344" w:type="pct"/>
          </w:tcPr>
          <w:p w14:paraId="67C1D5E9" w14:textId="77777777" w:rsidR="00145D1D" w:rsidRPr="00233A11" w:rsidRDefault="00AE0935" w:rsidP="00B64A4F">
            <w:pPr>
              <w:spacing w:before="120" w:after="120"/>
              <w:jc w:val="both"/>
              <w:rPr>
                <w:rFonts w:ascii="Arial" w:eastAsia="SimSun" w:hAnsi="Arial" w:cs="Arial"/>
                <w:b/>
                <w:kern w:val="16"/>
                <w:lang w:eastAsia="en-GB"/>
              </w:rPr>
            </w:pPr>
            <w:r w:rsidRPr="00233A11">
              <w:rPr>
                <w:rFonts w:ascii="Arial" w:hAnsi="Arial" w:cs="Arial"/>
                <w:b/>
                <w:color w:val="000000"/>
              </w:rPr>
              <w:t>UK GDPR</w:t>
            </w:r>
          </w:p>
        </w:tc>
        <w:tc>
          <w:tcPr>
            <w:tcW w:w="3656" w:type="pct"/>
          </w:tcPr>
          <w:p w14:paraId="12382FAD" w14:textId="77777777" w:rsidR="00145D1D" w:rsidRPr="00233A11" w:rsidRDefault="00AE0935" w:rsidP="00B64A4F">
            <w:pPr>
              <w:pStyle w:val="BodyTextIndent"/>
              <w:spacing w:before="120"/>
              <w:ind w:left="0"/>
              <w:jc w:val="both"/>
              <w:rPr>
                <w:rFonts w:ascii="Arial" w:hAnsi="Arial" w:cs="Arial"/>
                <w:color w:val="000000"/>
              </w:rPr>
            </w:pPr>
            <w:r w:rsidRPr="00233A11">
              <w:rPr>
                <w:rFonts w:ascii="Arial" w:hAnsi="Arial" w:cs="Arial"/>
              </w:rPr>
              <w:t>has the meaning given to it in section 3(10) (as supplemented by section 205(4)) of the Data Protection Act 2018.</w:t>
            </w:r>
          </w:p>
        </w:tc>
      </w:tr>
    </w:tbl>
    <w:p w14:paraId="1082C85E"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kern w:val="16"/>
        </w:rPr>
        <w:t xml:space="preserve">Terms and expressions used in this </w:t>
      </w:r>
      <w:r w:rsidRPr="00233A11">
        <w:rPr>
          <w:rFonts w:ascii="Arial" w:hAnsi="Arial" w:cs="Arial"/>
        </w:rPr>
        <w:t>Data Processing Schedule</w:t>
      </w:r>
      <w:r w:rsidRPr="00233A11">
        <w:rPr>
          <w:rFonts w:ascii="Arial" w:hAnsi="Arial" w:cs="Arial"/>
          <w:kern w:val="16"/>
        </w:rPr>
        <w:t xml:space="preserve"> that are not defined in this the Agreement shall have the meaning assigned to them in the Data Protection Legislation relevant to the Processing in question.</w:t>
      </w:r>
    </w:p>
    <w:p w14:paraId="044D729A"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kern w:val="16"/>
        </w:rPr>
        <w:t>References to statutes or statutory provisions include references to any orders or regulations made thereunder and references to any statute, provision, order or regulation include references to that statute, provision, order or regulation as amended, modified, re-enacted or replaced before the date hereof (subject as otherwise expressly provided herein) and to any previous statute, statutory provision, order or regulation amended, modified, re-enacted or replaced  by such  statute, provision, order or regu</w:t>
      </w:r>
      <w:r w:rsidRPr="00233A11">
        <w:rPr>
          <w:rFonts w:ascii="Arial" w:hAnsi="Arial" w:cs="Arial"/>
          <w:kern w:val="16"/>
        </w:rPr>
        <w:t>lation.</w:t>
      </w:r>
    </w:p>
    <w:p w14:paraId="2A32371E"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rPr>
      </w:pPr>
      <w:bookmarkStart w:id="421" w:name="_Toc111822877"/>
      <w:bookmarkStart w:id="422" w:name="_Toc111880990"/>
      <w:bookmarkStart w:id="423" w:name="_Toc283816179"/>
      <w:r w:rsidRPr="00233A11">
        <w:rPr>
          <w:rFonts w:ascii="Arial" w:hAnsi="Arial" w:cs="Arial"/>
          <w:b/>
          <w:bCs/>
        </w:rPr>
        <w:t>Authority and Roles</w:t>
      </w:r>
      <w:bookmarkEnd w:id="421"/>
      <w:bookmarkEnd w:id="422"/>
    </w:p>
    <w:bookmarkEnd w:id="423"/>
    <w:p w14:paraId="63794413" w14:textId="77777777" w:rsidR="00145D1D" w:rsidRPr="00233A11" w:rsidRDefault="00AE0935" w:rsidP="00B64A4F">
      <w:pPr>
        <w:pStyle w:val="TLTLevel2"/>
        <w:numPr>
          <w:ilvl w:val="1"/>
          <w:numId w:val="63"/>
        </w:numPr>
        <w:jc w:val="both"/>
        <w:rPr>
          <w:rFonts w:ascii="Arial" w:hAnsi="Arial" w:cs="Arial"/>
          <w:u w:val="single"/>
        </w:rPr>
      </w:pPr>
      <w:r w:rsidRPr="00233A11">
        <w:rPr>
          <w:rFonts w:ascii="Arial" w:hAnsi="Arial" w:cs="Arial"/>
          <w:kern w:val="16"/>
        </w:rPr>
        <w:t xml:space="preserve">With respect to the parties' rights and obligations under this </w:t>
      </w:r>
      <w:r w:rsidRPr="00233A11">
        <w:rPr>
          <w:rFonts w:ascii="Arial" w:hAnsi="Arial" w:cs="Arial"/>
        </w:rPr>
        <w:t>Data Processing Schedule</w:t>
      </w:r>
      <w:r w:rsidRPr="00233A11">
        <w:rPr>
          <w:rFonts w:ascii="Arial" w:hAnsi="Arial" w:cs="Arial"/>
          <w:kern w:val="16"/>
        </w:rPr>
        <w:t xml:space="preserve"> and the Agreement (to the extent they relate to Personal Data), the parties agree that the Authority is the Controller and that it authorises the Supplier to Process the Personal Information during the term of the Agreement as the Processor.</w:t>
      </w:r>
    </w:p>
    <w:p w14:paraId="3E35865D" w14:textId="77777777" w:rsidR="00145D1D" w:rsidRPr="00233A11" w:rsidRDefault="00AE0935" w:rsidP="00B64A4F">
      <w:pPr>
        <w:pStyle w:val="TLTLevel2"/>
        <w:numPr>
          <w:ilvl w:val="1"/>
          <w:numId w:val="63"/>
        </w:numPr>
        <w:jc w:val="both"/>
        <w:rPr>
          <w:rFonts w:ascii="Arial" w:hAnsi="Arial" w:cs="Arial"/>
          <w:u w:val="single"/>
        </w:rPr>
      </w:pPr>
      <w:r w:rsidRPr="00233A11">
        <w:rPr>
          <w:rFonts w:ascii="Arial" w:hAnsi="Arial" w:cs="Arial"/>
          <w:kern w:val="16"/>
        </w:rPr>
        <w:t xml:space="preserve">A description of the nature and purpose of the Processing carried out by the Supplier under the Agreement, and the type of Personal Data and categories of Data Subjects contained in the Personal Information is set out in Appendix 1 to this </w:t>
      </w:r>
      <w:r w:rsidRPr="00233A11">
        <w:rPr>
          <w:rFonts w:ascii="Arial" w:hAnsi="Arial" w:cs="Arial"/>
        </w:rPr>
        <w:t>Data Processing Schedule</w:t>
      </w:r>
      <w:r w:rsidRPr="00233A11">
        <w:rPr>
          <w:rFonts w:ascii="Arial" w:hAnsi="Arial" w:cs="Arial"/>
          <w:kern w:val="16"/>
        </w:rPr>
        <w:t xml:space="preserve">, and Supplier shall keep this information </w:t>
      </w:r>
      <w:proofErr w:type="gramStart"/>
      <w:r w:rsidRPr="00233A11">
        <w:rPr>
          <w:rFonts w:ascii="Arial" w:hAnsi="Arial" w:cs="Arial"/>
          <w:kern w:val="16"/>
        </w:rPr>
        <w:t>up-to-date</w:t>
      </w:r>
      <w:proofErr w:type="gramEnd"/>
      <w:r w:rsidRPr="00233A11">
        <w:rPr>
          <w:rFonts w:ascii="Arial" w:hAnsi="Arial" w:cs="Arial"/>
          <w:kern w:val="16"/>
        </w:rPr>
        <w:t xml:space="preserve"> while the Agreement is in force.</w:t>
      </w:r>
    </w:p>
    <w:p w14:paraId="2670621F"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kern w:val="16"/>
        </w:rPr>
        <w:t xml:space="preserve">Where under this </w:t>
      </w:r>
      <w:r w:rsidRPr="00233A11">
        <w:rPr>
          <w:rFonts w:ascii="Arial" w:hAnsi="Arial" w:cs="Arial"/>
        </w:rPr>
        <w:t>Data Processing Schedule</w:t>
      </w:r>
      <w:r w:rsidRPr="00233A11">
        <w:rPr>
          <w:rFonts w:ascii="Arial" w:hAnsi="Arial" w:cs="Arial"/>
          <w:kern w:val="16"/>
        </w:rPr>
        <w:t xml:space="preserve"> the Authority's consent is required before the Supplier is permitted to do a particular act or thing, unless expressly provided otherwise, the Authority shall be entitled to give or withhold consent or make consent subject to conditions at its sole discretion. </w:t>
      </w:r>
    </w:p>
    <w:p w14:paraId="40710BEA"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lastRenderedPageBreak/>
        <w:t xml:space="preserve">The parties acknowledge that if the Supplier infringes the terms of this Data Processing Schedule and the Data Protection Legislation by determining the purposes and means of Processing, the Supplier shall </w:t>
      </w:r>
      <w:proofErr w:type="gramStart"/>
      <w:r w:rsidRPr="00233A11">
        <w:rPr>
          <w:rFonts w:ascii="Arial" w:hAnsi="Arial" w:cs="Arial"/>
        </w:rPr>
        <w:t>be considered to be</w:t>
      </w:r>
      <w:proofErr w:type="gramEnd"/>
      <w:r w:rsidRPr="00233A11">
        <w:rPr>
          <w:rFonts w:ascii="Arial" w:hAnsi="Arial" w:cs="Arial"/>
        </w:rPr>
        <w:t xml:space="preserve"> a Controller in respect of that Processing.</w:t>
      </w:r>
    </w:p>
    <w:p w14:paraId="4BE2E2E1"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rPr>
      </w:pPr>
      <w:bookmarkStart w:id="424" w:name="_Toc111822878"/>
      <w:bookmarkStart w:id="425" w:name="_Toc111880991"/>
      <w:r w:rsidRPr="00233A11">
        <w:rPr>
          <w:rFonts w:ascii="Arial" w:hAnsi="Arial" w:cs="Arial"/>
          <w:b/>
          <w:bCs/>
        </w:rPr>
        <w:t>Compliance and processing</w:t>
      </w:r>
      <w:bookmarkEnd w:id="424"/>
      <w:bookmarkEnd w:id="425"/>
    </w:p>
    <w:p w14:paraId="5A26A788"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The Supplier shall, and shall procure that any Sub-Processor shall:</w:t>
      </w:r>
    </w:p>
    <w:p w14:paraId="17F5E56D"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comply with its obligations under the Data Protection Legislation and this Data Processing </w:t>
      </w:r>
      <w:proofErr w:type="gramStart"/>
      <w:r w:rsidRPr="00233A11">
        <w:rPr>
          <w:rFonts w:ascii="Arial" w:hAnsi="Arial" w:cs="Arial"/>
        </w:rPr>
        <w:t>Schedule;</w:t>
      </w:r>
      <w:proofErr w:type="gramEnd"/>
    </w:p>
    <w:p w14:paraId="4F6F31FB"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only process the Personal Information for the limited purposes of performing its obligations as a Processor under the </w:t>
      </w:r>
      <w:proofErr w:type="gramStart"/>
      <w:r w:rsidRPr="00233A11">
        <w:rPr>
          <w:rFonts w:ascii="Arial" w:hAnsi="Arial" w:cs="Arial"/>
        </w:rPr>
        <w:t>Agreement;</w:t>
      </w:r>
      <w:proofErr w:type="gramEnd"/>
    </w:p>
    <w:p w14:paraId="77DD4A8A" w14:textId="77777777" w:rsidR="00145D1D" w:rsidRPr="00233A11" w:rsidRDefault="00AE0935" w:rsidP="00B64A4F">
      <w:pPr>
        <w:pStyle w:val="TLTLevel3"/>
        <w:numPr>
          <w:ilvl w:val="2"/>
          <w:numId w:val="63"/>
        </w:numPr>
        <w:ind w:left="1457" w:hanging="737"/>
        <w:jc w:val="both"/>
        <w:rPr>
          <w:rFonts w:ascii="Arial" w:hAnsi="Arial" w:cs="Arial"/>
        </w:rPr>
      </w:pPr>
      <w:bookmarkStart w:id="426" w:name="_Ref40447550"/>
      <w:r w:rsidRPr="00233A11">
        <w:rPr>
          <w:rFonts w:ascii="Arial" w:hAnsi="Arial" w:cs="Arial"/>
        </w:rPr>
        <w:t>process the Personal Information only in accordance with the documented instructions of the Authority on its own behalf and on behalf of the relevant member(s) of its Group who is/are the Controller(s) from time to time (including for the avoidance of doubt the instructions as are set out in this Data Processing Schedule provided always that if the Supplier is required by Applicable Law to Process the Personal Information for any purpose it will inform the Authority of that legal requirement before carrying</w:t>
      </w:r>
      <w:r w:rsidRPr="00233A11">
        <w:rPr>
          <w:rFonts w:ascii="Arial" w:hAnsi="Arial" w:cs="Arial"/>
        </w:rPr>
        <w:t xml:space="preserve"> out any such Processing, unless the Applicable Law prohibits the same on grounds of public interest;</w:t>
      </w:r>
      <w:bookmarkEnd w:id="426"/>
      <w:r w:rsidRPr="00233A11">
        <w:rPr>
          <w:rFonts w:ascii="Arial" w:hAnsi="Arial" w:cs="Arial"/>
        </w:rPr>
        <w:t xml:space="preserve"> </w:t>
      </w:r>
    </w:p>
    <w:p w14:paraId="7F818099"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keep the Personal Information secret and confidential in accordance with the terms of this Data Processing Schedule; and</w:t>
      </w:r>
    </w:p>
    <w:p w14:paraId="262F6026"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_Ref40447550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4.1.3</w:t>
      </w:r>
      <w:r w:rsidRPr="00233A11">
        <w:rPr>
          <w:rFonts w:ascii="Arial" w:hAnsi="Arial" w:cs="Arial"/>
        </w:rPr>
        <w:fldChar w:fldCharType="end"/>
      </w:r>
      <w:r w:rsidRPr="00233A11">
        <w:rPr>
          <w:rFonts w:ascii="Arial" w:hAnsi="Arial" w:cs="Arial"/>
        </w:rPr>
        <w:t xml:space="preserve">, ensure that Personal Information will be used solely for the purposes of providing, and to the extent required to provide, the Goods. </w:t>
      </w:r>
    </w:p>
    <w:p w14:paraId="0288614F"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The Supplier shall immediately inform the Authority in writing if, in its opinion, an instruction from the Authority infringes the Data Protection Legislation.</w:t>
      </w:r>
    </w:p>
    <w:p w14:paraId="4509BC76"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 xml:space="preserve">The Supplier shall conduct data protection impact </w:t>
      </w:r>
      <w:r w:rsidRPr="00233A11">
        <w:rPr>
          <w:rFonts w:ascii="Arial" w:hAnsi="Arial" w:cs="Arial"/>
        </w:rPr>
        <w:t>assessments of any Processing operations and consult with the Regulator, Data Subjects and their representatives in respect of the same.</w:t>
      </w:r>
    </w:p>
    <w:p w14:paraId="218FCD85"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kern w:val="16"/>
        </w:rPr>
      </w:pPr>
      <w:bookmarkStart w:id="427" w:name="_Toc111822879"/>
      <w:bookmarkStart w:id="428" w:name="_Toc111880992"/>
      <w:r w:rsidRPr="00233A11">
        <w:rPr>
          <w:rFonts w:ascii="Arial" w:hAnsi="Arial" w:cs="Arial"/>
          <w:b/>
          <w:bCs/>
        </w:rPr>
        <w:t>Supplier Personnel</w:t>
      </w:r>
      <w:bookmarkEnd w:id="427"/>
      <w:bookmarkEnd w:id="428"/>
    </w:p>
    <w:p w14:paraId="24CC18D9"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 xml:space="preserve">The Supplier shall take reasonable steps to ensure the reliability of any Supplier Personnel who have access to any Personal Information, and ensure that the Personal Information shall only be accessible by Supplier Personnel: </w:t>
      </w:r>
    </w:p>
    <w:p w14:paraId="44E1F2C8"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to the extent necessary to properly perform their duties in relation to the </w:t>
      </w:r>
      <w:proofErr w:type="gramStart"/>
      <w:r w:rsidRPr="00233A11">
        <w:rPr>
          <w:rFonts w:ascii="Arial" w:hAnsi="Arial" w:cs="Arial"/>
        </w:rPr>
        <w:t>Goods;</w:t>
      </w:r>
      <w:proofErr w:type="gramEnd"/>
      <w:r w:rsidRPr="00233A11">
        <w:rPr>
          <w:rFonts w:ascii="Arial" w:hAnsi="Arial" w:cs="Arial"/>
        </w:rPr>
        <w:t xml:space="preserve"> </w:t>
      </w:r>
    </w:p>
    <w:p w14:paraId="2B2BB41B"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who are informed of its confidential nature and the security procedures relating to it, and who are contractually bound to maintain its confidentiality; and</w:t>
      </w:r>
    </w:p>
    <w:p w14:paraId="46A9344B"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 who are appropriately reliable, qualified and trained. </w:t>
      </w:r>
    </w:p>
    <w:p w14:paraId="6447FBD5"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kern w:val="16"/>
        </w:rPr>
      </w:pPr>
      <w:bookmarkStart w:id="429" w:name="_Toc111822880"/>
      <w:bookmarkStart w:id="430" w:name="_Toc111880993"/>
      <w:r w:rsidRPr="00233A11">
        <w:rPr>
          <w:rFonts w:ascii="Arial" w:hAnsi="Arial" w:cs="Arial"/>
          <w:b/>
          <w:bCs/>
        </w:rPr>
        <w:t>Security of processing</w:t>
      </w:r>
      <w:bookmarkEnd w:id="429"/>
      <w:bookmarkEnd w:id="430"/>
    </w:p>
    <w:p w14:paraId="38950B5F" w14:textId="77777777" w:rsidR="00145D1D" w:rsidRPr="00233A11" w:rsidRDefault="00AE0935" w:rsidP="00B64A4F">
      <w:pPr>
        <w:pStyle w:val="TLTLevel2"/>
        <w:numPr>
          <w:ilvl w:val="1"/>
          <w:numId w:val="63"/>
        </w:numPr>
        <w:jc w:val="both"/>
        <w:rPr>
          <w:rFonts w:ascii="Arial" w:hAnsi="Arial" w:cs="Arial"/>
        </w:rPr>
      </w:pPr>
      <w:bookmarkStart w:id="431" w:name="_Ref40445994"/>
      <w:r w:rsidRPr="00233A11">
        <w:rPr>
          <w:rFonts w:ascii="Arial" w:hAnsi="Arial" w:cs="Arial"/>
        </w:rPr>
        <w:t>The Supplier shall implement (and assist the Authority to implement) appropriate technical and organisational measures:</w:t>
      </w:r>
      <w:bookmarkEnd w:id="431"/>
    </w:p>
    <w:p w14:paraId="48E2120E"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in such a manner that Processing will meet the requirements of the Data Protection Legislation and ensure the protection of the rights of the Data Subject; and</w:t>
      </w:r>
    </w:p>
    <w:p w14:paraId="23DB750F"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in relation to the Processing to ensure a level of security appropriate to the risk (</w:t>
      </w:r>
      <w:proofErr w:type="gramStart"/>
      <w:r w:rsidRPr="00233A11">
        <w:rPr>
          <w:rFonts w:ascii="Arial" w:hAnsi="Arial" w:cs="Arial"/>
        </w:rPr>
        <w:t>taking into account</w:t>
      </w:r>
      <w:proofErr w:type="gramEnd"/>
      <w:r w:rsidRPr="00233A11">
        <w:rPr>
          <w:rFonts w:ascii="Arial" w:hAnsi="Arial" w:cs="Arial"/>
        </w:rPr>
        <w:t xml:space="preserve"> the nature, scope, context and purposes of Processing the Personal Information), including by (as appropriate):</w:t>
      </w:r>
    </w:p>
    <w:p w14:paraId="35268F5A" w14:textId="77777777" w:rsidR="00145D1D" w:rsidRPr="00233A11" w:rsidRDefault="00AE0935" w:rsidP="00B64A4F">
      <w:pPr>
        <w:pStyle w:val="TLTLevel4"/>
        <w:numPr>
          <w:ilvl w:val="3"/>
          <w:numId w:val="63"/>
        </w:numPr>
        <w:ind w:left="1815" w:hanging="397"/>
        <w:jc w:val="both"/>
        <w:rPr>
          <w:rFonts w:ascii="Arial" w:hAnsi="Arial" w:cs="Arial"/>
        </w:rPr>
      </w:pPr>
      <w:r w:rsidRPr="00233A11">
        <w:rPr>
          <w:rFonts w:ascii="Arial" w:hAnsi="Arial" w:cs="Arial"/>
        </w:rPr>
        <w:lastRenderedPageBreak/>
        <w:t xml:space="preserve">pseudonymising and encrypting Personal Information and ensuring the ongoing confidentiality, integrity, availability and resilience of Processing systems and </w:t>
      </w:r>
      <w:proofErr w:type="gramStart"/>
      <w:r w:rsidRPr="00233A11">
        <w:rPr>
          <w:rFonts w:ascii="Arial" w:hAnsi="Arial" w:cs="Arial"/>
        </w:rPr>
        <w:t>services;</w:t>
      </w:r>
      <w:proofErr w:type="gramEnd"/>
    </w:p>
    <w:p w14:paraId="23562D70" w14:textId="77777777" w:rsidR="00145D1D" w:rsidRPr="00233A11" w:rsidRDefault="00AE0935" w:rsidP="00B64A4F">
      <w:pPr>
        <w:pStyle w:val="TLTLevel4"/>
        <w:numPr>
          <w:ilvl w:val="3"/>
          <w:numId w:val="63"/>
        </w:numPr>
        <w:ind w:left="1815" w:hanging="397"/>
        <w:jc w:val="both"/>
        <w:rPr>
          <w:rFonts w:ascii="Arial" w:hAnsi="Arial" w:cs="Arial"/>
        </w:rPr>
      </w:pPr>
      <w:r w:rsidRPr="00233A11">
        <w:rPr>
          <w:rFonts w:ascii="Arial" w:hAnsi="Arial" w:cs="Arial"/>
        </w:rPr>
        <w:t xml:space="preserve">being able to restore the availability and access to Personal Information in a timely manner in the event of a physical or technical </w:t>
      </w:r>
      <w:proofErr w:type="gramStart"/>
      <w:r w:rsidRPr="00233A11">
        <w:rPr>
          <w:rFonts w:ascii="Arial" w:hAnsi="Arial" w:cs="Arial"/>
        </w:rPr>
        <w:t>incident;</w:t>
      </w:r>
      <w:proofErr w:type="gramEnd"/>
      <w:r w:rsidRPr="00233A11">
        <w:rPr>
          <w:rFonts w:ascii="Arial" w:hAnsi="Arial" w:cs="Arial"/>
        </w:rPr>
        <w:t xml:space="preserve"> </w:t>
      </w:r>
    </w:p>
    <w:p w14:paraId="3C19EEF0" w14:textId="77777777" w:rsidR="00145D1D" w:rsidRPr="00233A11" w:rsidRDefault="00AE0935" w:rsidP="00B64A4F">
      <w:pPr>
        <w:pStyle w:val="TLTLevel4"/>
        <w:numPr>
          <w:ilvl w:val="3"/>
          <w:numId w:val="63"/>
        </w:numPr>
        <w:ind w:left="1815" w:hanging="397"/>
        <w:jc w:val="both"/>
        <w:rPr>
          <w:rFonts w:ascii="Arial" w:hAnsi="Arial" w:cs="Arial"/>
        </w:rPr>
      </w:pPr>
      <w:r w:rsidRPr="00233A11">
        <w:rPr>
          <w:rFonts w:ascii="Arial" w:hAnsi="Arial" w:cs="Arial"/>
        </w:rPr>
        <w:t>regularly testing, assessing and evaluating the effectiveness of technical and organisational measures for ensuring the security of the Processing (and having a suitable process to do so); and</w:t>
      </w:r>
    </w:p>
    <w:p w14:paraId="49F05171" w14:textId="77777777" w:rsidR="00145D1D" w:rsidRPr="00233A11" w:rsidRDefault="00AE0935" w:rsidP="00B64A4F">
      <w:pPr>
        <w:pStyle w:val="TLTLevel4"/>
        <w:numPr>
          <w:ilvl w:val="3"/>
          <w:numId w:val="63"/>
        </w:numPr>
        <w:ind w:left="1815" w:hanging="397"/>
        <w:jc w:val="both"/>
        <w:rPr>
          <w:rFonts w:ascii="Arial" w:hAnsi="Arial" w:cs="Arial"/>
        </w:rPr>
      </w:pPr>
      <w:r w:rsidRPr="00233A11">
        <w:rPr>
          <w:rFonts w:ascii="Arial" w:hAnsi="Arial" w:cs="Arial"/>
        </w:rPr>
        <w:t xml:space="preserve">when assessing the appropriate level of security for such Personal Information the Supplier shall </w:t>
      </w:r>
      <w:proofErr w:type="gramStart"/>
      <w:r w:rsidRPr="00233A11">
        <w:rPr>
          <w:rFonts w:ascii="Arial" w:hAnsi="Arial" w:cs="Arial"/>
        </w:rPr>
        <w:t>take into account</w:t>
      </w:r>
      <w:proofErr w:type="gramEnd"/>
      <w:r w:rsidRPr="00233A11">
        <w:rPr>
          <w:rFonts w:ascii="Arial" w:hAnsi="Arial" w:cs="Arial"/>
        </w:rPr>
        <w:t xml:space="preserve"> the risks that are presented by Processing, in particular from a Data Breach.</w:t>
      </w:r>
    </w:p>
    <w:p w14:paraId="2371373E"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The Supplier shall allow for and contribute to </w:t>
      </w:r>
      <w:proofErr w:type="gramStart"/>
      <w:r w:rsidRPr="00233A11">
        <w:rPr>
          <w:rFonts w:ascii="Arial" w:hAnsi="Arial" w:cs="Arial"/>
        </w:rPr>
        <w:t>any and all</w:t>
      </w:r>
      <w:proofErr w:type="gramEnd"/>
      <w:r w:rsidRPr="00233A11">
        <w:rPr>
          <w:rFonts w:ascii="Arial" w:hAnsi="Arial" w:cs="Arial"/>
        </w:rPr>
        <w:t xml:space="preserve"> supplier assurance reviews of the type and frequency deemed appropriate to the Authority due to the overall risk the Supplier (including any of its affiliates and/or Sub-Processors) poses, or is likely to pose, to the Authority Sites, systems or information.</w:t>
      </w:r>
    </w:p>
    <w:p w14:paraId="4960FB2C"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 The Supplier shall work with the Authority business relationship manager for the purpose of minimising risks identified </w:t>
      </w:r>
      <w:proofErr w:type="gramStart"/>
      <w:r w:rsidRPr="00233A11">
        <w:rPr>
          <w:rFonts w:ascii="Arial" w:hAnsi="Arial" w:cs="Arial"/>
        </w:rPr>
        <w:t>as a result of</w:t>
      </w:r>
      <w:proofErr w:type="gramEnd"/>
      <w:r w:rsidRPr="00233A11">
        <w:rPr>
          <w:rFonts w:ascii="Arial" w:hAnsi="Arial" w:cs="Arial"/>
        </w:rPr>
        <w:t xml:space="preserve"> the supplier assurance review and provide any necessary supporting evidence such as but not limited to, ISO certification documents, penetration test results, and access reports. </w:t>
      </w:r>
    </w:p>
    <w:p w14:paraId="2890A2EC"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kern w:val="16"/>
        </w:rPr>
      </w:pPr>
      <w:bookmarkStart w:id="432" w:name="_Toc111822881"/>
      <w:bookmarkStart w:id="433" w:name="_Toc111880994"/>
      <w:r w:rsidRPr="00233A11">
        <w:rPr>
          <w:rFonts w:ascii="Arial" w:hAnsi="Arial" w:cs="Arial"/>
          <w:b/>
          <w:bCs/>
        </w:rPr>
        <w:t>Assisting with requests from Data Subjects</w:t>
      </w:r>
      <w:bookmarkEnd w:id="432"/>
      <w:bookmarkEnd w:id="433"/>
    </w:p>
    <w:p w14:paraId="4FC70CB4"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The Supplier shall assist the Authority in fulfilling its obligations to respond to requests for exercising the rights of the Data Subject under the Data Protection Legislation, including but not limited to:</w:t>
      </w:r>
      <w:bookmarkStart w:id="434" w:name="_Ref40445736"/>
    </w:p>
    <w:bookmarkEnd w:id="434"/>
    <w:p w14:paraId="223F2E7C"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responding to requests for exercising Data Subjects' Rights (defined below) under Data Protection Legislation by implementing appropriate technical and organisational measures to enable such </w:t>
      </w:r>
      <w:proofErr w:type="gramStart"/>
      <w:r w:rsidRPr="00233A11">
        <w:rPr>
          <w:rFonts w:ascii="Arial" w:hAnsi="Arial" w:cs="Arial"/>
        </w:rPr>
        <w:t>assistance;</w:t>
      </w:r>
      <w:proofErr w:type="gramEnd"/>
    </w:p>
    <w:p w14:paraId="6CE6FD65"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conducting privacy impact assessments of any Processing operations and consulting with supervisory authorities, Data Subjects and their representatives in respect of the same.</w:t>
      </w:r>
    </w:p>
    <w:p w14:paraId="74940E4A" w14:textId="77777777" w:rsidR="00145D1D" w:rsidRPr="00233A11" w:rsidRDefault="00AE0935" w:rsidP="00B64A4F">
      <w:pPr>
        <w:ind w:left="720"/>
        <w:contextualSpacing/>
        <w:jc w:val="both"/>
        <w:rPr>
          <w:rFonts w:ascii="Arial" w:eastAsia="Times New Roman" w:hAnsi="Arial" w:cs="Arial"/>
          <w:kern w:val="16"/>
          <w:lang w:eastAsia="en-GB"/>
        </w:rPr>
      </w:pPr>
      <w:r w:rsidRPr="00233A11">
        <w:rPr>
          <w:rFonts w:ascii="Arial" w:eastAsia="Times New Roman" w:hAnsi="Arial" w:cs="Arial"/>
          <w:b/>
          <w:kern w:val="16"/>
          <w:lang w:eastAsia="en-GB"/>
        </w:rPr>
        <w:t>Data Subjects' Rights</w:t>
      </w:r>
      <w:r w:rsidRPr="00233A11">
        <w:rPr>
          <w:rFonts w:ascii="Arial" w:eastAsia="Times New Roman" w:hAnsi="Arial" w:cs="Arial"/>
          <w:kern w:val="16"/>
          <w:lang w:eastAsia="en-GB"/>
        </w:rPr>
        <w:t xml:space="preserve"> shall have the following meaning in this paragraph: rights  including but not limited to the right to be informed, the right to have Personal Information corrected if it is inaccurate, the right to object to certain Processing of Personal Information, the right to restrict Processing of Personal Information, the right to have Personal Information erased (commonly known as 'right to be forgotten'), the right to request access to Personal Information, the right to move, copy or transfer certain Personal Info</w:t>
      </w:r>
      <w:r w:rsidRPr="00233A11">
        <w:rPr>
          <w:rFonts w:ascii="Arial" w:eastAsia="Times New Roman" w:hAnsi="Arial" w:cs="Arial"/>
          <w:kern w:val="16"/>
          <w:lang w:eastAsia="en-GB"/>
        </w:rPr>
        <w:t>rmation (commonly known as 'data portability'), rights in relation to automated decision making including profiling, and the right to complain to the Regulator about infringements of the Data Protection Legislation and for the avoidance of doubt in cases where a Data Subject has engaged the right to have Personal Information erased under the Data Protection Legislation, the Supplier acknowledges and agrees that merely putting beyond use the Personal Data or suppressing the same will not amount to erasure so</w:t>
      </w:r>
      <w:r w:rsidRPr="00233A11">
        <w:rPr>
          <w:rFonts w:ascii="Arial" w:eastAsia="Times New Roman" w:hAnsi="Arial" w:cs="Arial"/>
          <w:kern w:val="16"/>
          <w:lang w:eastAsia="en-GB"/>
        </w:rPr>
        <w:t xml:space="preserve"> as to enable it to comply with this paragraph </w:t>
      </w:r>
      <w:r w:rsidRPr="00233A11">
        <w:rPr>
          <w:rFonts w:ascii="Arial" w:eastAsia="Times New Roman" w:hAnsi="Arial" w:cs="Arial"/>
          <w:kern w:val="16"/>
          <w:lang w:eastAsia="en-GB"/>
        </w:rPr>
        <w:fldChar w:fldCharType="begin"/>
      </w:r>
      <w:r w:rsidRPr="00233A11">
        <w:rPr>
          <w:rFonts w:ascii="Arial" w:eastAsia="Times New Roman" w:hAnsi="Arial" w:cs="Arial"/>
          <w:kern w:val="16"/>
          <w:lang w:eastAsia="en-GB"/>
        </w:rPr>
        <w:instrText xml:space="preserve"> REF _Ref40445736 \r \h </w:instrText>
      </w:r>
      <w:r w:rsidR="00233A11">
        <w:rPr>
          <w:rFonts w:ascii="Arial" w:eastAsia="Times New Roman" w:hAnsi="Arial" w:cs="Arial"/>
          <w:kern w:val="16"/>
          <w:lang w:eastAsia="en-GB"/>
        </w:rPr>
        <w:instrText xml:space="preserve"> \* MERGEFORMAT </w:instrText>
      </w:r>
      <w:r w:rsidRPr="00233A11">
        <w:rPr>
          <w:rFonts w:ascii="Arial" w:eastAsia="Times New Roman" w:hAnsi="Arial" w:cs="Arial"/>
          <w:kern w:val="16"/>
          <w:lang w:eastAsia="en-GB"/>
        </w:rPr>
      </w:r>
      <w:r w:rsidRPr="00233A11">
        <w:rPr>
          <w:rFonts w:ascii="Arial" w:eastAsia="Times New Roman" w:hAnsi="Arial" w:cs="Arial"/>
          <w:kern w:val="16"/>
          <w:lang w:eastAsia="en-GB"/>
        </w:rPr>
        <w:fldChar w:fldCharType="separate"/>
      </w:r>
      <w:r w:rsidRPr="00233A11">
        <w:rPr>
          <w:rFonts w:ascii="Arial" w:eastAsia="Times New Roman" w:hAnsi="Arial" w:cs="Arial"/>
          <w:kern w:val="16"/>
          <w:lang w:eastAsia="en-GB"/>
        </w:rPr>
        <w:t>7.1</w:t>
      </w:r>
      <w:r w:rsidRPr="00233A11">
        <w:rPr>
          <w:rFonts w:ascii="Arial" w:eastAsia="Times New Roman" w:hAnsi="Arial" w:cs="Arial"/>
          <w:kern w:val="16"/>
          <w:lang w:eastAsia="en-GB"/>
        </w:rPr>
        <w:fldChar w:fldCharType="end"/>
      </w:r>
      <w:r w:rsidRPr="00233A11">
        <w:rPr>
          <w:rFonts w:ascii="Arial" w:eastAsia="Times New Roman" w:hAnsi="Arial" w:cs="Arial"/>
          <w:kern w:val="16"/>
          <w:lang w:eastAsia="en-GB"/>
        </w:rPr>
        <w:t>.</w:t>
      </w:r>
    </w:p>
    <w:p w14:paraId="6EF51DCC"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kern w:val="16"/>
        </w:rPr>
      </w:pPr>
      <w:bookmarkStart w:id="435" w:name="_Toc111822882"/>
      <w:bookmarkStart w:id="436" w:name="_Toc111880995"/>
      <w:r w:rsidRPr="00233A11">
        <w:rPr>
          <w:rFonts w:ascii="Arial" w:hAnsi="Arial" w:cs="Arial"/>
          <w:b/>
          <w:bCs/>
        </w:rPr>
        <w:t>Data breaches</w:t>
      </w:r>
      <w:bookmarkEnd w:id="435"/>
      <w:bookmarkEnd w:id="436"/>
    </w:p>
    <w:p w14:paraId="4C85111F"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 xml:space="preserve">The Supplier shall notify the Authority, without undue delay (and in any event within 24 hours or by 5pm on the next Working Day), if it </w:t>
      </w:r>
      <w:r w:rsidRPr="00233A11">
        <w:rPr>
          <w:rFonts w:ascii="Arial" w:hAnsi="Arial" w:cs="Arial"/>
        </w:rPr>
        <w:t>becomes aware of a Data Breach, or any unauthorised or unlawful Processing of the Personal Information and, together with such notice, provide a written description of:</w:t>
      </w:r>
      <w:bookmarkStart w:id="437" w:name="_Ref40445760"/>
    </w:p>
    <w:bookmarkEnd w:id="437"/>
    <w:p w14:paraId="27EEAF66"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lastRenderedPageBreak/>
        <w:t xml:space="preserve">the nature of, and facts relating to, the Data Breach together (where possible) with categories and approximate numbers of the Data Subjects and Personal Information records </w:t>
      </w:r>
      <w:proofErr w:type="gramStart"/>
      <w:r w:rsidRPr="00233A11">
        <w:rPr>
          <w:rFonts w:ascii="Arial" w:hAnsi="Arial" w:cs="Arial"/>
        </w:rPr>
        <w:t>concerned;</w:t>
      </w:r>
      <w:proofErr w:type="gramEnd"/>
    </w:p>
    <w:p w14:paraId="0ACBAD6E"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the name and contact details of the data protection officer or other contact point at the Supplier (or the relevant Sub-Processor) where more information can be </w:t>
      </w:r>
      <w:proofErr w:type="gramStart"/>
      <w:r w:rsidRPr="00233A11">
        <w:rPr>
          <w:rFonts w:ascii="Arial" w:hAnsi="Arial" w:cs="Arial"/>
        </w:rPr>
        <w:t>obtained;</w:t>
      </w:r>
      <w:proofErr w:type="gramEnd"/>
    </w:p>
    <w:p w14:paraId="42C9127A"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the likely consequences of the Data Breach; and</w:t>
      </w:r>
    </w:p>
    <w:p w14:paraId="36D6B108"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measures taken or proposed to be taken to address the Data Breach including any measures to mitigate any possible adverse effects,</w:t>
      </w:r>
    </w:p>
    <w:p w14:paraId="65524A29" w14:textId="77777777" w:rsidR="00145D1D" w:rsidRPr="00233A11" w:rsidRDefault="00AE0935" w:rsidP="00B64A4F">
      <w:pPr>
        <w:pStyle w:val="Level4"/>
        <w:numPr>
          <w:ilvl w:val="0"/>
          <w:numId w:val="0"/>
        </w:numPr>
        <w:spacing w:after="0"/>
        <w:ind w:left="720"/>
        <w:contextualSpacing/>
        <w:jc w:val="both"/>
        <w:rPr>
          <w:rFonts w:ascii="Arial" w:hAnsi="Arial" w:cs="Arial"/>
          <w:sz w:val="20"/>
          <w:szCs w:val="20"/>
        </w:rPr>
      </w:pPr>
      <w:r w:rsidRPr="00233A11">
        <w:rPr>
          <w:rFonts w:ascii="Arial" w:hAnsi="Arial" w:cs="Arial"/>
          <w:sz w:val="20"/>
          <w:szCs w:val="20"/>
        </w:rPr>
        <w:t xml:space="preserve">in each case taking into account the nature of the Processing and the information available to the Supplier, and where and in so far as it is not possible to provide all the relevant information at the same time, the information may be provided in phases without undue further delay, but the Supplier (and Sub-Processors, as applicable) may not delay notification under this paragraph </w:t>
      </w:r>
      <w:r w:rsidRPr="00233A11">
        <w:rPr>
          <w:rFonts w:ascii="Arial" w:hAnsi="Arial" w:cs="Arial"/>
          <w:sz w:val="20"/>
          <w:szCs w:val="20"/>
        </w:rPr>
        <w:fldChar w:fldCharType="begin"/>
      </w:r>
      <w:r w:rsidRPr="00233A11">
        <w:rPr>
          <w:rFonts w:ascii="Arial" w:hAnsi="Arial" w:cs="Arial"/>
          <w:sz w:val="20"/>
          <w:szCs w:val="20"/>
        </w:rPr>
        <w:instrText xml:space="preserve"> REF _Ref40445760 \r \h </w:instrText>
      </w:r>
      <w:r w:rsidR="00233A11">
        <w:rPr>
          <w:rFonts w:ascii="Arial" w:hAnsi="Arial" w:cs="Arial"/>
          <w:sz w:val="20"/>
          <w:szCs w:val="20"/>
        </w:rPr>
        <w:instrText xml:space="preserve"> \* MERGEFORMAT </w:instrText>
      </w:r>
      <w:r w:rsidRPr="00233A11">
        <w:rPr>
          <w:rFonts w:ascii="Arial" w:hAnsi="Arial" w:cs="Arial"/>
          <w:sz w:val="20"/>
          <w:szCs w:val="20"/>
        </w:rPr>
      </w:r>
      <w:r w:rsidRPr="00233A11">
        <w:rPr>
          <w:rFonts w:ascii="Arial" w:hAnsi="Arial" w:cs="Arial"/>
          <w:sz w:val="20"/>
          <w:szCs w:val="20"/>
        </w:rPr>
        <w:fldChar w:fldCharType="separate"/>
      </w:r>
      <w:r w:rsidRPr="00233A11">
        <w:rPr>
          <w:rFonts w:ascii="Arial" w:hAnsi="Arial" w:cs="Arial"/>
          <w:sz w:val="20"/>
          <w:szCs w:val="20"/>
        </w:rPr>
        <w:t>8.1</w:t>
      </w:r>
      <w:r w:rsidRPr="00233A11">
        <w:rPr>
          <w:rFonts w:ascii="Arial" w:hAnsi="Arial" w:cs="Arial"/>
          <w:sz w:val="20"/>
          <w:szCs w:val="20"/>
        </w:rPr>
        <w:fldChar w:fldCharType="end"/>
      </w:r>
      <w:r w:rsidRPr="00233A11">
        <w:rPr>
          <w:rFonts w:ascii="Arial" w:hAnsi="Arial" w:cs="Arial"/>
          <w:sz w:val="20"/>
          <w:szCs w:val="20"/>
        </w:rPr>
        <w:t xml:space="preserve"> on the basis that an investigation is incomplete or ongoing.</w:t>
      </w:r>
    </w:p>
    <w:p w14:paraId="20F3E0F6" w14:textId="77777777" w:rsidR="00145D1D" w:rsidRPr="00233A11" w:rsidRDefault="00145D1D" w:rsidP="00B64A4F">
      <w:pPr>
        <w:pStyle w:val="Level4"/>
        <w:numPr>
          <w:ilvl w:val="0"/>
          <w:numId w:val="0"/>
        </w:numPr>
        <w:spacing w:after="0"/>
        <w:ind w:left="1224"/>
        <w:contextualSpacing/>
        <w:jc w:val="both"/>
        <w:rPr>
          <w:rFonts w:ascii="Arial" w:hAnsi="Arial" w:cs="Arial"/>
          <w:sz w:val="20"/>
          <w:szCs w:val="20"/>
        </w:rPr>
      </w:pPr>
    </w:p>
    <w:p w14:paraId="4709FD95"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 xml:space="preserve">The </w:t>
      </w:r>
      <w:r w:rsidRPr="00233A11">
        <w:rPr>
          <w:rFonts w:ascii="Arial" w:hAnsi="Arial" w:cs="Arial"/>
        </w:rPr>
        <w:t>Supplier shall assist the Authority in fulfilling its obligations to respond to Data Breaches under the Data Protection Legislation, including but not limited to:</w:t>
      </w:r>
    </w:p>
    <w:p w14:paraId="65520A27"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_Ref40445760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8.1</w:t>
      </w:r>
      <w:r w:rsidRPr="00233A11">
        <w:rPr>
          <w:rFonts w:ascii="Arial" w:hAnsi="Arial" w:cs="Arial"/>
        </w:rPr>
        <w:fldChar w:fldCharType="end"/>
      </w:r>
      <w:r w:rsidRPr="00233A11">
        <w:rPr>
          <w:rFonts w:ascii="Arial" w:hAnsi="Arial" w:cs="Arial"/>
        </w:rPr>
        <w:t>) documenting any Data Breach (including the facts relating to the Data Breach, their effects and the remedial action taken) and reporting any Data Breach to the Regulator and/or Data Subjects, including by taking into account the information available to the Supplier; and</w:t>
      </w:r>
    </w:p>
    <w:p w14:paraId="175C6FE2"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(without prejudice to paragraph </w:t>
      </w:r>
      <w:r w:rsidRPr="00233A11">
        <w:rPr>
          <w:rFonts w:ascii="Arial" w:hAnsi="Arial" w:cs="Arial"/>
        </w:rPr>
        <w:fldChar w:fldCharType="begin"/>
      </w:r>
      <w:r w:rsidRPr="00233A11">
        <w:rPr>
          <w:rFonts w:ascii="Arial" w:hAnsi="Arial" w:cs="Arial"/>
        </w:rPr>
        <w:instrText xml:space="preserve"> REF _Ref40445760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8.1</w:t>
      </w:r>
      <w:r w:rsidRPr="00233A11">
        <w:rPr>
          <w:rFonts w:ascii="Arial" w:hAnsi="Arial" w:cs="Arial"/>
        </w:rPr>
        <w:fldChar w:fldCharType="end"/>
      </w:r>
      <w:r w:rsidRPr="00233A11">
        <w:rPr>
          <w:rFonts w:ascii="Arial" w:hAnsi="Arial" w:cs="Arial"/>
        </w:rPr>
        <w:t>) taking measures to address Data Breaches, including, where appropriate, measures to mitigate their possible adverse effects.</w:t>
      </w:r>
    </w:p>
    <w:p w14:paraId="503CF24A"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rPr>
      </w:pPr>
      <w:bookmarkStart w:id="438" w:name="_Toc111822883"/>
      <w:bookmarkStart w:id="439" w:name="_Toc111880996"/>
      <w:r w:rsidRPr="00233A11">
        <w:rPr>
          <w:rFonts w:ascii="Arial" w:hAnsi="Arial" w:cs="Arial"/>
          <w:b/>
          <w:bCs/>
        </w:rPr>
        <w:t>General assistance with other aspects of the Data Protection Legislation</w:t>
      </w:r>
      <w:bookmarkEnd w:id="438"/>
      <w:bookmarkEnd w:id="439"/>
    </w:p>
    <w:p w14:paraId="4D27DBC5"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 xml:space="preserve">The Supplier shall promptly provide to the Authority with such assistance as the Authority may from time to time reasonably require </w:t>
      </w:r>
      <w:proofErr w:type="gramStart"/>
      <w:r w:rsidRPr="00233A11">
        <w:rPr>
          <w:rFonts w:ascii="Arial" w:hAnsi="Arial" w:cs="Arial"/>
        </w:rPr>
        <w:t>to enable</w:t>
      </w:r>
      <w:proofErr w:type="gramEnd"/>
      <w:r w:rsidRPr="00233A11">
        <w:rPr>
          <w:rFonts w:ascii="Arial" w:hAnsi="Arial" w:cs="Arial"/>
        </w:rPr>
        <w:t xml:space="preserve"> it to comply with its security, breach notification, impact assessment, prior consultation, record keeping and audit responsibilities under the Data Protection Legislation. </w:t>
      </w:r>
    </w:p>
    <w:p w14:paraId="0D26FB12" w14:textId="77777777" w:rsidR="00145D1D" w:rsidRPr="00233A11" w:rsidRDefault="00AE0935" w:rsidP="00B64A4F">
      <w:pPr>
        <w:pStyle w:val="TLTLevel2"/>
        <w:numPr>
          <w:ilvl w:val="1"/>
          <w:numId w:val="63"/>
        </w:numPr>
        <w:jc w:val="both"/>
        <w:rPr>
          <w:rFonts w:ascii="Arial" w:hAnsi="Arial" w:cs="Arial"/>
          <w:kern w:val="16"/>
        </w:rPr>
      </w:pPr>
      <w:bookmarkStart w:id="440" w:name="_Ref479684953"/>
      <w:r w:rsidRPr="00233A11">
        <w:rPr>
          <w:rFonts w:ascii="Arial" w:hAnsi="Arial" w:cs="Arial"/>
        </w:rPr>
        <w:t xml:space="preserve">The Supplier shall at the option of the Authority, securely delete or return to the Authority, all Personal Information in accordance with paragraph </w:t>
      </w:r>
      <w:r w:rsidRPr="00233A11">
        <w:rPr>
          <w:rFonts w:ascii="Arial" w:hAnsi="Arial" w:cs="Arial"/>
        </w:rPr>
        <w:fldChar w:fldCharType="begin"/>
      </w:r>
      <w:r w:rsidRPr="00233A11">
        <w:rPr>
          <w:rFonts w:ascii="Arial" w:hAnsi="Arial" w:cs="Arial"/>
        </w:rPr>
        <w:instrText xml:space="preserve"> REF _Ref40445969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16.1</w:t>
      </w:r>
      <w:r w:rsidRPr="00233A11">
        <w:rPr>
          <w:rFonts w:ascii="Arial" w:hAnsi="Arial" w:cs="Arial"/>
        </w:rPr>
        <w:fldChar w:fldCharType="end"/>
      </w:r>
      <w:r w:rsidRPr="00233A11">
        <w:rPr>
          <w:rFonts w:ascii="Arial" w:hAnsi="Arial" w:cs="Arial"/>
        </w:rPr>
        <w:t xml:space="preserve"> at any time at the written request of the Authority (provided the Authority is acting reasonably), and securely delete any existing or remaining copies, and promptly certify (via an authorised representative) when this exercise has been completed. </w:t>
      </w:r>
      <w:bookmarkStart w:id="441" w:name="_Ref40447187"/>
      <w:bookmarkEnd w:id="440"/>
    </w:p>
    <w:p w14:paraId="2B7AA799" w14:textId="77777777" w:rsidR="00145D1D" w:rsidRPr="00233A11" w:rsidRDefault="00AE0935" w:rsidP="00B64A4F">
      <w:pPr>
        <w:pStyle w:val="TLTLevel1Bold"/>
        <w:keepNext/>
        <w:numPr>
          <w:ilvl w:val="0"/>
          <w:numId w:val="63"/>
        </w:numPr>
        <w:tabs>
          <w:tab w:val="left" w:pos="720"/>
        </w:tabs>
        <w:spacing w:before="100"/>
        <w:jc w:val="both"/>
        <w:rPr>
          <w:rFonts w:ascii="Arial" w:hAnsi="Arial" w:cs="Arial"/>
          <w:b/>
          <w:bCs/>
          <w:kern w:val="16"/>
        </w:rPr>
      </w:pPr>
      <w:bookmarkStart w:id="442" w:name="_Toc111822884"/>
      <w:bookmarkStart w:id="443" w:name="_Toc111880997"/>
      <w:bookmarkEnd w:id="441"/>
      <w:r w:rsidRPr="00233A11">
        <w:rPr>
          <w:rFonts w:ascii="Arial" w:hAnsi="Arial" w:cs="Arial"/>
          <w:b/>
          <w:bCs/>
        </w:rPr>
        <w:t>Information provision, records and audit rights</w:t>
      </w:r>
      <w:bookmarkEnd w:id="442"/>
      <w:bookmarkEnd w:id="443"/>
    </w:p>
    <w:p w14:paraId="1B7C6C0E"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The Supplier shall (and shall procure that Sub-Processors shall) at no additional cost to the Authority, maintain a written record of the Processing activities it carries out under the Agreement and the Authority's instructions relating to the Personal Information, together with:</w:t>
      </w:r>
    </w:p>
    <w:p w14:paraId="0F4A15E7"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a general description of the technical and organisational measures referred to in paragraph </w:t>
      </w:r>
      <w:r w:rsidRPr="00233A11">
        <w:rPr>
          <w:rFonts w:ascii="Arial" w:hAnsi="Arial" w:cs="Arial"/>
        </w:rPr>
        <w:fldChar w:fldCharType="begin"/>
      </w:r>
      <w:r w:rsidRPr="00233A11">
        <w:rPr>
          <w:rFonts w:ascii="Arial" w:hAnsi="Arial" w:cs="Arial"/>
        </w:rPr>
        <w:instrText xml:space="preserve"> REF _Ref40445994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6.1</w:t>
      </w:r>
      <w:r w:rsidRPr="00233A11">
        <w:rPr>
          <w:rFonts w:ascii="Arial" w:hAnsi="Arial" w:cs="Arial"/>
        </w:rPr>
        <w:fldChar w:fldCharType="end"/>
      </w:r>
      <w:r w:rsidRPr="00233A11">
        <w:rPr>
          <w:rFonts w:ascii="Arial" w:hAnsi="Arial" w:cs="Arial"/>
        </w:rPr>
        <w:t xml:space="preserve">; </w:t>
      </w:r>
    </w:p>
    <w:p w14:paraId="2836F6F7"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all information necessary to demonstrate compliance with the Agreement; and</w:t>
      </w:r>
    </w:p>
    <w:p w14:paraId="5FAD3679"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such other records as the Authority may reasonably request and/or which the Supplier is legally obliged to keep under the Data Protection Legislation,</w:t>
      </w:r>
    </w:p>
    <w:p w14:paraId="130FAA82" w14:textId="77777777" w:rsidR="00145D1D" w:rsidRPr="00233A11" w:rsidRDefault="00AE0935" w:rsidP="00B64A4F">
      <w:pPr>
        <w:ind w:firstLine="720"/>
        <w:jc w:val="both"/>
        <w:rPr>
          <w:rFonts w:ascii="Arial" w:hAnsi="Arial" w:cs="Arial"/>
        </w:rPr>
      </w:pPr>
      <w:r w:rsidRPr="00233A11">
        <w:rPr>
          <w:rFonts w:ascii="Arial" w:eastAsia="Times New Roman" w:hAnsi="Arial" w:cs="Arial"/>
          <w:color w:val="000000"/>
          <w:kern w:val="16"/>
          <w:lang w:eastAsia="en-GB"/>
        </w:rPr>
        <w:t>and shall promptly make such information available to the Authority on request.</w:t>
      </w:r>
    </w:p>
    <w:p w14:paraId="5B0CFBF1"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kern w:val="16"/>
        </w:rPr>
        <w:t xml:space="preserve">The Supplier shall grant to the Authority, by the Authority's own personnel or by an independent auditor, the right of access at all reasonable times upon reasonable notice (save </w:t>
      </w:r>
      <w:r w:rsidRPr="00233A11">
        <w:rPr>
          <w:rFonts w:ascii="Arial" w:hAnsi="Arial" w:cs="Arial"/>
          <w:kern w:val="16"/>
        </w:rPr>
        <w:lastRenderedPageBreak/>
        <w:t>in the case of emergency) to inspect and take copies from information and record of Processing activity under the Agreement and shall provide all reasonable assistance at all times for the duration of the Agreement for the purposes of allowing the Authority to obtain such information as is necessary to carry out an audit for the purpose of examining the Supplier's compliance with its obligations arising under the Agreement.</w:t>
      </w:r>
    </w:p>
    <w:p w14:paraId="1C2A27AB"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kern w:val="16"/>
        </w:rPr>
        <w:t>The Supplier shall allow for and contribute to audits, including inspections, conducted by the Regulator and provide all information necessary in response to any request from the Regulator in relation to the same, in each case which relates in whole or in part to the Personal Information.</w:t>
      </w:r>
    </w:p>
    <w:p w14:paraId="184079CE"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kern w:val="16"/>
        </w:rPr>
        <w:t>The Supplier shall conduct an annual audit in respect of its Processing of the Personal Information, its compliance with the Data Protection Legislation and promptly thereafter supply the Authority with a copy of a written report in respect of the annual audit including the findings and outcomes relating to the same.</w:t>
      </w:r>
    </w:p>
    <w:p w14:paraId="7C8D8D87"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kern w:val="16"/>
        </w:rPr>
      </w:pPr>
      <w:bookmarkStart w:id="444" w:name="_Toc111822885"/>
      <w:bookmarkStart w:id="445" w:name="_Toc111880998"/>
      <w:r w:rsidRPr="00233A11">
        <w:rPr>
          <w:rFonts w:ascii="Arial" w:hAnsi="Arial" w:cs="Arial"/>
          <w:b/>
          <w:bCs/>
        </w:rPr>
        <w:t>Communication of information to the Authority</w:t>
      </w:r>
      <w:bookmarkEnd w:id="444"/>
      <w:bookmarkEnd w:id="445"/>
    </w:p>
    <w:p w14:paraId="5D7B6F00" w14:textId="77777777" w:rsidR="00145D1D" w:rsidRPr="00233A11" w:rsidRDefault="00AE0935" w:rsidP="00B64A4F">
      <w:pPr>
        <w:pStyle w:val="TLTLevel2"/>
        <w:numPr>
          <w:ilvl w:val="1"/>
          <w:numId w:val="63"/>
        </w:numPr>
        <w:jc w:val="both"/>
        <w:rPr>
          <w:rFonts w:ascii="Arial" w:hAnsi="Arial" w:cs="Arial"/>
          <w:kern w:val="16"/>
        </w:rPr>
      </w:pPr>
      <w:bookmarkStart w:id="446" w:name="_Ref485382937"/>
      <w:r w:rsidRPr="00233A11">
        <w:rPr>
          <w:rFonts w:ascii="Arial" w:hAnsi="Arial" w:cs="Arial"/>
        </w:rPr>
        <w:t>The Supplier shall promptly notify the Authority if it receives:</w:t>
      </w:r>
      <w:bookmarkEnd w:id="446"/>
    </w:p>
    <w:p w14:paraId="635E2FAF"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from a Data Subject a communication relating to the exercise of that person's rights under the Data Protection Legislation in relation to </w:t>
      </w:r>
      <w:r w:rsidRPr="00233A11">
        <w:rPr>
          <w:rFonts w:ascii="Arial" w:hAnsi="Arial" w:cs="Arial"/>
        </w:rPr>
        <w:t>the Personal Information, including their right to access the Personal Information or prevent certain Processing; or</w:t>
      </w:r>
    </w:p>
    <w:p w14:paraId="2F5840DD"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any complaint, request, notice, communication or penalty which relates directly or indirectly to the Processing of the Personal Information or to either party's compliance with the Data Protection Legislation (save to the extent that such notification is prohibited by the relevant Data Protection Legislation), </w:t>
      </w:r>
    </w:p>
    <w:p w14:paraId="67BD3487" w14:textId="77777777" w:rsidR="00145D1D" w:rsidRPr="00233A11" w:rsidRDefault="00AE0935" w:rsidP="00B64A4F">
      <w:pPr>
        <w:ind w:left="720"/>
        <w:jc w:val="both"/>
        <w:outlineLvl w:val="2"/>
        <w:rPr>
          <w:rFonts w:ascii="Arial" w:eastAsia="Times New Roman" w:hAnsi="Arial" w:cs="Arial"/>
          <w:color w:val="000000"/>
          <w:kern w:val="16"/>
          <w:lang w:eastAsia="en-GB"/>
        </w:rPr>
      </w:pPr>
      <w:bookmarkStart w:id="447" w:name="_Toc143779155"/>
      <w:r w:rsidRPr="00233A11">
        <w:rPr>
          <w:rFonts w:ascii="Arial" w:eastAsia="Times New Roman" w:hAnsi="Arial" w:cs="Arial"/>
          <w:color w:val="000000"/>
          <w:kern w:val="16"/>
          <w:lang w:eastAsia="en-GB"/>
        </w:rPr>
        <w:t xml:space="preserve">and, together with such notice, shall provide a copy of any such </w:t>
      </w:r>
      <w:r w:rsidRPr="00233A11">
        <w:rPr>
          <w:rFonts w:ascii="Arial" w:eastAsia="Times New Roman" w:hAnsi="Arial" w:cs="Arial"/>
          <w:color w:val="000000"/>
          <w:kern w:val="16"/>
          <w:lang w:eastAsia="en-GB"/>
        </w:rPr>
        <w:t>communication, complaint, request, notice or penalty and reasonable details of the circumstances giving rise to it.</w:t>
      </w:r>
      <w:bookmarkEnd w:id="447"/>
      <w:r w:rsidRPr="00233A11">
        <w:rPr>
          <w:rFonts w:ascii="Arial" w:eastAsia="Times New Roman" w:hAnsi="Arial" w:cs="Arial"/>
          <w:color w:val="000000"/>
          <w:kern w:val="16"/>
          <w:lang w:eastAsia="en-GB"/>
        </w:rPr>
        <w:t xml:space="preserve"> </w:t>
      </w:r>
    </w:p>
    <w:p w14:paraId="6094FB81" w14:textId="77777777" w:rsidR="00145D1D" w:rsidRPr="00233A11" w:rsidRDefault="00AE0935" w:rsidP="00B64A4F">
      <w:pPr>
        <w:pStyle w:val="TLTLevel1Bold"/>
        <w:keepNext/>
        <w:numPr>
          <w:ilvl w:val="0"/>
          <w:numId w:val="63"/>
        </w:numPr>
        <w:tabs>
          <w:tab w:val="left" w:pos="720"/>
        </w:tabs>
        <w:spacing w:before="100"/>
        <w:jc w:val="both"/>
        <w:rPr>
          <w:rFonts w:ascii="Arial" w:hAnsi="Arial" w:cs="Arial"/>
          <w:b/>
          <w:bCs/>
        </w:rPr>
      </w:pPr>
      <w:bookmarkStart w:id="448" w:name="_Toc111822886"/>
      <w:bookmarkStart w:id="449" w:name="_Toc111880999"/>
      <w:r w:rsidRPr="00233A11">
        <w:rPr>
          <w:rFonts w:ascii="Arial" w:hAnsi="Arial" w:cs="Arial"/>
          <w:b/>
          <w:bCs/>
        </w:rPr>
        <w:t>Regulator</w:t>
      </w:r>
      <w:bookmarkEnd w:id="448"/>
      <w:bookmarkEnd w:id="449"/>
    </w:p>
    <w:p w14:paraId="4E81633F" w14:textId="77777777" w:rsidR="00145D1D" w:rsidRPr="00233A11" w:rsidRDefault="00AE0935" w:rsidP="00B64A4F">
      <w:pPr>
        <w:pStyle w:val="TLTLevel2"/>
        <w:numPr>
          <w:ilvl w:val="1"/>
          <w:numId w:val="63"/>
        </w:numPr>
        <w:jc w:val="both"/>
        <w:rPr>
          <w:rFonts w:ascii="Arial" w:hAnsi="Arial" w:cs="Arial"/>
        </w:rPr>
      </w:pPr>
      <w:bookmarkStart w:id="450" w:name="_Ref485382506"/>
      <w:r w:rsidRPr="00233A11">
        <w:rPr>
          <w:rFonts w:ascii="Arial" w:hAnsi="Arial" w:cs="Arial"/>
        </w:rPr>
        <w:t xml:space="preserve">The Supplier shall </w:t>
      </w:r>
      <w:proofErr w:type="gramStart"/>
      <w:r w:rsidRPr="00233A11">
        <w:rPr>
          <w:rFonts w:ascii="Arial" w:hAnsi="Arial" w:cs="Arial"/>
        </w:rPr>
        <w:t>provide assistance</w:t>
      </w:r>
      <w:proofErr w:type="gramEnd"/>
      <w:r w:rsidRPr="00233A11">
        <w:rPr>
          <w:rFonts w:ascii="Arial" w:hAnsi="Arial" w:cs="Arial"/>
        </w:rPr>
        <w:t xml:space="preserve"> (including information and access), as reasonably required by the Authority, regarding the obligations of the Authority to co-operate with the Regulator in the performance of its tasks.</w:t>
      </w:r>
      <w:bookmarkEnd w:id="450"/>
      <w:r w:rsidRPr="00233A11">
        <w:rPr>
          <w:rFonts w:ascii="Arial" w:hAnsi="Arial" w:cs="Arial"/>
        </w:rPr>
        <w:t xml:space="preserve">  </w:t>
      </w:r>
    </w:p>
    <w:p w14:paraId="54C94A7E"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t xml:space="preserve">The Supplier shall, to the extent permitted by Applicable Law, notify and consult with the Authority prior to co-operating directly with the Regulator and/or disclosing any information relating to the Authority or the Processing under the Agreement.  </w:t>
      </w:r>
    </w:p>
    <w:p w14:paraId="493B9F1C"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rPr>
      </w:pPr>
      <w:bookmarkStart w:id="451" w:name="_Toc111822887"/>
      <w:bookmarkStart w:id="452" w:name="_Toc111881000"/>
      <w:r w:rsidRPr="00233A11">
        <w:rPr>
          <w:rFonts w:ascii="Arial" w:hAnsi="Arial" w:cs="Arial"/>
          <w:b/>
          <w:bCs/>
        </w:rPr>
        <w:t>Transfers of Personal Information outside of the UK or EEA</w:t>
      </w:r>
      <w:bookmarkEnd w:id="451"/>
      <w:bookmarkEnd w:id="452"/>
      <w:r w:rsidRPr="00233A11">
        <w:rPr>
          <w:rFonts w:ascii="Arial" w:hAnsi="Arial" w:cs="Arial"/>
          <w:b/>
          <w:bCs/>
        </w:rPr>
        <w:t xml:space="preserve"> </w:t>
      </w:r>
    </w:p>
    <w:p w14:paraId="0F53DF20" w14:textId="77777777" w:rsidR="00145D1D" w:rsidRPr="00233A11" w:rsidRDefault="00AE0935" w:rsidP="00B64A4F">
      <w:pPr>
        <w:pStyle w:val="TLTLevel2"/>
        <w:numPr>
          <w:ilvl w:val="1"/>
          <w:numId w:val="63"/>
        </w:numPr>
        <w:jc w:val="both"/>
        <w:rPr>
          <w:rFonts w:ascii="Arial" w:hAnsi="Arial" w:cs="Arial"/>
        </w:rPr>
      </w:pPr>
      <w:bookmarkStart w:id="453" w:name="_Ref40447229"/>
      <w:r w:rsidRPr="00233A11">
        <w:rPr>
          <w:rFonts w:ascii="Arial" w:hAnsi="Arial" w:cs="Arial"/>
        </w:rPr>
        <w:t>The Supplier shall not transfer Personal Information outside of the United Kingdom or the European Economic Area (</w:t>
      </w:r>
      <w:r w:rsidRPr="00233A11">
        <w:rPr>
          <w:rFonts w:ascii="Arial" w:hAnsi="Arial" w:cs="Arial"/>
          <w:b/>
        </w:rPr>
        <w:t>EEA</w:t>
      </w:r>
      <w:r w:rsidRPr="00233A11">
        <w:rPr>
          <w:rFonts w:ascii="Arial" w:hAnsi="Arial" w:cs="Arial"/>
        </w:rPr>
        <w:t xml:space="preserve">) without the prior written consent of the Authority and, where the Authority consents to such transfer, the Supplier shall, where applicable and in any </w:t>
      </w:r>
      <w:proofErr w:type="gramStart"/>
      <w:r w:rsidRPr="00233A11">
        <w:rPr>
          <w:rFonts w:ascii="Arial" w:hAnsi="Arial" w:cs="Arial"/>
        </w:rPr>
        <w:t>event  prior</w:t>
      </w:r>
      <w:proofErr w:type="gramEnd"/>
      <w:r w:rsidRPr="00233A11">
        <w:rPr>
          <w:rFonts w:ascii="Arial" w:hAnsi="Arial" w:cs="Arial"/>
        </w:rPr>
        <w:t xml:space="preserve"> to causing or permitting any such Processing to occur outside the United Kingdom and/or the EEA:</w:t>
      </w:r>
      <w:bookmarkEnd w:id="453"/>
    </w:p>
    <w:p w14:paraId="1FA37BF5" w14:textId="77777777" w:rsidR="00145D1D" w:rsidRPr="00233A11" w:rsidRDefault="00AE0935" w:rsidP="00B64A4F">
      <w:pPr>
        <w:pStyle w:val="TLTLevel3"/>
        <w:numPr>
          <w:ilvl w:val="2"/>
          <w:numId w:val="63"/>
        </w:numPr>
        <w:ind w:left="1457" w:hanging="737"/>
        <w:jc w:val="both"/>
        <w:rPr>
          <w:rFonts w:ascii="Arial" w:hAnsi="Arial" w:cs="Arial"/>
        </w:rPr>
      </w:pPr>
      <w:bookmarkStart w:id="454" w:name="_Ref40447261"/>
      <w:r w:rsidRPr="00233A11">
        <w:rPr>
          <w:rFonts w:ascii="Arial" w:hAnsi="Arial" w:cs="Arial"/>
        </w:rPr>
        <w:t>ensure that the Standard Contractual Clauses are entered into as between the Authority as 'data exporter' and the recipient of the Personal Information (including the Sub-Processor, as relevant) as 'data importer' and that they remain in place throughout the term of the Agreement; or</w:t>
      </w:r>
      <w:bookmarkEnd w:id="454"/>
    </w:p>
    <w:p w14:paraId="5DD73BB8"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verify that the transfer is to a recipient located within an Adequate Jurisdiction (subject to any applicable restrictions); or</w:t>
      </w:r>
    </w:p>
    <w:p w14:paraId="251AFA41"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provide evidence in writing to the Authority that the recipient of the Personal Information (including the Sub-Processor, as relevant) has entered into Binding </w:t>
      </w:r>
      <w:r w:rsidRPr="00233A11">
        <w:rPr>
          <w:rFonts w:ascii="Arial" w:hAnsi="Arial" w:cs="Arial"/>
        </w:rPr>
        <w:lastRenderedPageBreak/>
        <w:t xml:space="preserve">Corporate Rules which are valid in respect of Processing of Personal Information under this Data Processing Schedule and which have been approved by the European Commission and/or appropriate regulators (and the Supplier hereby warrants and undertakes to ensure that the Standard Contractual Clauses are entered into in the manner more particularly described at paragraph </w:t>
      </w:r>
      <w:r w:rsidRPr="00233A11">
        <w:rPr>
          <w:rFonts w:ascii="Arial" w:hAnsi="Arial" w:cs="Arial"/>
        </w:rPr>
        <w:fldChar w:fldCharType="begin"/>
      </w:r>
      <w:r w:rsidRPr="00233A11">
        <w:rPr>
          <w:rFonts w:ascii="Arial" w:hAnsi="Arial" w:cs="Arial"/>
        </w:rPr>
        <w:instrText xml:space="preserve"> REF _Ref40447261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13.1.1</w:t>
      </w:r>
      <w:r w:rsidRPr="00233A11">
        <w:rPr>
          <w:rFonts w:ascii="Arial" w:hAnsi="Arial" w:cs="Arial"/>
        </w:rPr>
        <w:fldChar w:fldCharType="end"/>
      </w:r>
      <w:r w:rsidRPr="00233A11">
        <w:rPr>
          <w:rFonts w:ascii="Arial" w:hAnsi="Arial" w:cs="Arial"/>
        </w:rPr>
        <w:t xml:space="preserve"> immediately in the event that the recipient of the Personal Information is no longer entered into Binding Corporate Rules).</w:t>
      </w:r>
    </w:p>
    <w:p w14:paraId="16FF657C"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 xml:space="preserve">Should any of the transfer mechanisms more particularly referred to in paragraph </w:t>
      </w:r>
      <w:r w:rsidRPr="00233A11">
        <w:rPr>
          <w:rFonts w:ascii="Arial" w:hAnsi="Arial" w:cs="Arial"/>
        </w:rPr>
        <w:fldChar w:fldCharType="begin"/>
      </w:r>
      <w:r w:rsidRPr="00233A11">
        <w:rPr>
          <w:rFonts w:ascii="Arial" w:hAnsi="Arial" w:cs="Arial"/>
        </w:rPr>
        <w:instrText xml:space="preserve"> REF _Ref40447229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13.1</w:t>
      </w:r>
      <w:r w:rsidRPr="00233A11">
        <w:rPr>
          <w:rFonts w:ascii="Arial" w:hAnsi="Arial" w:cs="Arial"/>
        </w:rPr>
        <w:fldChar w:fldCharType="end"/>
      </w:r>
      <w:r w:rsidRPr="00233A11">
        <w:rPr>
          <w:rFonts w:ascii="Arial" w:hAnsi="Arial" w:cs="Arial"/>
        </w:rPr>
        <w:t xml:space="preserve"> used by the Supplier for the purposes of transfers under the this Data Processing Schedule be held by the European Commission to be invalid under the Data Protection Legislation or be formally described by the Regulator as no longer providing for adequate protection for Personal Data under the Data Protection Legislation, the Supplier will (at the option of the Authority):</w:t>
      </w:r>
    </w:p>
    <w:p w14:paraId="5EE4FFAA"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immediately at no additional cost to the Authority put in place an alternative mechanism for transfers which has been prior Approved in writing by the Authority having regard to the Data Protection Legislation; or </w:t>
      </w:r>
    </w:p>
    <w:p w14:paraId="123110C0"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cease transfers of the Personal Information to the relevant recipient forthwith and procure that the relevant recipient immediately takes all actions as are necessary </w:t>
      </w:r>
      <w:proofErr w:type="gramStart"/>
      <w:r w:rsidRPr="00233A11">
        <w:rPr>
          <w:rFonts w:ascii="Arial" w:hAnsi="Arial" w:cs="Arial"/>
        </w:rPr>
        <w:t>in order for</w:t>
      </w:r>
      <w:proofErr w:type="gramEnd"/>
      <w:r w:rsidRPr="00233A11">
        <w:rPr>
          <w:rFonts w:ascii="Arial" w:hAnsi="Arial" w:cs="Arial"/>
        </w:rPr>
        <w:t xml:space="preserve"> the Supplier to comply with paragraph </w:t>
      </w:r>
      <w:r w:rsidRPr="00233A11">
        <w:rPr>
          <w:rFonts w:ascii="Arial" w:hAnsi="Arial" w:cs="Arial"/>
        </w:rPr>
        <w:fldChar w:fldCharType="begin"/>
      </w:r>
      <w:r w:rsidRPr="00233A11">
        <w:rPr>
          <w:rFonts w:ascii="Arial" w:hAnsi="Arial" w:cs="Arial"/>
        </w:rPr>
        <w:instrText xml:space="preserve"> REF _Ref40447187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9.2</w:t>
      </w:r>
      <w:r w:rsidRPr="00233A11">
        <w:rPr>
          <w:rFonts w:ascii="Arial" w:hAnsi="Arial" w:cs="Arial"/>
        </w:rPr>
        <w:fldChar w:fldCharType="end"/>
      </w:r>
      <w:r w:rsidRPr="00233A11">
        <w:rPr>
          <w:rFonts w:ascii="Arial" w:hAnsi="Arial" w:cs="Arial"/>
        </w:rPr>
        <w:t>.</w:t>
      </w:r>
    </w:p>
    <w:p w14:paraId="7F5C501E"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u w:val="single"/>
        </w:rPr>
      </w:pPr>
      <w:bookmarkStart w:id="455" w:name="_Toc111822888"/>
      <w:bookmarkStart w:id="456" w:name="_Toc111881001"/>
      <w:r w:rsidRPr="00233A11">
        <w:rPr>
          <w:rFonts w:ascii="Arial" w:hAnsi="Arial" w:cs="Arial"/>
          <w:b/>
          <w:bCs/>
        </w:rPr>
        <w:t>Description of Processing</w:t>
      </w:r>
      <w:bookmarkEnd w:id="455"/>
      <w:bookmarkEnd w:id="456"/>
    </w:p>
    <w:p w14:paraId="137A7BD9" w14:textId="77777777" w:rsidR="00145D1D" w:rsidRPr="00233A11" w:rsidRDefault="00AE0935" w:rsidP="00B64A4F">
      <w:pPr>
        <w:pStyle w:val="TLTLevel2"/>
        <w:numPr>
          <w:ilvl w:val="1"/>
          <w:numId w:val="63"/>
        </w:numPr>
        <w:jc w:val="both"/>
        <w:rPr>
          <w:rFonts w:ascii="Arial" w:hAnsi="Arial" w:cs="Arial"/>
        </w:rPr>
      </w:pPr>
      <w:bookmarkStart w:id="457" w:name="_Ref40447326"/>
      <w:r w:rsidRPr="00233A11">
        <w:rPr>
          <w:rFonts w:ascii="Arial" w:hAnsi="Arial" w:cs="Arial"/>
        </w:rPr>
        <w:t>The Supplier warrants and undertakes to use best endeavours to ensure that its description of the Processing carried out on the Personal Information as is set out in Appendix 1 to this Data Processing Schedule and as is completed in the first instance by the Supplier, is complete and accurate as at the date of the Supplier's signature of the Agreement.</w:t>
      </w:r>
      <w:bookmarkEnd w:id="457"/>
    </w:p>
    <w:p w14:paraId="5CEDEB81" w14:textId="77777777" w:rsidR="00145D1D" w:rsidRPr="00233A11" w:rsidRDefault="00AE0935" w:rsidP="00B64A4F">
      <w:pPr>
        <w:pStyle w:val="TLTLevel2"/>
        <w:numPr>
          <w:ilvl w:val="1"/>
          <w:numId w:val="63"/>
        </w:numPr>
        <w:jc w:val="both"/>
        <w:rPr>
          <w:rFonts w:ascii="Arial" w:hAnsi="Arial" w:cs="Arial"/>
          <w:kern w:val="16"/>
        </w:rPr>
      </w:pPr>
      <w:r w:rsidRPr="00233A11">
        <w:rPr>
          <w:rFonts w:ascii="Arial" w:hAnsi="Arial" w:cs="Arial"/>
        </w:rPr>
        <w:t xml:space="preserve"> the Authority reserves the right to review and amend the description of the Processing more particularly referred to in paragraph </w:t>
      </w:r>
      <w:r w:rsidRPr="00233A11">
        <w:rPr>
          <w:rFonts w:ascii="Arial" w:hAnsi="Arial" w:cs="Arial"/>
        </w:rPr>
        <w:fldChar w:fldCharType="begin"/>
      </w:r>
      <w:r w:rsidRPr="00233A11">
        <w:rPr>
          <w:rFonts w:ascii="Arial" w:hAnsi="Arial" w:cs="Arial"/>
        </w:rPr>
        <w:instrText xml:space="preserve"> REF _Ref40447326 \r \h </w:instrText>
      </w:r>
      <w:r w:rsidR="00233A11">
        <w:rPr>
          <w:rFonts w:ascii="Arial" w:hAnsi="Arial" w:cs="Arial"/>
        </w:rPr>
        <w:instrText xml:space="preserve">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14.1</w:t>
      </w:r>
      <w:r w:rsidRPr="00233A11">
        <w:rPr>
          <w:rFonts w:ascii="Arial" w:hAnsi="Arial" w:cs="Arial"/>
        </w:rPr>
        <w:fldChar w:fldCharType="end"/>
      </w:r>
      <w:r w:rsidRPr="00233A11">
        <w:rPr>
          <w:rFonts w:ascii="Arial" w:hAnsi="Arial" w:cs="Arial"/>
        </w:rPr>
        <w:t xml:space="preserve"> at its sole discretion.</w:t>
      </w:r>
    </w:p>
    <w:p w14:paraId="2E708C21"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rPr>
      </w:pPr>
      <w:bookmarkStart w:id="458" w:name="_Ref40447388"/>
      <w:bookmarkStart w:id="459" w:name="_Toc111822889"/>
      <w:bookmarkStart w:id="460" w:name="_Toc111881002"/>
      <w:r w:rsidRPr="00233A11">
        <w:rPr>
          <w:rFonts w:ascii="Arial" w:hAnsi="Arial" w:cs="Arial"/>
          <w:b/>
          <w:bCs/>
        </w:rPr>
        <w:t>Engagement of another processor</w:t>
      </w:r>
      <w:bookmarkEnd w:id="458"/>
      <w:bookmarkEnd w:id="459"/>
      <w:bookmarkEnd w:id="460"/>
    </w:p>
    <w:p w14:paraId="2EBCA6C8" w14:textId="77777777" w:rsidR="00145D1D" w:rsidRPr="00233A11" w:rsidRDefault="00AE0935" w:rsidP="00B64A4F">
      <w:pPr>
        <w:pStyle w:val="TLTLevel2"/>
        <w:numPr>
          <w:ilvl w:val="1"/>
          <w:numId w:val="63"/>
        </w:numPr>
        <w:jc w:val="both"/>
        <w:rPr>
          <w:rFonts w:ascii="Arial" w:hAnsi="Arial" w:cs="Arial"/>
          <w:color w:val="000000"/>
          <w:kern w:val="16"/>
        </w:rPr>
      </w:pPr>
      <w:r w:rsidRPr="00233A11">
        <w:rPr>
          <w:rFonts w:ascii="Arial" w:hAnsi="Arial" w:cs="Arial"/>
        </w:rPr>
        <w:t>The Supplier shall not engage another processor to process Personal Information on behalf of the Authority (a Sub-Processor) unless:</w:t>
      </w:r>
    </w:p>
    <w:p w14:paraId="16570380"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it has obtained the Authority's prior specific written </w:t>
      </w:r>
      <w:proofErr w:type="gramStart"/>
      <w:r w:rsidRPr="00233A11">
        <w:rPr>
          <w:rFonts w:ascii="Arial" w:hAnsi="Arial" w:cs="Arial"/>
        </w:rPr>
        <w:t>consent;</w:t>
      </w:r>
      <w:proofErr w:type="gramEnd"/>
    </w:p>
    <w:p w14:paraId="232E0BDC"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it has carried out sufficient due diligence on the proposed Sub-Processor, and obtained sufficient guarantees that such Sub-Processor will implement appropriate technical and organisational measures in such a manner that the Processing will meet the requirements of the Data Protection Legislation and ensure the protection of the rights of the Data </w:t>
      </w:r>
      <w:proofErr w:type="gramStart"/>
      <w:r w:rsidRPr="00233A11">
        <w:rPr>
          <w:rFonts w:ascii="Arial" w:hAnsi="Arial" w:cs="Arial"/>
        </w:rPr>
        <w:t>Subject;</w:t>
      </w:r>
      <w:proofErr w:type="gramEnd"/>
    </w:p>
    <w:p w14:paraId="3889BFE7"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it has provided the Authority with full details of the proposed Sub-Processor and the processing it will be carrying </w:t>
      </w:r>
      <w:proofErr w:type="gramStart"/>
      <w:r w:rsidRPr="00233A11">
        <w:rPr>
          <w:rFonts w:ascii="Arial" w:hAnsi="Arial" w:cs="Arial"/>
        </w:rPr>
        <w:t>out;</w:t>
      </w:r>
      <w:proofErr w:type="gramEnd"/>
      <w:r w:rsidRPr="00233A11">
        <w:rPr>
          <w:rFonts w:ascii="Arial" w:hAnsi="Arial" w:cs="Arial"/>
        </w:rPr>
        <w:t xml:space="preserve"> </w:t>
      </w:r>
    </w:p>
    <w:p w14:paraId="1793D79D"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the Authority is granted the right to inspect the facilities of the proposed Sub-Processor and/or the Supplier's due diligence (to the extent the Authority reasonably requires </w:t>
      </w:r>
      <w:proofErr w:type="gramStart"/>
      <w:r w:rsidRPr="00233A11">
        <w:rPr>
          <w:rFonts w:ascii="Arial" w:hAnsi="Arial" w:cs="Arial"/>
        </w:rPr>
        <w:t>to confirm</w:t>
      </w:r>
      <w:proofErr w:type="gramEnd"/>
      <w:r w:rsidRPr="00233A11">
        <w:rPr>
          <w:rFonts w:ascii="Arial" w:hAnsi="Arial" w:cs="Arial"/>
        </w:rPr>
        <w:t xml:space="preserve"> the security of the proposed Personal Information Processing); </w:t>
      </w:r>
    </w:p>
    <w:p w14:paraId="1DC35B95" w14:textId="77777777" w:rsidR="00145D1D" w:rsidRPr="00233A11" w:rsidRDefault="00AE0935" w:rsidP="00B64A4F">
      <w:pPr>
        <w:pStyle w:val="TLTLevel3"/>
        <w:numPr>
          <w:ilvl w:val="2"/>
          <w:numId w:val="63"/>
        </w:numPr>
        <w:ind w:left="1457" w:hanging="737"/>
        <w:jc w:val="both"/>
        <w:rPr>
          <w:rFonts w:ascii="Arial" w:hAnsi="Arial" w:cs="Arial"/>
        </w:rPr>
      </w:pPr>
      <w:bookmarkStart w:id="461" w:name="_Ref40447364"/>
      <w:r w:rsidRPr="00233A11">
        <w:rPr>
          <w:rFonts w:ascii="Arial" w:hAnsi="Arial" w:cs="Arial"/>
        </w:rPr>
        <w:t xml:space="preserve">it has entered into a written agreement with such Sub-Processor on no less onerous terms as are set out in this Data Processing Schedule, except for this paragraph </w:t>
      </w:r>
      <w:r w:rsidRPr="00233A11">
        <w:rPr>
          <w:rFonts w:ascii="Arial" w:hAnsi="Arial" w:cs="Arial"/>
        </w:rPr>
        <w:fldChar w:fldCharType="begin"/>
      </w:r>
      <w:r w:rsidRPr="00233A11">
        <w:rPr>
          <w:rFonts w:ascii="Arial" w:hAnsi="Arial" w:cs="Arial"/>
        </w:rPr>
        <w:instrText xml:space="preserve"> REF _Ref40447388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15</w:t>
      </w:r>
      <w:r w:rsidRPr="00233A11">
        <w:rPr>
          <w:rFonts w:ascii="Arial" w:hAnsi="Arial" w:cs="Arial"/>
        </w:rPr>
        <w:fldChar w:fldCharType="end"/>
      </w:r>
      <w:r w:rsidRPr="00233A11">
        <w:rPr>
          <w:rFonts w:ascii="Arial" w:hAnsi="Arial" w:cs="Arial"/>
        </w:rPr>
        <w:t>, which shall be replaced by a provision preventing that other processor from sub-contracting; and</w:t>
      </w:r>
      <w:bookmarkEnd w:id="461"/>
    </w:p>
    <w:p w14:paraId="6A9D29C9"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the written agreement referred to in paragraph </w:t>
      </w:r>
      <w:r w:rsidRPr="00233A11">
        <w:rPr>
          <w:rFonts w:ascii="Arial" w:hAnsi="Arial" w:cs="Arial"/>
        </w:rPr>
        <w:fldChar w:fldCharType="begin"/>
      </w:r>
      <w:r w:rsidRPr="00233A11">
        <w:rPr>
          <w:rFonts w:ascii="Arial" w:hAnsi="Arial" w:cs="Arial"/>
        </w:rPr>
        <w:instrText xml:space="preserve"> REF _Ref40447364 \r \h  \* MERGEFORMAT </w:instrText>
      </w:r>
      <w:r w:rsidRPr="00233A11">
        <w:rPr>
          <w:rFonts w:ascii="Arial" w:hAnsi="Arial" w:cs="Arial"/>
        </w:rPr>
      </w:r>
      <w:r w:rsidRPr="00233A11">
        <w:rPr>
          <w:rFonts w:ascii="Arial" w:hAnsi="Arial" w:cs="Arial"/>
        </w:rPr>
        <w:fldChar w:fldCharType="separate"/>
      </w:r>
      <w:r w:rsidRPr="00233A11">
        <w:rPr>
          <w:rFonts w:ascii="Arial" w:hAnsi="Arial" w:cs="Arial"/>
        </w:rPr>
        <w:t>15.1.5</w:t>
      </w:r>
      <w:r w:rsidRPr="00233A11">
        <w:rPr>
          <w:rFonts w:ascii="Arial" w:hAnsi="Arial" w:cs="Arial"/>
        </w:rPr>
        <w:fldChar w:fldCharType="end"/>
      </w:r>
      <w:r w:rsidRPr="00233A11">
        <w:rPr>
          <w:rFonts w:ascii="Arial" w:hAnsi="Arial" w:cs="Arial"/>
        </w:rPr>
        <w:t xml:space="preserve"> shall terminate automatically on expiry or termination of the Agreement (in whole or in part) for any reason.</w:t>
      </w:r>
    </w:p>
    <w:p w14:paraId="2A58E8E0" w14:textId="77777777" w:rsidR="00145D1D" w:rsidRPr="00233A11" w:rsidRDefault="00AE0935" w:rsidP="00B64A4F">
      <w:pPr>
        <w:pStyle w:val="TLTLevel2"/>
        <w:numPr>
          <w:ilvl w:val="1"/>
          <w:numId w:val="63"/>
        </w:numPr>
        <w:jc w:val="both"/>
        <w:rPr>
          <w:rFonts w:ascii="Arial" w:hAnsi="Arial" w:cs="Arial"/>
        </w:rPr>
      </w:pPr>
      <w:r w:rsidRPr="00233A11">
        <w:rPr>
          <w:rFonts w:ascii="Arial" w:hAnsi="Arial" w:cs="Arial"/>
        </w:rPr>
        <w:lastRenderedPageBreak/>
        <w:t xml:space="preserve">The Supplier shall not be relieved of any of its obligations under the Agreement or this Data Processing Schedule by entering into any Sub-contract or otherwise delegating the performance of any part of the Goods, and the Supplier shall remain fully liable to the Authority for the performance of any Sub-Processor's obligations, and for its acts and omissions (as if they were the acts and omissions of the Supplier). </w:t>
      </w:r>
    </w:p>
    <w:p w14:paraId="2FEA9F96" w14:textId="77777777" w:rsidR="00145D1D" w:rsidRPr="00233A11" w:rsidRDefault="00AE0935" w:rsidP="00B64A4F">
      <w:pPr>
        <w:pStyle w:val="TLTLevel1Bold"/>
        <w:numPr>
          <w:ilvl w:val="0"/>
          <w:numId w:val="63"/>
        </w:numPr>
        <w:tabs>
          <w:tab w:val="left" w:pos="720"/>
        </w:tabs>
        <w:spacing w:before="100"/>
        <w:jc w:val="both"/>
        <w:rPr>
          <w:rFonts w:ascii="Arial" w:hAnsi="Arial" w:cs="Arial"/>
          <w:b/>
          <w:bCs/>
          <w:u w:val="single"/>
        </w:rPr>
      </w:pPr>
      <w:bookmarkStart w:id="462" w:name="_Toc111822890"/>
      <w:bookmarkStart w:id="463" w:name="_Toc111881003"/>
      <w:r w:rsidRPr="00233A11">
        <w:rPr>
          <w:rFonts w:ascii="Arial" w:hAnsi="Arial" w:cs="Arial"/>
          <w:b/>
          <w:bCs/>
        </w:rPr>
        <w:t>Termination</w:t>
      </w:r>
      <w:bookmarkEnd w:id="462"/>
      <w:bookmarkEnd w:id="463"/>
    </w:p>
    <w:p w14:paraId="56F8F889" w14:textId="77777777" w:rsidR="00145D1D" w:rsidRPr="00233A11" w:rsidRDefault="00AE0935" w:rsidP="00B64A4F">
      <w:pPr>
        <w:pStyle w:val="TLTLevel2"/>
        <w:numPr>
          <w:ilvl w:val="1"/>
          <w:numId w:val="63"/>
        </w:numPr>
        <w:jc w:val="both"/>
        <w:rPr>
          <w:rFonts w:ascii="Arial" w:hAnsi="Arial" w:cs="Arial"/>
          <w:kern w:val="16"/>
        </w:rPr>
      </w:pPr>
      <w:bookmarkStart w:id="464" w:name="_Ref40445969"/>
      <w:r w:rsidRPr="00233A11">
        <w:rPr>
          <w:rFonts w:ascii="Arial" w:hAnsi="Arial" w:cs="Arial"/>
        </w:rPr>
        <w:t>Following the termination or expiry of the Agreement, the Supplier shall (at the Authority's discretion) either promptly:</w:t>
      </w:r>
      <w:bookmarkEnd w:id="464"/>
    </w:p>
    <w:p w14:paraId="28637EB5"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return to the Authority all of the Personal Information (or relevant part thereof, including all existing copies) in a format agreed by the Authority which, unless otherwise agreed, shall be a structured, commonly used and </w:t>
      </w:r>
      <w:proofErr w:type="gramStart"/>
      <w:r w:rsidRPr="00233A11">
        <w:rPr>
          <w:rFonts w:ascii="Arial" w:hAnsi="Arial" w:cs="Arial"/>
        </w:rPr>
        <w:t>machine readable</w:t>
      </w:r>
      <w:proofErr w:type="gramEnd"/>
      <w:r w:rsidRPr="00233A11">
        <w:rPr>
          <w:rFonts w:ascii="Arial" w:hAnsi="Arial" w:cs="Arial"/>
        </w:rPr>
        <w:t xml:space="preserve"> format; or</w:t>
      </w:r>
    </w:p>
    <w:p w14:paraId="0C009E8E" w14:textId="77777777" w:rsidR="00145D1D" w:rsidRPr="00233A11" w:rsidRDefault="00AE0935" w:rsidP="00B64A4F">
      <w:pPr>
        <w:pStyle w:val="TLTLevel3"/>
        <w:numPr>
          <w:ilvl w:val="2"/>
          <w:numId w:val="63"/>
        </w:numPr>
        <w:ind w:left="1457" w:hanging="737"/>
        <w:jc w:val="both"/>
        <w:rPr>
          <w:rFonts w:ascii="Arial" w:hAnsi="Arial" w:cs="Arial"/>
        </w:rPr>
      </w:pPr>
      <w:r w:rsidRPr="00233A11">
        <w:rPr>
          <w:rFonts w:ascii="Arial" w:hAnsi="Arial" w:cs="Arial"/>
        </w:rPr>
        <w:t xml:space="preserve">securely delete </w:t>
      </w:r>
      <w:proofErr w:type="gramStart"/>
      <w:r w:rsidRPr="00233A11">
        <w:rPr>
          <w:rFonts w:ascii="Arial" w:hAnsi="Arial" w:cs="Arial"/>
        </w:rPr>
        <w:t>all of</w:t>
      </w:r>
      <w:proofErr w:type="gramEnd"/>
      <w:r w:rsidRPr="00233A11">
        <w:rPr>
          <w:rFonts w:ascii="Arial" w:hAnsi="Arial" w:cs="Arial"/>
        </w:rPr>
        <w:t xml:space="preserve"> the Personal Information (or relevant part thereof, including all existing copies) and certify such deletion in writing.</w:t>
      </w:r>
    </w:p>
    <w:p w14:paraId="0ECF54ED" w14:textId="77777777" w:rsidR="00145D1D" w:rsidRPr="00233A11" w:rsidRDefault="00145D1D" w:rsidP="00B64A4F">
      <w:pPr>
        <w:pStyle w:val="TLTBodyText3"/>
        <w:ind w:left="0"/>
        <w:jc w:val="both"/>
        <w:rPr>
          <w:rFonts w:ascii="Arial" w:hAnsi="Arial" w:cs="Arial"/>
        </w:rPr>
      </w:pPr>
    </w:p>
    <w:p w14:paraId="42F9C96F" w14:textId="77777777" w:rsidR="00145D1D" w:rsidRDefault="00145D1D" w:rsidP="00B64A4F">
      <w:pPr>
        <w:pStyle w:val="TLTBodyText3"/>
        <w:ind w:left="0"/>
        <w:jc w:val="both"/>
        <w:sectPr w:rsidR="00145D1D" w:rsidSect="00BE6171">
          <w:headerReference w:type="even" r:id="rId21"/>
          <w:headerReference w:type="default" r:id="rId22"/>
          <w:footerReference w:type="even" r:id="rId23"/>
          <w:footerReference w:type="default" r:id="rId24"/>
          <w:headerReference w:type="first" r:id="rId25"/>
          <w:footerReference w:type="first" r:id="rId26"/>
          <w:pgSz w:w="11906" w:h="16838" w:code="9"/>
          <w:pgMar w:top="1134" w:right="1134" w:bottom="1134" w:left="1134" w:header="284" w:footer="284" w:gutter="0"/>
          <w:cols w:space="708"/>
          <w:docGrid w:linePitch="360"/>
        </w:sectPr>
      </w:pPr>
    </w:p>
    <w:p w14:paraId="03B19027" w14:textId="77777777" w:rsidR="00145D1D" w:rsidRPr="009070E2" w:rsidRDefault="00145D1D" w:rsidP="00B64A4F">
      <w:pPr>
        <w:pStyle w:val="TLTBodyText3"/>
        <w:ind w:left="0"/>
        <w:jc w:val="both"/>
      </w:pPr>
    </w:p>
    <w:p w14:paraId="4DF3E010" w14:textId="77777777" w:rsidR="00145D1D" w:rsidRDefault="00AE0935" w:rsidP="00B64A4F">
      <w:pPr>
        <w:tabs>
          <w:tab w:val="left" w:pos="709"/>
          <w:tab w:val="left" w:pos="1418"/>
          <w:tab w:val="left" w:pos="2126"/>
          <w:tab w:val="left" w:pos="2835"/>
          <w:tab w:val="left" w:pos="3544"/>
          <w:tab w:val="left" w:pos="4253"/>
          <w:tab w:val="left" w:pos="4961"/>
          <w:tab w:val="left" w:pos="5670"/>
          <w:tab w:val="right" w:pos="8363"/>
        </w:tabs>
        <w:spacing w:before="120" w:after="120"/>
        <w:jc w:val="both"/>
        <w:rPr>
          <w:rFonts w:cs="Arial"/>
          <w:b/>
          <w:lang w:eastAsia="en-GB"/>
        </w:rPr>
      </w:pPr>
      <w:r>
        <w:rPr>
          <w:rFonts w:eastAsia="Calibri" w:cs="Arial"/>
          <w:b/>
          <w:kern w:val="16"/>
        </w:rPr>
        <w:t>Appendix</w:t>
      </w:r>
      <w:r w:rsidRPr="000A572B">
        <w:rPr>
          <w:rFonts w:eastAsia="Calibri" w:cs="Arial"/>
          <w:b/>
          <w:kern w:val="16"/>
        </w:rPr>
        <w:t xml:space="preserve"> 1</w:t>
      </w:r>
      <w:r>
        <w:rPr>
          <w:rFonts w:eastAsia="Calibri" w:cs="Arial"/>
          <w:b/>
          <w:kern w:val="16"/>
        </w:rPr>
        <w:t xml:space="preserve">: </w:t>
      </w:r>
      <w:r w:rsidRPr="000A572B">
        <w:rPr>
          <w:rFonts w:cs="Arial"/>
          <w:b/>
          <w:lang w:eastAsia="en-GB"/>
        </w:rPr>
        <w:t xml:space="preserve"> Details of Processing of Personal Information</w:t>
      </w:r>
    </w:p>
    <w:p w14:paraId="1FE7B2FC" w14:textId="77777777" w:rsidR="00145D1D" w:rsidRDefault="00AE0935" w:rsidP="00B64A4F">
      <w:pPr>
        <w:tabs>
          <w:tab w:val="left" w:pos="709"/>
          <w:tab w:val="left" w:pos="1418"/>
          <w:tab w:val="left" w:pos="2126"/>
          <w:tab w:val="left" w:pos="2835"/>
          <w:tab w:val="left" w:pos="3544"/>
          <w:tab w:val="left" w:pos="4253"/>
          <w:tab w:val="left" w:pos="4961"/>
          <w:tab w:val="left" w:pos="5670"/>
          <w:tab w:val="right" w:pos="8363"/>
        </w:tabs>
        <w:spacing w:before="120" w:after="120"/>
        <w:jc w:val="both"/>
        <w:rPr>
          <w:rFonts w:cs="Arial"/>
          <w:b/>
          <w:lang w:eastAsia="en-GB"/>
        </w:rPr>
      </w:pPr>
      <w:r w:rsidRPr="000A572B">
        <w:rPr>
          <w:rFonts w:cs="Arial"/>
          <w:lang w:eastAsia="en-GB"/>
        </w:rPr>
        <w:t xml:space="preserve">The Processing of the Personal Information taking place under this </w:t>
      </w:r>
      <w:r w:rsidRPr="000A572B">
        <w:rPr>
          <w:rFonts w:cs="Arial"/>
          <w:lang w:eastAsia="en-GB"/>
        </w:rPr>
        <w:t>Agreement includes that which is set out in the following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7009"/>
      </w:tblGrid>
      <w:tr w:rsidR="008F1453" w14:paraId="7C22E43C" w14:textId="77777777" w:rsidTr="009873A5">
        <w:trPr>
          <w:trHeight w:val="1046"/>
        </w:trPr>
        <w:tc>
          <w:tcPr>
            <w:tcW w:w="1360" w:type="pct"/>
          </w:tcPr>
          <w:p w14:paraId="16CA39FA" w14:textId="77777777" w:rsidR="00145D1D" w:rsidRPr="000A572B" w:rsidRDefault="00AE0935" w:rsidP="00B64A4F">
            <w:pPr>
              <w:widowControl w:val="0"/>
              <w:contextualSpacing/>
              <w:jc w:val="both"/>
              <w:rPr>
                <w:rFonts w:cs="Arial"/>
                <w:b/>
              </w:rPr>
            </w:pPr>
            <w:r w:rsidRPr="000A572B">
              <w:rPr>
                <w:rFonts w:cs="Arial"/>
                <w:b/>
              </w:rPr>
              <w:t>Controller</w:t>
            </w:r>
          </w:p>
          <w:p w14:paraId="671EE9C9" w14:textId="77777777" w:rsidR="00145D1D" w:rsidRPr="000A572B" w:rsidRDefault="00145D1D" w:rsidP="00B64A4F">
            <w:pPr>
              <w:widowControl w:val="0"/>
              <w:contextualSpacing/>
              <w:jc w:val="both"/>
              <w:rPr>
                <w:rFonts w:cs="Arial"/>
                <w:b/>
              </w:rPr>
            </w:pPr>
          </w:p>
        </w:tc>
        <w:tc>
          <w:tcPr>
            <w:tcW w:w="3640" w:type="pct"/>
            <w:shd w:val="clear" w:color="auto" w:fill="auto"/>
          </w:tcPr>
          <w:p w14:paraId="27FBA62D" w14:textId="12B4368E" w:rsidR="00145D1D" w:rsidRPr="009E6B5E" w:rsidRDefault="00AE0935" w:rsidP="00B64A4F">
            <w:pPr>
              <w:pStyle w:val="NoSpacing"/>
              <w:contextualSpacing/>
              <w:jc w:val="both"/>
              <w:rPr>
                <w:rFonts w:ascii="Arial" w:hAnsi="Arial" w:cs="Arial"/>
                <w:color w:val="00B050"/>
                <w:sz w:val="20"/>
                <w:szCs w:val="20"/>
              </w:rPr>
            </w:pPr>
            <w:r w:rsidRPr="009E6B5E">
              <w:rPr>
                <w:rFonts w:ascii="Arial" w:hAnsi="Arial" w:cs="Arial"/>
              </w:rPr>
              <w:t>T</w:t>
            </w:r>
            <w:r w:rsidR="00660B73">
              <w:rPr>
                <w:rFonts w:ascii="Arial" w:hAnsi="Arial" w:cs="Arial"/>
              </w:rPr>
              <w:t>hames Valley Police</w:t>
            </w:r>
            <w:r w:rsidRPr="009E6B5E">
              <w:rPr>
                <w:rFonts w:ascii="Arial" w:hAnsi="Arial" w:cs="Arial"/>
              </w:rPr>
              <w:t>, Police Headquarters, Oxford Road, Kidlington, Oxfordshire, OX5 2NX</w:t>
            </w:r>
          </w:p>
        </w:tc>
      </w:tr>
      <w:tr w:rsidR="008F1453" w14:paraId="7D16FEEA" w14:textId="77777777" w:rsidTr="009873A5">
        <w:trPr>
          <w:trHeight w:val="1046"/>
        </w:trPr>
        <w:tc>
          <w:tcPr>
            <w:tcW w:w="1360" w:type="pct"/>
          </w:tcPr>
          <w:p w14:paraId="619AD478" w14:textId="77777777" w:rsidR="00145D1D" w:rsidRPr="000A572B" w:rsidRDefault="00AE0935" w:rsidP="00B64A4F">
            <w:pPr>
              <w:widowControl w:val="0"/>
              <w:contextualSpacing/>
              <w:jc w:val="both"/>
              <w:rPr>
                <w:rFonts w:cs="Arial"/>
                <w:b/>
              </w:rPr>
            </w:pPr>
            <w:r w:rsidRPr="000A572B">
              <w:rPr>
                <w:rFonts w:cs="Arial"/>
                <w:b/>
              </w:rPr>
              <w:t>Processor</w:t>
            </w:r>
          </w:p>
        </w:tc>
        <w:tc>
          <w:tcPr>
            <w:tcW w:w="3640" w:type="pct"/>
            <w:shd w:val="clear" w:color="auto" w:fill="auto"/>
          </w:tcPr>
          <w:p w14:paraId="0BD5F768" w14:textId="77777777" w:rsidR="00145D1D" w:rsidRPr="000A572B" w:rsidRDefault="00AE0935" w:rsidP="00B64A4F">
            <w:pPr>
              <w:widowControl w:val="0"/>
              <w:contextualSpacing/>
              <w:jc w:val="both"/>
              <w:rPr>
                <w:rFonts w:cs="Arial"/>
                <w:b/>
              </w:rPr>
            </w:pPr>
            <w:r w:rsidRPr="000A572B">
              <w:rPr>
                <w:rFonts w:cs="Arial"/>
                <w:color w:val="FF0000"/>
              </w:rPr>
              <w:t>*Mandatory</w:t>
            </w:r>
          </w:p>
          <w:p w14:paraId="2A811544" w14:textId="77777777" w:rsidR="00145D1D" w:rsidRPr="000A572B" w:rsidRDefault="00AE0935" w:rsidP="00B64A4F">
            <w:pPr>
              <w:pStyle w:val="NoSpacing"/>
              <w:contextualSpacing/>
              <w:jc w:val="both"/>
              <w:rPr>
                <w:rFonts w:ascii="Arial" w:hAnsi="Arial" w:cs="Arial"/>
                <w:color w:val="003399"/>
                <w:sz w:val="20"/>
                <w:szCs w:val="20"/>
                <w:lang w:eastAsia="en-GB"/>
              </w:rPr>
            </w:pPr>
            <w:r w:rsidRPr="000A572B">
              <w:rPr>
                <w:rFonts w:ascii="Arial" w:hAnsi="Arial" w:cs="Arial"/>
                <w:color w:val="003399"/>
                <w:sz w:val="20"/>
                <w:szCs w:val="20"/>
                <w:lang w:eastAsia="en-GB"/>
              </w:rPr>
              <w:t>[Supplier Address, Postcode]</w:t>
            </w:r>
          </w:p>
          <w:p w14:paraId="3519AC4B" w14:textId="77777777" w:rsidR="00145D1D" w:rsidRPr="000A572B" w:rsidRDefault="00AE0935" w:rsidP="00B64A4F">
            <w:pPr>
              <w:pStyle w:val="NoSpacing"/>
              <w:contextualSpacing/>
              <w:jc w:val="both"/>
              <w:rPr>
                <w:rFonts w:ascii="Arial" w:hAnsi="Arial" w:cs="Arial"/>
                <w:sz w:val="20"/>
                <w:szCs w:val="20"/>
                <w:lang w:eastAsia="en-GB"/>
              </w:rPr>
            </w:pPr>
            <w:r w:rsidRPr="000A572B">
              <w:rPr>
                <w:rFonts w:ascii="Arial" w:hAnsi="Arial" w:cs="Arial"/>
                <w:sz w:val="20"/>
                <w:szCs w:val="20"/>
                <w:lang w:eastAsia="en-GB"/>
              </w:rPr>
              <w:t>Data Protection Officer:</w:t>
            </w:r>
            <w:r w:rsidRPr="000A572B">
              <w:rPr>
                <w:rFonts w:ascii="Arial" w:hAnsi="Arial" w:cs="Arial"/>
                <w:color w:val="0066CC"/>
                <w:sz w:val="20"/>
                <w:szCs w:val="20"/>
                <w:lang w:eastAsia="en-GB"/>
              </w:rPr>
              <w:t xml:space="preserve"> [</w:t>
            </w:r>
            <w:r w:rsidRPr="000A572B">
              <w:rPr>
                <w:rFonts w:ascii="Arial" w:hAnsi="Arial" w:cs="Arial"/>
                <w:color w:val="003399"/>
                <w:sz w:val="20"/>
                <w:szCs w:val="20"/>
                <w:lang w:eastAsia="en-GB"/>
              </w:rPr>
              <w:t>Name]</w:t>
            </w:r>
          </w:p>
          <w:p w14:paraId="34F383E0" w14:textId="77777777" w:rsidR="00145D1D" w:rsidRPr="000A572B" w:rsidRDefault="00145D1D" w:rsidP="00B64A4F">
            <w:pPr>
              <w:pStyle w:val="NoSpacing"/>
              <w:contextualSpacing/>
              <w:jc w:val="both"/>
              <w:rPr>
                <w:rFonts w:ascii="Arial" w:hAnsi="Arial" w:cs="Arial"/>
                <w:sz w:val="20"/>
                <w:szCs w:val="20"/>
                <w:lang w:eastAsia="en-GB"/>
              </w:rPr>
            </w:pPr>
          </w:p>
        </w:tc>
      </w:tr>
      <w:tr w:rsidR="008F1453" w14:paraId="0CF6F057" w14:textId="77777777" w:rsidTr="009873A5">
        <w:trPr>
          <w:trHeight w:val="1046"/>
        </w:trPr>
        <w:tc>
          <w:tcPr>
            <w:tcW w:w="1360" w:type="pct"/>
          </w:tcPr>
          <w:p w14:paraId="763E4F57" w14:textId="77777777" w:rsidR="00145D1D" w:rsidRPr="000A572B" w:rsidRDefault="00AE0935" w:rsidP="00B64A4F">
            <w:pPr>
              <w:pStyle w:val="NoSpacing"/>
              <w:contextualSpacing/>
              <w:jc w:val="both"/>
              <w:rPr>
                <w:rFonts w:ascii="Arial" w:hAnsi="Arial" w:cs="Arial"/>
                <w:b/>
                <w:sz w:val="20"/>
                <w:szCs w:val="20"/>
              </w:rPr>
            </w:pPr>
            <w:r w:rsidRPr="000A572B">
              <w:rPr>
                <w:rFonts w:ascii="Arial" w:hAnsi="Arial" w:cs="Arial"/>
                <w:b/>
                <w:sz w:val="20"/>
                <w:szCs w:val="20"/>
              </w:rPr>
              <w:t>The subject matter of the Processing is:</w:t>
            </w:r>
          </w:p>
        </w:tc>
        <w:tc>
          <w:tcPr>
            <w:tcW w:w="3640" w:type="pct"/>
            <w:shd w:val="clear" w:color="auto" w:fill="auto"/>
          </w:tcPr>
          <w:p w14:paraId="4F76B204" w14:textId="77777777" w:rsidR="00145D1D" w:rsidRPr="000A572B" w:rsidRDefault="00AE0935" w:rsidP="00B64A4F">
            <w:pPr>
              <w:pStyle w:val="NoSpacing"/>
              <w:contextualSpacing/>
              <w:jc w:val="both"/>
              <w:rPr>
                <w:rFonts w:ascii="Arial" w:hAnsi="Arial" w:cs="Arial"/>
                <w:color w:val="FF0000"/>
                <w:sz w:val="20"/>
                <w:szCs w:val="20"/>
              </w:rPr>
            </w:pPr>
            <w:r w:rsidRPr="000A572B">
              <w:rPr>
                <w:rFonts w:ascii="Arial" w:hAnsi="Arial" w:cs="Arial"/>
                <w:sz w:val="20"/>
                <w:szCs w:val="20"/>
              </w:rPr>
              <w:t xml:space="preserve"> [DESCRIBE</w:t>
            </w:r>
            <w:r>
              <w:rPr>
                <w:rFonts w:ascii="Arial" w:hAnsi="Arial" w:cs="Arial"/>
                <w:sz w:val="20"/>
                <w:szCs w:val="20"/>
              </w:rPr>
              <w:t xml:space="preserve"> </w:t>
            </w:r>
            <w:r w:rsidRPr="00AA6022">
              <w:rPr>
                <w:rFonts w:ascii="Arial" w:hAnsi="Arial" w:cs="Arial"/>
                <w:sz w:val="20"/>
                <w:szCs w:val="20"/>
              </w:rPr>
              <w:t xml:space="preserve">for example, personal </w:t>
            </w:r>
            <w:proofErr w:type="gramStart"/>
            <w:r w:rsidRPr="00AA6022">
              <w:rPr>
                <w:rFonts w:ascii="Arial" w:hAnsi="Arial" w:cs="Arial"/>
                <w:sz w:val="20"/>
                <w:szCs w:val="20"/>
              </w:rPr>
              <w:t>data  relating</w:t>
            </w:r>
            <w:proofErr w:type="gramEnd"/>
            <w:r w:rsidRPr="00AA6022">
              <w:rPr>
                <w:rFonts w:ascii="Arial" w:hAnsi="Arial" w:cs="Arial"/>
                <w:sz w:val="20"/>
                <w:szCs w:val="20"/>
              </w:rPr>
              <w:t xml:space="preserve"> to individuals benefitting from </w:t>
            </w:r>
            <w:r>
              <w:rPr>
                <w:rFonts w:ascii="Arial" w:hAnsi="Arial" w:cs="Arial"/>
                <w:sz w:val="20"/>
                <w:szCs w:val="20"/>
              </w:rPr>
              <w:t>obligations performed</w:t>
            </w:r>
            <w:r w:rsidRPr="00AA6022">
              <w:rPr>
                <w:rFonts w:ascii="Arial" w:hAnsi="Arial" w:cs="Arial"/>
                <w:sz w:val="20"/>
                <w:szCs w:val="20"/>
              </w:rPr>
              <w:t xml:space="preserve"> by the Supplier under the Agreement</w:t>
            </w:r>
            <w:r w:rsidRPr="000A572B">
              <w:rPr>
                <w:rFonts w:ascii="Arial" w:hAnsi="Arial" w:cs="Arial"/>
                <w:sz w:val="20"/>
                <w:szCs w:val="20"/>
              </w:rPr>
              <w:t xml:space="preserve">] </w:t>
            </w:r>
            <w:r w:rsidRPr="000A572B">
              <w:rPr>
                <w:rFonts w:ascii="Arial" w:hAnsi="Arial" w:cs="Arial"/>
                <w:color w:val="FF0000"/>
                <w:sz w:val="20"/>
                <w:szCs w:val="20"/>
              </w:rPr>
              <w:t xml:space="preserve">*Mandatory (To be completed by the Authority relationship manager – </w:t>
            </w:r>
            <w:r w:rsidRPr="000A572B">
              <w:rPr>
                <w:rFonts w:ascii="Arial" w:hAnsi="Arial" w:cs="Arial"/>
                <w:color w:val="44546A" w:themeColor="text2"/>
                <w:sz w:val="20"/>
                <w:szCs w:val="20"/>
              </w:rPr>
              <w:t xml:space="preserve">high level </w:t>
            </w:r>
            <w:r w:rsidRPr="000A572B">
              <w:rPr>
                <w:rFonts w:ascii="Arial" w:hAnsi="Arial" w:cs="Arial"/>
                <w:color w:val="FF0000"/>
                <w:sz w:val="20"/>
                <w:szCs w:val="20"/>
              </w:rPr>
              <w:t>)</w:t>
            </w:r>
          </w:p>
          <w:p w14:paraId="17983592" w14:textId="77777777" w:rsidR="00145D1D" w:rsidRPr="000A572B" w:rsidRDefault="00145D1D" w:rsidP="00B64A4F">
            <w:pPr>
              <w:pStyle w:val="NoSpacing"/>
              <w:contextualSpacing/>
              <w:jc w:val="both"/>
              <w:rPr>
                <w:rFonts w:ascii="Arial" w:hAnsi="Arial" w:cs="Arial"/>
                <w:color w:val="FF0000"/>
                <w:sz w:val="20"/>
                <w:szCs w:val="20"/>
              </w:rPr>
            </w:pPr>
          </w:p>
          <w:p w14:paraId="454BEE04" w14:textId="77777777" w:rsidR="00145D1D" w:rsidRPr="000A572B" w:rsidRDefault="00145D1D" w:rsidP="00B64A4F">
            <w:pPr>
              <w:pStyle w:val="NoSpacing"/>
              <w:contextualSpacing/>
              <w:jc w:val="both"/>
              <w:rPr>
                <w:rFonts w:ascii="Arial" w:hAnsi="Arial" w:cs="Arial"/>
                <w:color w:val="FF0000"/>
                <w:sz w:val="20"/>
                <w:szCs w:val="20"/>
              </w:rPr>
            </w:pPr>
          </w:p>
        </w:tc>
      </w:tr>
      <w:tr w:rsidR="008F1453" w14:paraId="74C606BD" w14:textId="77777777" w:rsidTr="009873A5">
        <w:trPr>
          <w:trHeight w:val="1046"/>
        </w:trPr>
        <w:tc>
          <w:tcPr>
            <w:tcW w:w="1360" w:type="pct"/>
          </w:tcPr>
          <w:p w14:paraId="786EE7C2" w14:textId="77777777" w:rsidR="00145D1D" w:rsidRPr="000A572B" w:rsidRDefault="00AE0935" w:rsidP="00B64A4F">
            <w:pPr>
              <w:pStyle w:val="NoSpacing"/>
              <w:contextualSpacing/>
              <w:jc w:val="both"/>
              <w:rPr>
                <w:rFonts w:ascii="Arial" w:hAnsi="Arial" w:cs="Arial"/>
                <w:b/>
                <w:sz w:val="20"/>
                <w:szCs w:val="20"/>
              </w:rPr>
            </w:pPr>
            <w:r w:rsidRPr="000A572B">
              <w:rPr>
                <w:rFonts w:ascii="Arial" w:hAnsi="Arial" w:cs="Arial"/>
                <w:b/>
                <w:sz w:val="20"/>
                <w:szCs w:val="20"/>
              </w:rPr>
              <w:t>The nature and purpose of the Processing is:</w:t>
            </w:r>
          </w:p>
        </w:tc>
        <w:tc>
          <w:tcPr>
            <w:tcW w:w="3640" w:type="pct"/>
            <w:shd w:val="clear" w:color="auto" w:fill="auto"/>
          </w:tcPr>
          <w:p w14:paraId="51BDF97B" w14:textId="77777777" w:rsidR="00145D1D" w:rsidRPr="00AA6022" w:rsidRDefault="00AE0935" w:rsidP="00B64A4F">
            <w:pPr>
              <w:pStyle w:val="NoSpacing"/>
              <w:spacing w:after="120"/>
              <w:jc w:val="both"/>
              <w:rPr>
                <w:rFonts w:ascii="Arial" w:hAnsi="Arial" w:cs="Arial"/>
                <w:sz w:val="20"/>
                <w:szCs w:val="20"/>
              </w:rPr>
            </w:pPr>
            <w:r w:rsidRPr="000A572B">
              <w:rPr>
                <w:rFonts w:ascii="Arial" w:hAnsi="Arial" w:cs="Arial"/>
                <w:color w:val="FF0000"/>
                <w:sz w:val="20"/>
                <w:szCs w:val="20"/>
              </w:rPr>
              <w:t xml:space="preserve">*Mandatory (To be completed by the Authority relationship manager – </w:t>
            </w:r>
            <w:r w:rsidRPr="000A572B">
              <w:rPr>
                <w:rFonts w:ascii="Arial" w:hAnsi="Arial" w:cs="Arial"/>
                <w:color w:val="44546A" w:themeColor="text2"/>
                <w:sz w:val="20"/>
                <w:szCs w:val="20"/>
              </w:rPr>
              <w:t xml:space="preserve">more </w:t>
            </w:r>
            <w:proofErr w:type="gramStart"/>
            <w:r w:rsidRPr="000A572B">
              <w:rPr>
                <w:rFonts w:ascii="Arial" w:hAnsi="Arial" w:cs="Arial"/>
                <w:color w:val="44546A" w:themeColor="text2"/>
                <w:sz w:val="20"/>
                <w:szCs w:val="20"/>
              </w:rPr>
              <w:t xml:space="preserve">granular </w:t>
            </w:r>
            <w:r w:rsidRPr="000A572B">
              <w:rPr>
                <w:rFonts w:ascii="Arial" w:hAnsi="Arial" w:cs="Arial"/>
                <w:color w:val="FF0000"/>
                <w:sz w:val="20"/>
                <w:szCs w:val="20"/>
              </w:rPr>
              <w:t>)</w:t>
            </w:r>
            <w:proofErr w:type="gramEnd"/>
            <w:r w:rsidRPr="000A572B">
              <w:rPr>
                <w:rFonts w:ascii="Arial" w:hAnsi="Arial" w:cs="Arial"/>
                <w:color w:val="FF0000"/>
                <w:sz w:val="20"/>
                <w:szCs w:val="20"/>
              </w:rPr>
              <w:t xml:space="preserve"> </w:t>
            </w:r>
            <w:r w:rsidRPr="000A572B">
              <w:rPr>
                <w:rFonts w:ascii="Arial" w:hAnsi="Arial" w:cs="Arial"/>
                <w:sz w:val="20"/>
                <w:szCs w:val="20"/>
              </w:rPr>
              <w:t>[DESCRIBE</w:t>
            </w:r>
            <w:r>
              <w:rPr>
                <w:rFonts w:ascii="Arial" w:hAnsi="Arial" w:cs="Arial"/>
                <w:sz w:val="20"/>
                <w:szCs w:val="20"/>
              </w:rPr>
              <w:t xml:space="preserve"> </w:t>
            </w:r>
            <w:r w:rsidRPr="00AA6022">
              <w:rPr>
                <w:rFonts w:ascii="Arial" w:hAnsi="Arial" w:cs="Arial"/>
                <w:sz w:val="20"/>
                <w:szCs w:val="20"/>
              </w:rPr>
              <w:t xml:space="preserve">for example: Processing of personal data relating to [description of whose personal data will be </w:t>
            </w:r>
            <w:r w:rsidRPr="00AA6022">
              <w:rPr>
                <w:rFonts w:ascii="Arial" w:hAnsi="Arial" w:cs="Arial"/>
                <w:sz w:val="20"/>
                <w:szCs w:val="20"/>
              </w:rPr>
              <w:t>processed is conducted to enable the Supplier to</w:t>
            </w:r>
            <w:r>
              <w:rPr>
                <w:rFonts w:ascii="Arial" w:hAnsi="Arial" w:cs="Arial"/>
                <w:sz w:val="20"/>
                <w:szCs w:val="20"/>
              </w:rPr>
              <w:t xml:space="preserve"> perform its obligations under this Agreement </w:t>
            </w:r>
            <w:r w:rsidRPr="00AA6022">
              <w:rPr>
                <w:rFonts w:ascii="Arial" w:hAnsi="Arial" w:cs="Arial"/>
                <w:sz w:val="20"/>
                <w:szCs w:val="20"/>
              </w:rPr>
              <w:t>and shall include, but shall not be limited to, the following types of Processing:</w:t>
            </w:r>
          </w:p>
          <w:p w14:paraId="0018D534"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collection;</w:t>
            </w:r>
            <w:proofErr w:type="gramEnd"/>
          </w:p>
          <w:p w14:paraId="53B7E67C"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recording;</w:t>
            </w:r>
            <w:proofErr w:type="gramEnd"/>
          </w:p>
          <w:p w14:paraId="5111FE89"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organisation;</w:t>
            </w:r>
            <w:proofErr w:type="gramEnd"/>
          </w:p>
          <w:p w14:paraId="3A5EACEE"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structuring;</w:t>
            </w:r>
            <w:proofErr w:type="gramEnd"/>
          </w:p>
          <w:p w14:paraId="5D1CF429"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storage;</w:t>
            </w:r>
            <w:proofErr w:type="gramEnd"/>
          </w:p>
          <w:p w14:paraId="3ACFB099"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 xml:space="preserve">adaptation or </w:t>
            </w:r>
            <w:proofErr w:type="gramStart"/>
            <w:r w:rsidRPr="00AA6022">
              <w:rPr>
                <w:rFonts w:ascii="Arial" w:hAnsi="Arial" w:cs="Arial"/>
                <w:sz w:val="20"/>
                <w:szCs w:val="20"/>
              </w:rPr>
              <w:t>alteration;</w:t>
            </w:r>
            <w:proofErr w:type="gramEnd"/>
          </w:p>
          <w:p w14:paraId="4CB6A00B"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r>
            <w:proofErr w:type="gramStart"/>
            <w:r w:rsidRPr="00AA6022">
              <w:rPr>
                <w:rFonts w:ascii="Arial" w:hAnsi="Arial" w:cs="Arial"/>
                <w:sz w:val="20"/>
                <w:szCs w:val="20"/>
              </w:rPr>
              <w:t>retrieval;</w:t>
            </w:r>
            <w:proofErr w:type="gramEnd"/>
          </w:p>
          <w:p w14:paraId="1526A442" w14:textId="77777777" w:rsidR="00145D1D" w:rsidRPr="00AA6022"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consultation; and</w:t>
            </w:r>
          </w:p>
          <w:p w14:paraId="06783ECA" w14:textId="77777777" w:rsidR="00145D1D" w:rsidRPr="000A572B" w:rsidRDefault="00AE0935" w:rsidP="00B64A4F">
            <w:pPr>
              <w:pStyle w:val="NoSpacing"/>
              <w:contextualSpacing/>
              <w:jc w:val="both"/>
              <w:rPr>
                <w:rFonts w:ascii="Arial" w:hAnsi="Arial" w:cs="Arial"/>
                <w:sz w:val="20"/>
                <w:szCs w:val="20"/>
              </w:rPr>
            </w:pPr>
            <w:r w:rsidRPr="00AA6022">
              <w:rPr>
                <w:rFonts w:ascii="Arial" w:hAnsi="Arial" w:cs="Arial"/>
                <w:sz w:val="20"/>
                <w:szCs w:val="20"/>
              </w:rPr>
              <w:t>•</w:t>
            </w:r>
            <w:r w:rsidRPr="00AA6022">
              <w:rPr>
                <w:rFonts w:ascii="Arial" w:hAnsi="Arial" w:cs="Arial"/>
                <w:sz w:val="20"/>
                <w:szCs w:val="20"/>
              </w:rPr>
              <w:tab/>
              <w:t>use.</w:t>
            </w:r>
            <w:r w:rsidRPr="000A572B">
              <w:rPr>
                <w:rFonts w:ascii="Arial" w:hAnsi="Arial" w:cs="Arial"/>
                <w:sz w:val="20"/>
                <w:szCs w:val="20"/>
              </w:rPr>
              <w:t>]</w:t>
            </w:r>
          </w:p>
          <w:p w14:paraId="4E0D7172" w14:textId="77777777" w:rsidR="00145D1D" w:rsidRPr="000A572B" w:rsidRDefault="00145D1D" w:rsidP="00B64A4F">
            <w:pPr>
              <w:pStyle w:val="NoSpacing"/>
              <w:contextualSpacing/>
              <w:jc w:val="both"/>
              <w:rPr>
                <w:rFonts w:ascii="Arial" w:hAnsi="Arial" w:cs="Arial"/>
                <w:b/>
                <w:sz w:val="20"/>
                <w:szCs w:val="20"/>
              </w:rPr>
            </w:pPr>
          </w:p>
        </w:tc>
      </w:tr>
      <w:tr w:rsidR="008F1453" w14:paraId="5FE2BA3F" w14:textId="77777777" w:rsidTr="009873A5">
        <w:trPr>
          <w:trHeight w:val="1046"/>
        </w:trPr>
        <w:tc>
          <w:tcPr>
            <w:tcW w:w="1360" w:type="pct"/>
          </w:tcPr>
          <w:p w14:paraId="6BFD892D" w14:textId="77777777" w:rsidR="00145D1D" w:rsidRPr="000A572B" w:rsidRDefault="00AE0935" w:rsidP="00B64A4F">
            <w:pPr>
              <w:pStyle w:val="NoSpacing"/>
              <w:contextualSpacing/>
              <w:jc w:val="both"/>
              <w:rPr>
                <w:rFonts w:ascii="Arial" w:hAnsi="Arial" w:cs="Arial"/>
                <w:b/>
                <w:sz w:val="20"/>
                <w:szCs w:val="20"/>
              </w:rPr>
            </w:pPr>
            <w:r w:rsidRPr="000A572B">
              <w:rPr>
                <w:rFonts w:ascii="Arial" w:hAnsi="Arial" w:cs="Arial"/>
                <w:b/>
                <w:sz w:val="20"/>
                <w:szCs w:val="20"/>
              </w:rPr>
              <w:t>The duration of the Processing is:</w:t>
            </w:r>
          </w:p>
        </w:tc>
        <w:tc>
          <w:tcPr>
            <w:tcW w:w="3640" w:type="pct"/>
            <w:shd w:val="clear" w:color="auto" w:fill="auto"/>
          </w:tcPr>
          <w:p w14:paraId="788481C0" w14:textId="77777777" w:rsidR="00145D1D" w:rsidRPr="000A572B" w:rsidRDefault="00AE0935" w:rsidP="00B64A4F">
            <w:pPr>
              <w:pStyle w:val="NoSpacing"/>
              <w:contextualSpacing/>
              <w:jc w:val="both"/>
              <w:rPr>
                <w:rFonts w:ascii="Arial" w:hAnsi="Arial" w:cs="Arial"/>
                <w:color w:val="FF0000"/>
                <w:sz w:val="20"/>
                <w:szCs w:val="20"/>
              </w:rPr>
            </w:pPr>
            <w:r w:rsidRPr="000A572B">
              <w:rPr>
                <w:rFonts w:ascii="Arial" w:hAnsi="Arial" w:cs="Arial"/>
                <w:sz w:val="20"/>
                <w:szCs w:val="20"/>
              </w:rPr>
              <w:t xml:space="preserve"> [DESCRIBE] OR [As set out in this Agreement] </w:t>
            </w:r>
            <w:r w:rsidRPr="00AA6022">
              <w:rPr>
                <w:rFonts w:ascii="Arial" w:hAnsi="Arial" w:cs="Arial"/>
                <w:sz w:val="20"/>
                <w:szCs w:val="20"/>
              </w:rPr>
              <w:t xml:space="preserve">OR [Example: The Processing will last for the duration of the Agreement and for such period after the expiry or </w:t>
            </w:r>
            <w:r w:rsidRPr="00AA6022">
              <w:rPr>
                <w:rFonts w:ascii="Arial" w:hAnsi="Arial" w:cs="Arial"/>
                <w:sz w:val="20"/>
                <w:szCs w:val="20"/>
              </w:rPr>
              <w:t>termination of the Agreement to allow the Supplier to comply with its legal obligations and return or delete the personal data in accordance with the Agreement.]</w:t>
            </w:r>
            <w:r>
              <w:rPr>
                <w:rFonts w:ascii="Arial" w:hAnsi="Arial" w:cs="Arial"/>
                <w:sz w:val="20"/>
                <w:szCs w:val="20"/>
              </w:rPr>
              <w:t xml:space="preserve"> </w:t>
            </w:r>
            <w:r w:rsidRPr="000A572B">
              <w:rPr>
                <w:rFonts w:ascii="Arial" w:hAnsi="Arial" w:cs="Arial"/>
                <w:color w:val="FF0000"/>
                <w:sz w:val="20"/>
                <w:szCs w:val="20"/>
              </w:rPr>
              <w:t>*Mandatory (To be completed by the Authority relationship manager)</w:t>
            </w:r>
          </w:p>
          <w:p w14:paraId="0E728D14" w14:textId="77777777" w:rsidR="00145D1D" w:rsidRPr="000A572B" w:rsidRDefault="00145D1D" w:rsidP="00B64A4F">
            <w:pPr>
              <w:pStyle w:val="NoSpacing"/>
              <w:contextualSpacing/>
              <w:jc w:val="both"/>
              <w:rPr>
                <w:rFonts w:ascii="Arial" w:hAnsi="Arial" w:cs="Arial"/>
                <w:color w:val="FF0000"/>
                <w:sz w:val="20"/>
                <w:szCs w:val="20"/>
              </w:rPr>
            </w:pPr>
          </w:p>
          <w:p w14:paraId="5B9AE226" w14:textId="77777777" w:rsidR="00145D1D" w:rsidRPr="009E6B5E" w:rsidRDefault="00AE0935" w:rsidP="00B64A4F">
            <w:pPr>
              <w:widowControl w:val="0"/>
              <w:contextualSpacing/>
              <w:jc w:val="both"/>
              <w:rPr>
                <w:rFonts w:ascii="Arial" w:hAnsi="Arial" w:cs="Arial"/>
                <w:lang w:eastAsia="en-GB"/>
              </w:rPr>
            </w:pPr>
            <w:r w:rsidRPr="009E6B5E">
              <w:rPr>
                <w:rFonts w:ascii="Arial" w:hAnsi="Arial" w:cs="Arial"/>
                <w:color w:val="003399"/>
                <w:lang w:eastAsia="en-GB"/>
              </w:rPr>
              <w:t xml:space="preserve">This section should </w:t>
            </w:r>
            <w:r w:rsidRPr="009E6B5E">
              <w:rPr>
                <w:rFonts w:ascii="Arial" w:hAnsi="Arial" w:cs="Arial"/>
                <w:color w:val="003399"/>
                <w:lang w:eastAsia="en-GB"/>
              </w:rPr>
              <w:t>include the length of time the supplier will process data for.</w:t>
            </w:r>
          </w:p>
        </w:tc>
      </w:tr>
      <w:tr w:rsidR="008F1453" w14:paraId="6496B531" w14:textId="77777777" w:rsidTr="009873A5">
        <w:trPr>
          <w:trHeight w:val="1046"/>
        </w:trPr>
        <w:tc>
          <w:tcPr>
            <w:tcW w:w="1360" w:type="pct"/>
          </w:tcPr>
          <w:p w14:paraId="180FF90D" w14:textId="77777777" w:rsidR="00145D1D" w:rsidRPr="000A572B" w:rsidRDefault="00AE0935" w:rsidP="00B64A4F">
            <w:pPr>
              <w:widowControl w:val="0"/>
              <w:contextualSpacing/>
              <w:jc w:val="both"/>
              <w:rPr>
                <w:rFonts w:cs="Arial"/>
                <w:b/>
              </w:rPr>
            </w:pPr>
            <w:r w:rsidRPr="000A572B">
              <w:rPr>
                <w:rFonts w:cs="Arial"/>
                <w:b/>
              </w:rPr>
              <w:t>The categories of Personal Data being Processed is</w:t>
            </w:r>
          </w:p>
        </w:tc>
        <w:tc>
          <w:tcPr>
            <w:tcW w:w="3640" w:type="pct"/>
            <w:shd w:val="clear" w:color="auto" w:fill="auto"/>
          </w:tcPr>
          <w:p w14:paraId="37D22C5C" w14:textId="77777777" w:rsidR="00145D1D" w:rsidRPr="000A572B" w:rsidRDefault="00AE0935" w:rsidP="00B64A4F">
            <w:pPr>
              <w:widowControl w:val="0"/>
              <w:contextualSpacing/>
              <w:jc w:val="both"/>
              <w:rPr>
                <w:rFonts w:cs="Arial"/>
                <w:b/>
              </w:rPr>
            </w:pPr>
            <w:r w:rsidRPr="000A572B">
              <w:rPr>
                <w:rFonts w:cs="Arial"/>
                <w:b/>
              </w:rPr>
              <w:t xml:space="preserve">: </w:t>
            </w: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14FC8796" w14:textId="77777777" w:rsidR="00145D1D" w:rsidRPr="00AA6022" w:rsidRDefault="00AE0935" w:rsidP="00B64A4F">
            <w:pPr>
              <w:pStyle w:val="NoSpacing"/>
              <w:contextualSpacing/>
              <w:jc w:val="both"/>
              <w:rPr>
                <w:rFonts w:ascii="Arial" w:hAnsi="Arial" w:cs="Arial"/>
                <w:color w:val="003399"/>
                <w:sz w:val="20"/>
                <w:szCs w:val="20"/>
              </w:rPr>
            </w:pPr>
            <w:r w:rsidRPr="000A572B">
              <w:rPr>
                <w:rFonts w:ascii="Arial" w:hAnsi="Arial" w:cs="Arial"/>
                <w:color w:val="003399"/>
                <w:sz w:val="20"/>
                <w:szCs w:val="20"/>
              </w:rPr>
              <w:t xml:space="preserve">This section should include a list of personal data </w:t>
            </w:r>
            <w:r w:rsidRPr="000A572B">
              <w:rPr>
                <w:rFonts w:ascii="Arial" w:hAnsi="Arial" w:cs="Arial"/>
                <w:color w:val="003399"/>
                <w:sz w:val="20"/>
                <w:szCs w:val="20"/>
              </w:rPr>
              <w:t>being processed, for example: Name, Address, DOB, Contact Details, NI, the Authority Account details, IP Address, Nationality, and Health Data etc.</w:t>
            </w:r>
            <w:r>
              <w:t xml:space="preserve"> </w:t>
            </w:r>
            <w:r w:rsidRPr="00AA6022">
              <w:rPr>
                <w:rFonts w:ascii="Arial" w:hAnsi="Arial" w:cs="Arial"/>
                <w:color w:val="003399"/>
                <w:sz w:val="20"/>
                <w:szCs w:val="20"/>
              </w:rPr>
              <w:t xml:space="preserve">It should be separated into personal data and special category personal data. Example: </w:t>
            </w:r>
          </w:p>
          <w:p w14:paraId="36EA47E1" w14:textId="77777777" w:rsidR="00145D1D" w:rsidRPr="00AA6022" w:rsidRDefault="00145D1D" w:rsidP="00B64A4F">
            <w:pPr>
              <w:pStyle w:val="NoSpacing"/>
              <w:contextualSpacing/>
              <w:jc w:val="both"/>
              <w:rPr>
                <w:rFonts w:ascii="Arial" w:hAnsi="Arial" w:cs="Arial"/>
                <w:color w:val="003399"/>
                <w:sz w:val="20"/>
                <w:szCs w:val="20"/>
              </w:rPr>
            </w:pPr>
          </w:p>
          <w:p w14:paraId="54D45A07"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 xml:space="preserve">The personal data Processed by the Supplier under this Agreement relates to [insert who it relates to </w:t>
            </w:r>
            <w:proofErr w:type="gramStart"/>
            <w:r w:rsidRPr="00AA6022">
              <w:rPr>
                <w:rFonts w:ascii="Arial" w:hAnsi="Arial" w:cs="Arial"/>
                <w:color w:val="003399"/>
                <w:sz w:val="20"/>
                <w:szCs w:val="20"/>
              </w:rPr>
              <w:t>–  and</w:t>
            </w:r>
            <w:proofErr w:type="gramEnd"/>
            <w:r w:rsidRPr="00AA6022">
              <w:rPr>
                <w:rFonts w:ascii="Arial" w:hAnsi="Arial" w:cs="Arial"/>
                <w:color w:val="003399"/>
                <w:sz w:val="20"/>
                <w:szCs w:val="20"/>
              </w:rPr>
              <w:t xml:space="preserve"> comprises the following types of personal data:</w:t>
            </w:r>
          </w:p>
          <w:p w14:paraId="718EAFD5" w14:textId="77777777" w:rsidR="00145D1D" w:rsidRPr="00AA6022" w:rsidRDefault="00145D1D" w:rsidP="00B64A4F">
            <w:pPr>
              <w:pStyle w:val="NoSpacing"/>
              <w:contextualSpacing/>
              <w:jc w:val="both"/>
              <w:rPr>
                <w:rFonts w:ascii="Arial" w:hAnsi="Arial" w:cs="Arial"/>
                <w:color w:val="003399"/>
                <w:sz w:val="20"/>
                <w:szCs w:val="20"/>
              </w:rPr>
            </w:pPr>
          </w:p>
          <w:p w14:paraId="09FC70CC"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Personal Data</w:t>
            </w:r>
          </w:p>
          <w:p w14:paraId="348003AC"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1.</w:t>
            </w:r>
            <w:r w:rsidRPr="00AA6022">
              <w:rPr>
                <w:rFonts w:ascii="Arial" w:hAnsi="Arial" w:cs="Arial"/>
                <w:color w:val="003399"/>
                <w:sz w:val="20"/>
                <w:szCs w:val="20"/>
              </w:rPr>
              <w:tab/>
            </w:r>
            <w:proofErr w:type="gramStart"/>
            <w:r w:rsidRPr="00AA6022">
              <w:rPr>
                <w:rFonts w:ascii="Arial" w:hAnsi="Arial" w:cs="Arial"/>
                <w:color w:val="003399"/>
                <w:sz w:val="20"/>
                <w:szCs w:val="20"/>
              </w:rPr>
              <w:t>name;</w:t>
            </w:r>
            <w:proofErr w:type="gramEnd"/>
          </w:p>
          <w:p w14:paraId="2E19B4DA"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 xml:space="preserve">contact details including address, telephone number and email </w:t>
            </w:r>
            <w:proofErr w:type="gramStart"/>
            <w:r w:rsidRPr="00AA6022">
              <w:rPr>
                <w:rFonts w:ascii="Arial" w:hAnsi="Arial" w:cs="Arial"/>
                <w:color w:val="003399"/>
                <w:sz w:val="20"/>
                <w:szCs w:val="20"/>
              </w:rPr>
              <w:t>address;</w:t>
            </w:r>
            <w:proofErr w:type="gramEnd"/>
          </w:p>
          <w:p w14:paraId="2B3BE118"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3.</w:t>
            </w:r>
            <w:r w:rsidRPr="00AA6022">
              <w:rPr>
                <w:rFonts w:ascii="Arial" w:hAnsi="Arial" w:cs="Arial"/>
                <w:color w:val="003399"/>
                <w:sz w:val="20"/>
                <w:szCs w:val="20"/>
              </w:rPr>
              <w:tab/>
              <w:t xml:space="preserve">date of </w:t>
            </w:r>
            <w:proofErr w:type="gramStart"/>
            <w:r w:rsidRPr="00AA6022">
              <w:rPr>
                <w:rFonts w:ascii="Arial" w:hAnsi="Arial" w:cs="Arial"/>
                <w:color w:val="003399"/>
                <w:sz w:val="20"/>
                <w:szCs w:val="20"/>
              </w:rPr>
              <w:t>birth;</w:t>
            </w:r>
            <w:proofErr w:type="gramEnd"/>
          </w:p>
          <w:p w14:paraId="33371DA7"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lastRenderedPageBreak/>
              <w:t>4.</w:t>
            </w:r>
            <w:r w:rsidRPr="00AA6022">
              <w:rPr>
                <w:rFonts w:ascii="Arial" w:hAnsi="Arial" w:cs="Arial"/>
                <w:color w:val="003399"/>
                <w:sz w:val="20"/>
                <w:szCs w:val="20"/>
              </w:rPr>
              <w:tab/>
              <w:t xml:space="preserve">national insurance </w:t>
            </w:r>
            <w:proofErr w:type="gramStart"/>
            <w:r w:rsidRPr="00AA6022">
              <w:rPr>
                <w:rFonts w:ascii="Arial" w:hAnsi="Arial" w:cs="Arial"/>
                <w:color w:val="003399"/>
                <w:sz w:val="20"/>
                <w:szCs w:val="20"/>
              </w:rPr>
              <w:t>number;</w:t>
            </w:r>
            <w:proofErr w:type="gramEnd"/>
          </w:p>
          <w:p w14:paraId="64795187"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5.</w:t>
            </w:r>
            <w:r w:rsidRPr="00AA6022">
              <w:rPr>
                <w:rFonts w:ascii="Arial" w:hAnsi="Arial" w:cs="Arial"/>
                <w:color w:val="003399"/>
                <w:sz w:val="20"/>
                <w:szCs w:val="20"/>
              </w:rPr>
              <w:tab/>
              <w:t>authority account details</w:t>
            </w:r>
          </w:p>
          <w:p w14:paraId="1D399B49"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6.</w:t>
            </w:r>
            <w:r w:rsidRPr="00AA6022">
              <w:rPr>
                <w:rFonts w:ascii="Arial" w:hAnsi="Arial" w:cs="Arial"/>
                <w:color w:val="003399"/>
                <w:sz w:val="20"/>
                <w:szCs w:val="20"/>
              </w:rPr>
              <w:tab/>
              <w:t>IP address</w:t>
            </w:r>
          </w:p>
          <w:p w14:paraId="460700EF"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7.</w:t>
            </w:r>
            <w:r w:rsidRPr="00AA6022">
              <w:rPr>
                <w:rFonts w:ascii="Arial" w:hAnsi="Arial" w:cs="Arial"/>
                <w:color w:val="003399"/>
                <w:sz w:val="20"/>
                <w:szCs w:val="20"/>
              </w:rPr>
              <w:tab/>
              <w:t>[include any other personal data processed]</w:t>
            </w:r>
          </w:p>
          <w:p w14:paraId="15BB9A42" w14:textId="77777777" w:rsidR="00145D1D" w:rsidRPr="00AA6022" w:rsidRDefault="00145D1D" w:rsidP="00B64A4F">
            <w:pPr>
              <w:pStyle w:val="NoSpacing"/>
              <w:contextualSpacing/>
              <w:jc w:val="both"/>
              <w:rPr>
                <w:rFonts w:ascii="Arial" w:hAnsi="Arial" w:cs="Arial"/>
                <w:color w:val="003399"/>
                <w:sz w:val="20"/>
                <w:szCs w:val="20"/>
              </w:rPr>
            </w:pPr>
          </w:p>
          <w:p w14:paraId="591989C0"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Special Category Personal Data</w:t>
            </w:r>
          </w:p>
          <w:p w14:paraId="43C6784C"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1.</w:t>
            </w:r>
            <w:r w:rsidRPr="00AA6022">
              <w:rPr>
                <w:rFonts w:ascii="Arial" w:hAnsi="Arial" w:cs="Arial"/>
                <w:color w:val="003399"/>
                <w:sz w:val="20"/>
                <w:szCs w:val="20"/>
              </w:rPr>
              <w:tab/>
              <w:t>racial or ethnic origin; and</w:t>
            </w:r>
          </w:p>
          <w:p w14:paraId="3001C484" w14:textId="77777777" w:rsidR="00145D1D" w:rsidRPr="00AA6022" w:rsidRDefault="00AE0935" w:rsidP="00B64A4F">
            <w:pPr>
              <w:pStyle w:val="NoSpacing"/>
              <w:contextualSpacing/>
              <w:jc w:val="both"/>
              <w:rPr>
                <w:rFonts w:ascii="Arial" w:hAnsi="Arial" w:cs="Arial"/>
                <w:color w:val="003399"/>
                <w:sz w:val="20"/>
                <w:szCs w:val="20"/>
              </w:rPr>
            </w:pPr>
            <w:r w:rsidRPr="00AA6022">
              <w:rPr>
                <w:rFonts w:ascii="Arial" w:hAnsi="Arial" w:cs="Arial"/>
                <w:color w:val="003399"/>
                <w:sz w:val="20"/>
                <w:szCs w:val="20"/>
              </w:rPr>
              <w:t>2.</w:t>
            </w:r>
            <w:r w:rsidRPr="00AA6022">
              <w:rPr>
                <w:rFonts w:ascii="Arial" w:hAnsi="Arial" w:cs="Arial"/>
                <w:color w:val="003399"/>
                <w:sz w:val="20"/>
                <w:szCs w:val="20"/>
              </w:rPr>
              <w:tab/>
              <w:t>health data.</w:t>
            </w:r>
          </w:p>
          <w:p w14:paraId="4EDCCBAD" w14:textId="77777777" w:rsidR="00145D1D" w:rsidRPr="000A572B" w:rsidRDefault="00AE0935" w:rsidP="00B64A4F">
            <w:pPr>
              <w:pStyle w:val="NoSpacing"/>
              <w:spacing w:after="120"/>
              <w:jc w:val="both"/>
              <w:rPr>
                <w:rFonts w:ascii="Arial" w:hAnsi="Arial" w:cs="Arial"/>
                <w:color w:val="003399"/>
                <w:sz w:val="20"/>
                <w:szCs w:val="20"/>
              </w:rPr>
            </w:pPr>
            <w:r w:rsidRPr="00AA6022">
              <w:rPr>
                <w:rFonts w:ascii="Arial" w:hAnsi="Arial" w:cs="Arial"/>
                <w:color w:val="003399"/>
                <w:sz w:val="20"/>
                <w:szCs w:val="20"/>
              </w:rPr>
              <w:t xml:space="preserve">[please also list any other special categories of </w:t>
            </w:r>
            <w:r w:rsidRPr="00AA6022">
              <w:rPr>
                <w:rFonts w:ascii="Arial" w:hAnsi="Arial" w:cs="Arial"/>
                <w:color w:val="003399"/>
                <w:sz w:val="20"/>
                <w:szCs w:val="20"/>
              </w:rPr>
              <w:t>personal data processed, for example: political opinions, religious or philosophical beliefs, trade union membership, genetic data, biometric data for the purpose of uniquely identifying an individual and sex life or sexual orientation.]</w:t>
            </w:r>
          </w:p>
          <w:p w14:paraId="077E8FE1" w14:textId="77777777" w:rsidR="00145D1D" w:rsidRPr="000A572B" w:rsidRDefault="00AE0935" w:rsidP="00B64A4F">
            <w:pPr>
              <w:pStyle w:val="NoSpacing"/>
              <w:spacing w:after="120"/>
              <w:jc w:val="both"/>
              <w:rPr>
                <w:rFonts w:ascii="Arial" w:hAnsi="Arial" w:cs="Arial"/>
                <w:color w:val="003399"/>
                <w:sz w:val="20"/>
                <w:szCs w:val="20"/>
              </w:rPr>
            </w:pPr>
            <w:r w:rsidRPr="000A572B">
              <w:rPr>
                <w:rFonts w:ascii="Arial" w:hAnsi="Arial" w:cs="Arial"/>
                <w:b/>
                <w:color w:val="003399"/>
                <w:sz w:val="20"/>
                <w:szCs w:val="20"/>
              </w:rPr>
              <w:t xml:space="preserve">Personal Information Definition; </w:t>
            </w:r>
            <w:r w:rsidRPr="000A572B">
              <w:rPr>
                <w:rFonts w:ascii="Arial" w:hAnsi="Arial" w:cs="Arial"/>
                <w:color w:val="003399"/>
                <w:sz w:val="20"/>
                <w:szCs w:val="20"/>
              </w:rPr>
              <w:t xml:space="preserve">Any </w:t>
            </w:r>
            <w:r w:rsidRPr="000A572B">
              <w:rPr>
                <w:rFonts w:ascii="Arial" w:hAnsi="Arial" w:cs="Arial"/>
                <w:color w:val="003399"/>
                <w:sz w:val="20"/>
                <w:szCs w:val="20"/>
                <w:lang w:val="en-US"/>
              </w:rPr>
              <w:t>information relating to an identified or identifiable natural person.</w:t>
            </w:r>
          </w:p>
          <w:p w14:paraId="1D627106" w14:textId="77777777" w:rsidR="00145D1D" w:rsidRPr="000A572B" w:rsidRDefault="00AE0935" w:rsidP="00B64A4F">
            <w:pPr>
              <w:pStyle w:val="NoSpacing"/>
              <w:spacing w:after="120"/>
              <w:jc w:val="both"/>
              <w:rPr>
                <w:rFonts w:ascii="Arial" w:hAnsi="Arial" w:cs="Arial"/>
                <w:color w:val="003399"/>
                <w:sz w:val="20"/>
                <w:szCs w:val="20"/>
              </w:rPr>
            </w:pPr>
            <w:r w:rsidRPr="000A572B">
              <w:rPr>
                <w:rFonts w:ascii="Arial" w:hAnsi="Arial" w:cs="Arial"/>
                <w:b/>
                <w:color w:val="003399"/>
                <w:sz w:val="20"/>
                <w:szCs w:val="20"/>
              </w:rPr>
              <w:t xml:space="preserve">Special Categories of Personal Information; </w:t>
            </w:r>
            <w:r w:rsidRPr="000A572B">
              <w:rPr>
                <w:rFonts w:ascii="Arial" w:hAnsi="Arial" w:cs="Arial"/>
                <w:color w:val="003399"/>
                <w:sz w:val="20"/>
                <w:szCs w:val="20"/>
              </w:rPr>
              <w:t xml:space="preserve">Personal information that consists of information </w:t>
            </w:r>
            <w:proofErr w:type="gramStart"/>
            <w:r w:rsidRPr="000A572B">
              <w:rPr>
                <w:rFonts w:ascii="Arial" w:hAnsi="Arial" w:cs="Arial"/>
                <w:color w:val="003399"/>
                <w:sz w:val="20"/>
                <w:szCs w:val="20"/>
              </w:rPr>
              <w:t>with regard to</w:t>
            </w:r>
            <w:proofErr w:type="gramEnd"/>
            <w:r w:rsidRPr="000A572B">
              <w:rPr>
                <w:rFonts w:ascii="Arial" w:hAnsi="Arial" w:cs="Arial"/>
                <w:color w:val="003399"/>
                <w:sz w:val="20"/>
                <w:szCs w:val="20"/>
              </w:rPr>
              <w:t xml:space="preserve"> racial or ethnic origin; political opinions; physical or mental health or condition; sexual life; genetic data</w:t>
            </w:r>
            <w:r>
              <w:rPr>
                <w:rFonts w:ascii="Arial" w:hAnsi="Arial" w:cs="Arial"/>
                <w:color w:val="003399"/>
                <w:sz w:val="20"/>
                <w:szCs w:val="20"/>
              </w:rPr>
              <w:t>"</w:t>
            </w:r>
            <w:r w:rsidRPr="000A572B">
              <w:rPr>
                <w:rFonts w:ascii="Arial" w:hAnsi="Arial" w:cs="Arial"/>
                <w:color w:val="003399"/>
                <w:sz w:val="20"/>
                <w:szCs w:val="20"/>
              </w:rPr>
              <w:t xml:space="preserve"> and </w:t>
            </w:r>
            <w:r>
              <w:rPr>
                <w:rFonts w:ascii="Arial" w:hAnsi="Arial" w:cs="Arial"/>
                <w:color w:val="003399"/>
                <w:sz w:val="20"/>
                <w:szCs w:val="20"/>
              </w:rPr>
              <w:t>"</w:t>
            </w:r>
            <w:r w:rsidRPr="000A572B">
              <w:rPr>
                <w:rFonts w:ascii="Arial" w:hAnsi="Arial" w:cs="Arial"/>
                <w:color w:val="003399"/>
                <w:sz w:val="20"/>
                <w:szCs w:val="20"/>
              </w:rPr>
              <w:t xml:space="preserve">biometric data etc. </w:t>
            </w:r>
          </w:p>
        </w:tc>
      </w:tr>
      <w:tr w:rsidR="008F1453" w14:paraId="75CD9AFD" w14:textId="77777777" w:rsidTr="009873A5">
        <w:trPr>
          <w:trHeight w:val="1046"/>
        </w:trPr>
        <w:tc>
          <w:tcPr>
            <w:tcW w:w="1360" w:type="pct"/>
          </w:tcPr>
          <w:p w14:paraId="04B1F39E" w14:textId="77777777" w:rsidR="00145D1D" w:rsidRPr="000A572B" w:rsidRDefault="00AE0935" w:rsidP="00B64A4F">
            <w:pPr>
              <w:widowControl w:val="0"/>
              <w:contextualSpacing/>
              <w:jc w:val="both"/>
              <w:rPr>
                <w:rFonts w:cs="Arial"/>
                <w:b/>
              </w:rPr>
            </w:pPr>
            <w:r w:rsidRPr="000A572B">
              <w:rPr>
                <w:rFonts w:cs="Arial"/>
                <w:b/>
              </w:rPr>
              <w:lastRenderedPageBreak/>
              <w:t>The categories of Data Subjects include:</w:t>
            </w:r>
          </w:p>
        </w:tc>
        <w:tc>
          <w:tcPr>
            <w:tcW w:w="3640" w:type="pct"/>
            <w:shd w:val="clear" w:color="auto" w:fill="auto"/>
          </w:tcPr>
          <w:p w14:paraId="39DBAD92" w14:textId="77777777" w:rsidR="00145D1D" w:rsidRPr="000A572B" w:rsidRDefault="00AE0935" w:rsidP="00B64A4F">
            <w:pPr>
              <w:widowControl w:val="0"/>
              <w:contextualSpacing/>
              <w:jc w:val="both"/>
              <w:rPr>
                <w:rFonts w:cs="Arial"/>
                <w:b/>
              </w:rPr>
            </w:pPr>
            <w:r w:rsidRPr="000A572B">
              <w:rPr>
                <w:rFonts w:cs="Arial"/>
                <w:color w:val="FF0000"/>
              </w:rPr>
              <w:t>*Mandatory (</w:t>
            </w:r>
            <w:r w:rsidRPr="000A572B">
              <w:rPr>
                <w:rFonts w:cs="Arial"/>
                <w:color w:val="FF0000"/>
                <w:lang w:eastAsia="en-GB"/>
              </w:rPr>
              <w:t xml:space="preserve">To be completed by the Authority relationship manager) </w:t>
            </w:r>
            <w:r w:rsidRPr="000A572B">
              <w:rPr>
                <w:rFonts w:cs="Arial"/>
              </w:rPr>
              <w:t>[DESCRIBE]</w:t>
            </w:r>
          </w:p>
          <w:p w14:paraId="3B9E8438" w14:textId="77777777" w:rsidR="00145D1D" w:rsidRDefault="00AE0935" w:rsidP="00B64A4F">
            <w:pPr>
              <w:pStyle w:val="NoSpacing"/>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This section should include a list of categories of Data Subjects, for </w:t>
            </w:r>
            <w:proofErr w:type="gramStart"/>
            <w:r w:rsidRPr="000A572B">
              <w:rPr>
                <w:rFonts w:ascii="Arial" w:hAnsi="Arial" w:cs="Arial"/>
                <w:color w:val="003399"/>
                <w:sz w:val="20"/>
                <w:szCs w:val="20"/>
                <w:lang w:val="en" w:eastAsia="en-GB"/>
              </w:rPr>
              <w:t>example;</w:t>
            </w:r>
            <w:proofErr w:type="gramEnd"/>
            <w:r w:rsidRPr="000A572B">
              <w:rPr>
                <w:rFonts w:ascii="Arial" w:hAnsi="Arial" w:cs="Arial"/>
                <w:color w:val="003399"/>
                <w:sz w:val="20"/>
                <w:szCs w:val="20"/>
                <w:lang w:val="en" w:eastAsia="en-GB"/>
              </w:rPr>
              <w:t xml:space="preserve"> </w:t>
            </w:r>
          </w:p>
          <w:p w14:paraId="4B432B70"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Colleagues</w:t>
            </w:r>
            <w:r>
              <w:rPr>
                <w:rFonts w:ascii="Arial" w:hAnsi="Arial" w:cs="Arial"/>
                <w:color w:val="003399"/>
                <w:sz w:val="20"/>
                <w:szCs w:val="20"/>
                <w:lang w:val="en" w:eastAsia="en-GB"/>
              </w:rPr>
              <w:t>;</w:t>
            </w:r>
            <w:proofErr w:type="gramEnd"/>
          </w:p>
          <w:p w14:paraId="6AE65262"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Customers</w:t>
            </w:r>
            <w:r>
              <w:rPr>
                <w:rFonts w:ascii="Arial" w:hAnsi="Arial" w:cs="Arial"/>
                <w:color w:val="003399"/>
                <w:sz w:val="20"/>
                <w:szCs w:val="20"/>
                <w:lang w:val="en" w:eastAsia="en-GB"/>
              </w:rPr>
              <w:t>;</w:t>
            </w:r>
            <w:proofErr w:type="gramEnd"/>
          </w:p>
          <w:p w14:paraId="20F36C9E"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Customer </w:t>
            </w:r>
            <w:proofErr w:type="gramStart"/>
            <w:r w:rsidRPr="000A572B">
              <w:rPr>
                <w:rFonts w:ascii="Arial" w:hAnsi="Arial" w:cs="Arial"/>
                <w:color w:val="003399"/>
                <w:sz w:val="20"/>
                <w:szCs w:val="20"/>
                <w:lang w:val="en" w:eastAsia="en-GB"/>
              </w:rPr>
              <w:t>Representatives</w:t>
            </w:r>
            <w:r>
              <w:rPr>
                <w:rFonts w:ascii="Arial" w:hAnsi="Arial" w:cs="Arial"/>
                <w:color w:val="003399"/>
                <w:sz w:val="20"/>
                <w:szCs w:val="20"/>
                <w:lang w:val="en" w:eastAsia="en-GB"/>
              </w:rPr>
              <w:t>;</w:t>
            </w:r>
            <w:proofErr w:type="gramEnd"/>
          </w:p>
          <w:p w14:paraId="359ABC58"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Agency </w:t>
            </w:r>
            <w:proofErr w:type="gramStart"/>
            <w:r w:rsidRPr="000A572B">
              <w:rPr>
                <w:rFonts w:ascii="Arial" w:hAnsi="Arial" w:cs="Arial"/>
                <w:color w:val="003399"/>
                <w:sz w:val="20"/>
                <w:szCs w:val="20"/>
                <w:lang w:val="en" w:eastAsia="en-GB"/>
              </w:rPr>
              <w:t>Staff</w:t>
            </w:r>
            <w:r>
              <w:rPr>
                <w:rFonts w:ascii="Arial" w:hAnsi="Arial" w:cs="Arial"/>
                <w:color w:val="003399"/>
                <w:sz w:val="20"/>
                <w:szCs w:val="20"/>
                <w:lang w:val="en" w:eastAsia="en-GB"/>
              </w:rPr>
              <w:t>;</w:t>
            </w:r>
            <w:proofErr w:type="gramEnd"/>
          </w:p>
          <w:p w14:paraId="0C3858BC"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Suppliers</w:t>
            </w:r>
            <w:r>
              <w:rPr>
                <w:rFonts w:ascii="Arial" w:hAnsi="Arial" w:cs="Arial"/>
                <w:color w:val="003399"/>
                <w:sz w:val="20"/>
                <w:szCs w:val="20"/>
                <w:lang w:val="en" w:eastAsia="en-GB"/>
              </w:rPr>
              <w:t>;</w:t>
            </w:r>
            <w:proofErr w:type="gramEnd"/>
          </w:p>
          <w:p w14:paraId="68B0D2D3"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proofErr w:type="gramStart"/>
            <w:r w:rsidRPr="000A572B">
              <w:rPr>
                <w:rFonts w:ascii="Arial" w:hAnsi="Arial" w:cs="Arial"/>
                <w:color w:val="003399"/>
                <w:sz w:val="20"/>
                <w:szCs w:val="20"/>
                <w:lang w:val="en" w:eastAsia="en-GB"/>
              </w:rPr>
              <w:t>Enquirers</w:t>
            </w:r>
            <w:r>
              <w:rPr>
                <w:rFonts w:ascii="Arial" w:hAnsi="Arial" w:cs="Arial"/>
                <w:color w:val="003399"/>
                <w:sz w:val="20"/>
                <w:szCs w:val="20"/>
                <w:lang w:val="en" w:eastAsia="en-GB"/>
              </w:rPr>
              <w:t>;</w:t>
            </w:r>
            <w:proofErr w:type="gramEnd"/>
          </w:p>
          <w:p w14:paraId="6294E123" w14:textId="77777777" w:rsidR="00145D1D" w:rsidRDefault="00AE0935" w:rsidP="00B64A4F">
            <w:pPr>
              <w:pStyle w:val="NoSpacing"/>
              <w:numPr>
                <w:ilvl w:val="0"/>
                <w:numId w:val="67"/>
              </w:numPr>
              <w:contextualSpacing/>
              <w:jc w:val="both"/>
              <w:rPr>
                <w:rFonts w:ascii="Arial" w:hAnsi="Arial" w:cs="Arial"/>
                <w:color w:val="003399"/>
                <w:sz w:val="20"/>
                <w:szCs w:val="20"/>
                <w:lang w:val="en" w:eastAsia="en-GB"/>
              </w:rPr>
            </w:pPr>
            <w:r w:rsidRPr="000A572B">
              <w:rPr>
                <w:rFonts w:ascii="Arial" w:hAnsi="Arial" w:cs="Arial"/>
                <w:color w:val="003399"/>
                <w:sz w:val="20"/>
                <w:szCs w:val="20"/>
                <w:lang w:val="en" w:eastAsia="en-GB"/>
              </w:rPr>
              <w:t xml:space="preserve">complainants etc. </w:t>
            </w:r>
          </w:p>
          <w:p w14:paraId="048DD88E" w14:textId="77777777" w:rsidR="00145D1D" w:rsidRPr="000A572B" w:rsidRDefault="00145D1D" w:rsidP="00B64A4F">
            <w:pPr>
              <w:pStyle w:val="NoSpacing"/>
              <w:contextualSpacing/>
              <w:jc w:val="both"/>
              <w:rPr>
                <w:rFonts w:ascii="Arial" w:hAnsi="Arial" w:cs="Arial"/>
                <w:color w:val="003399"/>
                <w:sz w:val="20"/>
                <w:szCs w:val="20"/>
                <w:lang w:val="en" w:eastAsia="en-GB"/>
              </w:rPr>
            </w:pPr>
          </w:p>
          <w:p w14:paraId="50B97516" w14:textId="77777777" w:rsidR="00145D1D" w:rsidRPr="000A572B" w:rsidRDefault="00AE0935" w:rsidP="00B64A4F">
            <w:pPr>
              <w:pStyle w:val="NoSpacing"/>
              <w:contextualSpacing/>
              <w:jc w:val="both"/>
              <w:rPr>
                <w:rFonts w:ascii="Arial" w:hAnsi="Arial" w:cs="Arial"/>
                <w:color w:val="003399"/>
                <w:sz w:val="20"/>
                <w:szCs w:val="20"/>
                <w:lang w:val="en" w:eastAsia="en-GB"/>
              </w:rPr>
            </w:pPr>
            <w:proofErr w:type="gramStart"/>
            <w:r w:rsidRPr="000A572B">
              <w:rPr>
                <w:rFonts w:ascii="Arial" w:hAnsi="Arial" w:cs="Arial"/>
                <w:b/>
                <w:color w:val="003399"/>
                <w:sz w:val="20"/>
                <w:szCs w:val="20"/>
                <w:lang w:val="en" w:eastAsia="en-GB"/>
              </w:rPr>
              <w:t>Definition</w:t>
            </w:r>
            <w:r w:rsidRPr="000A572B">
              <w:rPr>
                <w:rFonts w:ascii="Arial" w:hAnsi="Arial" w:cs="Arial"/>
                <w:color w:val="003399"/>
                <w:sz w:val="20"/>
                <w:szCs w:val="20"/>
                <w:lang w:val="en" w:eastAsia="en-GB"/>
              </w:rPr>
              <w:t>;</w:t>
            </w:r>
            <w:proofErr w:type="gramEnd"/>
            <w:r w:rsidRPr="000A572B">
              <w:rPr>
                <w:rFonts w:ascii="Arial" w:hAnsi="Arial" w:cs="Arial"/>
                <w:color w:val="003399"/>
                <w:sz w:val="20"/>
                <w:szCs w:val="20"/>
                <w:lang w:val="en" w:eastAsia="en-GB"/>
              </w:rPr>
              <w:t xml:space="preserve"> A Data Subject is an individual whom the particular personal information is about. </w:t>
            </w:r>
          </w:p>
        </w:tc>
      </w:tr>
    </w:tbl>
    <w:p w14:paraId="6BBFDF7B" w14:textId="77777777" w:rsidR="00145D1D" w:rsidRDefault="00145D1D" w:rsidP="00B64A4F">
      <w:pPr>
        <w:pStyle w:val="TLTBodyText1"/>
        <w:ind w:left="0"/>
        <w:jc w:val="both"/>
        <w:sectPr w:rsidR="00145D1D" w:rsidSect="00BE6171">
          <w:pgSz w:w="11906" w:h="16838" w:code="9"/>
          <w:pgMar w:top="1134" w:right="1134" w:bottom="1134" w:left="1134" w:header="284" w:footer="284" w:gutter="0"/>
          <w:cols w:space="708"/>
          <w:docGrid w:linePitch="360"/>
        </w:sectPr>
      </w:pPr>
    </w:p>
    <w:p w14:paraId="3AED7063" w14:textId="77777777" w:rsidR="00145D1D" w:rsidRPr="00B64A4F" w:rsidRDefault="00AE0935" w:rsidP="00B64A4F">
      <w:pPr>
        <w:pStyle w:val="TLTAppendixSubHeading"/>
        <w:jc w:val="both"/>
        <w:rPr>
          <w:rFonts w:ascii="Arial" w:hAnsi="Arial" w:cs="Arial"/>
          <w:szCs w:val="20"/>
        </w:rPr>
      </w:pPr>
      <w:r w:rsidRPr="00B64A4F">
        <w:rPr>
          <w:rFonts w:ascii="Arial" w:hAnsi="Arial" w:cs="Arial"/>
          <w:szCs w:val="20"/>
        </w:rPr>
        <w:lastRenderedPageBreak/>
        <w:t>Continuous Improvement Schedule</w:t>
      </w:r>
    </w:p>
    <w:p w14:paraId="41FD65CC" w14:textId="77777777" w:rsidR="00145D1D" w:rsidRPr="00B64A4F" w:rsidRDefault="00AE0935" w:rsidP="00B64A4F">
      <w:pPr>
        <w:pStyle w:val="TLTScheduleText1"/>
        <w:numPr>
          <w:ilvl w:val="0"/>
          <w:numId w:val="48"/>
        </w:numPr>
        <w:ind w:left="851" w:hanging="851"/>
        <w:jc w:val="both"/>
        <w:rPr>
          <w:rFonts w:ascii="Arial" w:eastAsia="STZhongsong" w:hAnsi="Arial" w:cs="Arial"/>
          <w:b/>
          <w:szCs w:val="20"/>
        </w:rPr>
      </w:pPr>
      <w:r w:rsidRPr="00B64A4F">
        <w:rPr>
          <w:rFonts w:ascii="Arial" w:eastAsia="STZhongsong" w:hAnsi="Arial" w:cs="Arial"/>
          <w:b/>
          <w:szCs w:val="20"/>
        </w:rPr>
        <w:t>Supplier's obligations</w:t>
      </w:r>
    </w:p>
    <w:p w14:paraId="3137292A" w14:textId="77777777" w:rsidR="00145D1D" w:rsidRPr="00760A08" w:rsidRDefault="00AE0935" w:rsidP="00B64A4F">
      <w:pPr>
        <w:pStyle w:val="Level2"/>
        <w:spacing w:after="240"/>
        <w:jc w:val="both"/>
        <w:rPr>
          <w:rFonts w:ascii="Arial" w:hAnsi="Arial" w:cs="Arial"/>
          <w:sz w:val="20"/>
          <w:szCs w:val="20"/>
        </w:rPr>
      </w:pPr>
      <w:bookmarkStart w:id="465" w:name="_Toc111881004"/>
      <w:bookmarkStart w:id="466" w:name="_Toc143779156"/>
      <w:r w:rsidRPr="00760A08">
        <w:rPr>
          <w:rFonts w:ascii="Arial" w:hAnsi="Arial" w:cs="Arial"/>
          <w:sz w:val="20"/>
          <w:szCs w:val="20"/>
        </w:rPr>
        <w:t xml:space="preserve">The Supplier shall have an on-going obligation throughout the Term to identify new or potential improvements to the </w:t>
      </w:r>
      <w:r>
        <w:rPr>
          <w:rFonts w:ascii="Arial" w:hAnsi="Arial" w:cs="Arial"/>
          <w:sz w:val="20"/>
          <w:szCs w:val="20"/>
        </w:rPr>
        <w:t>supply of the Goods</w:t>
      </w:r>
      <w:r w:rsidRPr="00760A08">
        <w:rPr>
          <w:rFonts w:ascii="Arial" w:hAnsi="Arial" w:cs="Arial"/>
          <w:sz w:val="20"/>
          <w:szCs w:val="20"/>
        </w:rPr>
        <w:t xml:space="preserve"> in accordance with this Schedule with a view to reducing the Authority's costs (including the Charges) and/or improving the quality and efficiency of the </w:t>
      </w:r>
      <w:r>
        <w:rPr>
          <w:rFonts w:ascii="Arial" w:hAnsi="Arial" w:cs="Arial"/>
          <w:sz w:val="20"/>
          <w:szCs w:val="20"/>
        </w:rPr>
        <w:t xml:space="preserve">supply of the Goods </w:t>
      </w:r>
      <w:r w:rsidRPr="00760A08">
        <w:rPr>
          <w:rFonts w:ascii="Arial" w:hAnsi="Arial" w:cs="Arial"/>
          <w:sz w:val="20"/>
          <w:szCs w:val="20"/>
        </w:rPr>
        <w:t>to the Authority. As part of this obligation the Supplier shall identify and report to the Authority once every twelve (12) months regarding:</w:t>
      </w:r>
      <w:bookmarkEnd w:id="465"/>
      <w:bookmarkEnd w:id="466"/>
      <w:r w:rsidRPr="00760A08">
        <w:rPr>
          <w:rFonts w:ascii="Arial" w:hAnsi="Arial" w:cs="Arial"/>
          <w:sz w:val="20"/>
          <w:szCs w:val="20"/>
        </w:rPr>
        <w:t xml:space="preserve"> </w:t>
      </w:r>
    </w:p>
    <w:p w14:paraId="2C32F2DF"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the emergence of new and evolving relevant technologies which could improve </w:t>
      </w:r>
      <w:r>
        <w:rPr>
          <w:rFonts w:ascii="Arial" w:hAnsi="Arial"/>
          <w:sz w:val="20"/>
          <w:szCs w:val="20"/>
        </w:rPr>
        <w:t>the development, manufacturing, distribution or supply of the Goods</w:t>
      </w:r>
      <w:r w:rsidRPr="00760A08">
        <w:rPr>
          <w:rFonts w:ascii="Arial" w:hAnsi="Arial"/>
          <w:sz w:val="20"/>
          <w:szCs w:val="20"/>
        </w:rPr>
        <w:t xml:space="preserve">, and those technological advances potentially available to the Supplier and the Authority which the parties may wish to </w:t>
      </w:r>
      <w:proofErr w:type="gramStart"/>
      <w:r w:rsidRPr="00760A08">
        <w:rPr>
          <w:rFonts w:ascii="Arial" w:hAnsi="Arial"/>
          <w:sz w:val="20"/>
          <w:szCs w:val="20"/>
        </w:rPr>
        <w:t>adopt;</w:t>
      </w:r>
      <w:proofErr w:type="gramEnd"/>
    </w:p>
    <w:p w14:paraId="399C1AD8"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new or potential improvements to the </w:t>
      </w:r>
      <w:r>
        <w:rPr>
          <w:rFonts w:ascii="Arial" w:hAnsi="Arial"/>
          <w:sz w:val="20"/>
          <w:szCs w:val="20"/>
        </w:rPr>
        <w:t xml:space="preserve">Goods </w:t>
      </w:r>
      <w:r w:rsidRPr="00760A08">
        <w:rPr>
          <w:rFonts w:ascii="Arial" w:hAnsi="Arial"/>
          <w:sz w:val="20"/>
          <w:szCs w:val="20"/>
        </w:rPr>
        <w:t xml:space="preserve">including in respect of the quality, responsiveness, procedures, benchmarking methods, ways of </w:t>
      </w:r>
      <w:r>
        <w:rPr>
          <w:rFonts w:ascii="Arial" w:hAnsi="Arial"/>
          <w:sz w:val="20"/>
          <w:szCs w:val="20"/>
        </w:rPr>
        <w:t xml:space="preserve">supplying the Goods </w:t>
      </w:r>
      <w:r w:rsidRPr="00760A08">
        <w:rPr>
          <w:rFonts w:ascii="Arial" w:hAnsi="Arial"/>
          <w:sz w:val="20"/>
          <w:szCs w:val="20"/>
        </w:rPr>
        <w:t xml:space="preserve">and customer support services in relation to the </w:t>
      </w:r>
      <w:proofErr w:type="gramStart"/>
      <w:r>
        <w:rPr>
          <w:rFonts w:ascii="Arial" w:hAnsi="Arial"/>
          <w:sz w:val="20"/>
          <w:szCs w:val="20"/>
        </w:rPr>
        <w:t>Goods</w:t>
      </w:r>
      <w:r w:rsidRPr="00760A08">
        <w:rPr>
          <w:rFonts w:ascii="Arial" w:hAnsi="Arial"/>
          <w:sz w:val="20"/>
          <w:szCs w:val="20"/>
        </w:rPr>
        <w:t>;</w:t>
      </w:r>
      <w:proofErr w:type="gramEnd"/>
    </w:p>
    <w:p w14:paraId="34BEB566"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changes in business processes and working practices that would enable the </w:t>
      </w:r>
      <w:r>
        <w:rPr>
          <w:rFonts w:ascii="Arial" w:hAnsi="Arial"/>
          <w:sz w:val="20"/>
          <w:szCs w:val="20"/>
        </w:rPr>
        <w:t xml:space="preserve">Goods </w:t>
      </w:r>
      <w:r w:rsidRPr="00760A08">
        <w:rPr>
          <w:rFonts w:ascii="Arial" w:hAnsi="Arial"/>
          <w:sz w:val="20"/>
          <w:szCs w:val="20"/>
        </w:rPr>
        <w:t xml:space="preserve">to be provided at lower cost and/or with greater benefits to the </w:t>
      </w:r>
      <w:proofErr w:type="gramStart"/>
      <w:r w:rsidRPr="00760A08">
        <w:rPr>
          <w:rFonts w:ascii="Arial" w:hAnsi="Arial"/>
          <w:sz w:val="20"/>
          <w:szCs w:val="20"/>
        </w:rPr>
        <w:t>Authority;</w:t>
      </w:r>
      <w:proofErr w:type="gramEnd"/>
      <w:r w:rsidRPr="00760A08">
        <w:rPr>
          <w:rFonts w:ascii="Arial" w:hAnsi="Arial"/>
          <w:sz w:val="20"/>
          <w:szCs w:val="20"/>
        </w:rPr>
        <w:t xml:space="preserve"> </w:t>
      </w:r>
    </w:p>
    <w:p w14:paraId="1341D73C"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changes to the ICT environment, business processes and working practices that would enable reductions in the total energy consumed in the provision of the </w:t>
      </w:r>
      <w:proofErr w:type="gramStart"/>
      <w:r>
        <w:rPr>
          <w:rFonts w:ascii="Arial" w:hAnsi="Arial"/>
          <w:sz w:val="20"/>
          <w:szCs w:val="20"/>
        </w:rPr>
        <w:t>Goods</w:t>
      </w:r>
      <w:r w:rsidRPr="00760A08">
        <w:rPr>
          <w:rFonts w:ascii="Arial" w:hAnsi="Arial"/>
          <w:sz w:val="20"/>
          <w:szCs w:val="20"/>
        </w:rPr>
        <w:t>;</w:t>
      </w:r>
      <w:proofErr w:type="gramEnd"/>
    </w:p>
    <w:p w14:paraId="5FEACFB8"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improvements which the Supplier uses or is planning to use with its other </w:t>
      </w:r>
      <w:proofErr w:type="gramStart"/>
      <w:r w:rsidRPr="00760A08">
        <w:rPr>
          <w:rFonts w:ascii="Arial" w:hAnsi="Arial"/>
          <w:sz w:val="20"/>
          <w:szCs w:val="20"/>
        </w:rPr>
        <w:t>customers;</w:t>
      </w:r>
      <w:proofErr w:type="gramEnd"/>
      <w:r w:rsidRPr="00760A08">
        <w:rPr>
          <w:rFonts w:ascii="Arial" w:hAnsi="Arial"/>
          <w:sz w:val="20"/>
          <w:szCs w:val="20"/>
        </w:rPr>
        <w:t xml:space="preserve"> </w:t>
      </w:r>
    </w:p>
    <w:p w14:paraId="4E2FA527"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proposals as to how any investment required for continuous improvement could be shared with other customers of the </w:t>
      </w:r>
      <w:proofErr w:type="gramStart"/>
      <w:r w:rsidRPr="00760A08">
        <w:rPr>
          <w:rFonts w:ascii="Arial" w:hAnsi="Arial"/>
          <w:sz w:val="20"/>
          <w:szCs w:val="20"/>
        </w:rPr>
        <w:t>Supplier;</w:t>
      </w:r>
      <w:proofErr w:type="gramEnd"/>
    </w:p>
    <w:p w14:paraId="14DFA4CF"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a </w:t>
      </w:r>
      <w:proofErr w:type="gramStart"/>
      <w:r w:rsidRPr="00760A08">
        <w:rPr>
          <w:rFonts w:ascii="Arial" w:hAnsi="Arial"/>
          <w:sz w:val="20"/>
          <w:szCs w:val="20"/>
        </w:rPr>
        <w:t>zero usage</w:t>
      </w:r>
      <w:proofErr w:type="gramEnd"/>
      <w:r w:rsidRPr="00760A08">
        <w:rPr>
          <w:rFonts w:ascii="Arial" w:hAnsi="Arial"/>
          <w:sz w:val="20"/>
          <w:szCs w:val="20"/>
        </w:rPr>
        <w:t xml:space="preserve"> report for the delivered </w:t>
      </w:r>
      <w:r>
        <w:rPr>
          <w:rFonts w:ascii="Arial" w:hAnsi="Arial"/>
          <w:sz w:val="20"/>
          <w:szCs w:val="20"/>
        </w:rPr>
        <w:t>Goods</w:t>
      </w:r>
      <w:r w:rsidRPr="00760A08">
        <w:rPr>
          <w:rFonts w:ascii="Arial" w:hAnsi="Arial"/>
          <w:sz w:val="20"/>
          <w:szCs w:val="20"/>
        </w:rPr>
        <w:t xml:space="preserve">; </w:t>
      </w:r>
    </w:p>
    <w:p w14:paraId="62C2524B"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measuring and reducing the sustainability impacts of the Supplier's operations and supply-chains relating to </w:t>
      </w:r>
      <w:r>
        <w:rPr>
          <w:rFonts w:ascii="Arial" w:hAnsi="Arial"/>
          <w:sz w:val="20"/>
          <w:szCs w:val="20"/>
        </w:rPr>
        <w:t>the provision of the Goods</w:t>
      </w:r>
      <w:r w:rsidRPr="00760A08">
        <w:rPr>
          <w:rFonts w:ascii="Arial" w:hAnsi="Arial"/>
          <w:sz w:val="20"/>
          <w:szCs w:val="20"/>
        </w:rPr>
        <w:t>, and identifying opportunities to assist the Authority in meeting their sustainability objectives; and</w:t>
      </w:r>
    </w:p>
    <w:p w14:paraId="53DBF0D2"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any Change in Charges and cost / benefit analysis of the potential improvements identified subject to this Schedule.</w:t>
      </w:r>
    </w:p>
    <w:p w14:paraId="37B27F82" w14:textId="77777777" w:rsidR="00145D1D" w:rsidRPr="00405744" w:rsidRDefault="00AE0935" w:rsidP="00B64A4F">
      <w:pPr>
        <w:pStyle w:val="Level2"/>
        <w:spacing w:after="240"/>
        <w:jc w:val="both"/>
        <w:rPr>
          <w:rFonts w:ascii="Arial" w:hAnsi="Arial" w:cs="Arial"/>
          <w:sz w:val="20"/>
          <w:szCs w:val="20"/>
        </w:rPr>
      </w:pPr>
      <w:bookmarkStart w:id="467" w:name="_Toc111881005"/>
      <w:bookmarkStart w:id="468" w:name="_Toc143779157"/>
      <w:r w:rsidRPr="00405744">
        <w:rPr>
          <w:rFonts w:ascii="Arial" w:hAnsi="Arial" w:cs="Arial"/>
          <w:sz w:val="20"/>
          <w:szCs w:val="20"/>
        </w:rPr>
        <w:t xml:space="preserve">The Supplier shall ensure that the information that it provides to the Authority shall be sufficient for the Authority to decide whether any improvement should be </w:t>
      </w:r>
      <w:r w:rsidRPr="00405744">
        <w:rPr>
          <w:rFonts w:ascii="Arial" w:hAnsi="Arial" w:cs="Arial"/>
          <w:sz w:val="20"/>
          <w:szCs w:val="20"/>
        </w:rPr>
        <w:t>implemented. The Supplier shall provide any further information that the Authority requests.</w:t>
      </w:r>
      <w:bookmarkEnd w:id="467"/>
      <w:bookmarkEnd w:id="468"/>
    </w:p>
    <w:p w14:paraId="55D2622F" w14:textId="77777777" w:rsidR="00145D1D" w:rsidRPr="00405744" w:rsidRDefault="00AE0935" w:rsidP="00B64A4F">
      <w:pPr>
        <w:pStyle w:val="Level2"/>
        <w:spacing w:after="240"/>
        <w:jc w:val="both"/>
        <w:rPr>
          <w:rFonts w:ascii="Arial" w:hAnsi="Arial" w:cs="Arial"/>
          <w:sz w:val="20"/>
          <w:szCs w:val="20"/>
        </w:rPr>
      </w:pPr>
      <w:bookmarkStart w:id="469" w:name="_Toc111881006"/>
      <w:bookmarkStart w:id="470" w:name="_Toc143779158"/>
      <w:r w:rsidRPr="00405744">
        <w:rPr>
          <w:rFonts w:ascii="Arial" w:hAnsi="Arial" w:cs="Arial"/>
          <w:sz w:val="20"/>
          <w:szCs w:val="20"/>
        </w:rPr>
        <w:t xml:space="preserve">If the Authority wishes to incorporate any improvement identified by the Supplier, including any impact on the Charges declared </w:t>
      </w:r>
      <w:r w:rsidRPr="004C0B8B">
        <w:rPr>
          <w:rFonts w:ascii="Arial" w:hAnsi="Arial" w:cs="Arial"/>
          <w:sz w:val="20"/>
          <w:szCs w:val="20"/>
        </w:rPr>
        <w:t xml:space="preserve">by the Supplier as part of that improvement, the Authority shall request a Change in accordance </w:t>
      </w:r>
      <w:r w:rsidRPr="00405744">
        <w:rPr>
          <w:rFonts w:ascii="Arial" w:hAnsi="Arial" w:cs="Arial"/>
          <w:sz w:val="20"/>
          <w:szCs w:val="20"/>
        </w:rPr>
        <w:t xml:space="preserve">clause </w:t>
      </w:r>
      <w:r w:rsidRPr="00405744">
        <w:rPr>
          <w:rFonts w:ascii="Arial" w:hAnsi="Arial" w:cs="Arial"/>
          <w:sz w:val="20"/>
          <w:szCs w:val="20"/>
        </w:rPr>
        <w:fldChar w:fldCharType="begin"/>
      </w:r>
      <w:r w:rsidRPr="00405744">
        <w:rPr>
          <w:rFonts w:ascii="Arial" w:hAnsi="Arial" w:cs="Arial"/>
          <w:sz w:val="20"/>
          <w:szCs w:val="20"/>
        </w:rPr>
        <w:instrText xml:space="preserve"> REF _Ref111877998 \r \h  \* MERGEFORMAT </w:instrText>
      </w:r>
      <w:r w:rsidRPr="00405744">
        <w:rPr>
          <w:rFonts w:ascii="Arial" w:hAnsi="Arial" w:cs="Arial"/>
          <w:sz w:val="20"/>
          <w:szCs w:val="20"/>
        </w:rPr>
      </w:r>
      <w:r w:rsidRPr="00405744">
        <w:rPr>
          <w:rFonts w:ascii="Arial" w:hAnsi="Arial" w:cs="Arial"/>
          <w:sz w:val="20"/>
          <w:szCs w:val="20"/>
        </w:rPr>
        <w:fldChar w:fldCharType="separate"/>
      </w:r>
      <w:r>
        <w:rPr>
          <w:rFonts w:ascii="Arial" w:hAnsi="Arial" w:cs="Arial"/>
          <w:sz w:val="20"/>
          <w:szCs w:val="20"/>
        </w:rPr>
        <w:t>31</w:t>
      </w:r>
      <w:r w:rsidRPr="00405744">
        <w:rPr>
          <w:rFonts w:ascii="Arial" w:hAnsi="Arial" w:cs="Arial"/>
          <w:sz w:val="20"/>
          <w:szCs w:val="20"/>
        </w:rPr>
        <w:fldChar w:fldCharType="end"/>
      </w:r>
      <w:r w:rsidRPr="00405744">
        <w:rPr>
          <w:rFonts w:ascii="Arial" w:hAnsi="Arial" w:cs="Arial"/>
          <w:sz w:val="20"/>
          <w:szCs w:val="20"/>
        </w:rPr>
        <w:t xml:space="preserve"> (Contract Change).</w:t>
      </w:r>
      <w:bookmarkEnd w:id="469"/>
      <w:bookmarkEnd w:id="470"/>
    </w:p>
    <w:p w14:paraId="030D9B9D" w14:textId="77777777" w:rsidR="00145D1D" w:rsidRPr="00405744" w:rsidRDefault="00AE0935" w:rsidP="00B64A4F">
      <w:pPr>
        <w:pStyle w:val="Level2"/>
        <w:spacing w:after="240"/>
        <w:jc w:val="both"/>
        <w:rPr>
          <w:rFonts w:ascii="Arial" w:hAnsi="Arial" w:cs="Arial"/>
          <w:sz w:val="20"/>
          <w:szCs w:val="20"/>
        </w:rPr>
      </w:pPr>
      <w:bookmarkStart w:id="471" w:name="_Toc111881007"/>
      <w:bookmarkStart w:id="472" w:name="_Toc143779159"/>
      <w:r w:rsidRPr="00405744">
        <w:rPr>
          <w:rFonts w:ascii="Arial" w:hAnsi="Arial" w:cs="Arial"/>
          <w:sz w:val="20"/>
          <w:szCs w:val="20"/>
        </w:rPr>
        <w:t xml:space="preserve">Notwithstanding anything to the contrary in this Agreement, the parties may not change or improve </w:t>
      </w:r>
      <w:r>
        <w:rPr>
          <w:rFonts w:ascii="Arial" w:hAnsi="Arial" w:cs="Arial"/>
          <w:sz w:val="20"/>
          <w:szCs w:val="20"/>
        </w:rPr>
        <w:t>the Goods</w:t>
      </w:r>
      <w:r w:rsidRPr="00405744">
        <w:rPr>
          <w:rFonts w:ascii="Arial" w:hAnsi="Arial" w:cs="Arial"/>
          <w:sz w:val="20"/>
          <w:szCs w:val="20"/>
        </w:rPr>
        <w:t xml:space="preserve"> in any way which adversely affects or may adversely affect any relevant Authority Standards or processes.</w:t>
      </w:r>
      <w:bookmarkEnd w:id="471"/>
      <w:bookmarkEnd w:id="472"/>
    </w:p>
    <w:p w14:paraId="3C179726" w14:textId="77777777" w:rsidR="00145D1D" w:rsidRPr="00760A08" w:rsidRDefault="00AE0935" w:rsidP="00B64A4F">
      <w:pPr>
        <w:pStyle w:val="GPSL1CLAUSEHEADING"/>
        <w:spacing w:after="240"/>
        <w:ind w:left="851" w:hanging="851"/>
        <w:jc w:val="both"/>
        <w:rPr>
          <w:rFonts w:ascii="Arial" w:hAnsi="Arial"/>
          <w:sz w:val="20"/>
          <w:szCs w:val="20"/>
        </w:rPr>
      </w:pPr>
      <w:bookmarkStart w:id="473" w:name="_Toc111881008"/>
      <w:bookmarkStart w:id="474" w:name="_Toc143779160"/>
      <w:r w:rsidRPr="00760A08">
        <w:rPr>
          <w:rFonts w:ascii="Arial" w:hAnsi="Arial"/>
          <w:caps w:val="0"/>
          <w:sz w:val="20"/>
          <w:szCs w:val="20"/>
        </w:rPr>
        <w:t>Gain share</w:t>
      </w:r>
      <w:bookmarkEnd w:id="473"/>
      <w:bookmarkEnd w:id="474"/>
    </w:p>
    <w:p w14:paraId="700E60B9" w14:textId="77777777" w:rsidR="00145D1D" w:rsidRPr="00760A08" w:rsidRDefault="00AE0935" w:rsidP="00B64A4F">
      <w:pPr>
        <w:pStyle w:val="GPSL2NumberedBoldHeading"/>
        <w:ind w:left="851" w:hanging="851"/>
        <w:jc w:val="both"/>
        <w:rPr>
          <w:rFonts w:ascii="Arial" w:hAnsi="Arial"/>
          <w:b w:val="0"/>
          <w:sz w:val="20"/>
          <w:szCs w:val="20"/>
        </w:rPr>
      </w:pPr>
      <w:r w:rsidRPr="00760A08">
        <w:rPr>
          <w:rFonts w:ascii="Arial" w:hAnsi="Arial"/>
          <w:b w:val="0"/>
          <w:sz w:val="20"/>
          <w:szCs w:val="20"/>
        </w:rPr>
        <w:t xml:space="preserve">The Supplier shall in good faith work with the Authority to increase the cost efficiency of the Service.  Any savings achieved through implementation of any continuous </w:t>
      </w:r>
      <w:proofErr w:type="gramStart"/>
      <w:r w:rsidRPr="00760A08">
        <w:rPr>
          <w:rFonts w:ascii="Arial" w:hAnsi="Arial"/>
          <w:b w:val="0"/>
          <w:sz w:val="20"/>
          <w:szCs w:val="20"/>
        </w:rPr>
        <w:t>improvements</w:t>
      </w:r>
      <w:proofErr w:type="gramEnd"/>
      <w:r w:rsidRPr="00760A08">
        <w:rPr>
          <w:rFonts w:ascii="Arial" w:hAnsi="Arial"/>
          <w:b w:val="0"/>
          <w:sz w:val="20"/>
          <w:szCs w:val="20"/>
        </w:rPr>
        <w:t xml:space="preserve"> measures undertaking in accordance with Paragraph 1 shall be shared equally between the Supplier and the Authority.  </w:t>
      </w:r>
    </w:p>
    <w:p w14:paraId="72A19AD5" w14:textId="77777777" w:rsidR="00145D1D" w:rsidRPr="00760A08" w:rsidRDefault="00AE0935" w:rsidP="00B64A4F">
      <w:pPr>
        <w:pStyle w:val="GPSL2NumberedBoldHeading"/>
        <w:ind w:left="851" w:hanging="851"/>
        <w:jc w:val="both"/>
        <w:rPr>
          <w:rFonts w:ascii="Arial" w:hAnsi="Arial"/>
          <w:b w:val="0"/>
          <w:sz w:val="20"/>
          <w:szCs w:val="20"/>
        </w:rPr>
      </w:pPr>
      <w:r w:rsidRPr="00760A08">
        <w:rPr>
          <w:rFonts w:ascii="Arial" w:hAnsi="Arial"/>
          <w:b w:val="0"/>
          <w:sz w:val="20"/>
          <w:szCs w:val="20"/>
        </w:rPr>
        <w:t>Prior to any implementation of any such gain share under Paragraph 2.1 the parties shall:</w:t>
      </w:r>
    </w:p>
    <w:p w14:paraId="3CBDC082"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agree on how to account for any savings achieved by the continuous improvement measures and </w:t>
      </w:r>
    </w:p>
    <w:p w14:paraId="568F210E" w14:textId="77777777" w:rsidR="00145D1D" w:rsidRPr="00760A08" w:rsidRDefault="00AE0935" w:rsidP="00B64A4F">
      <w:pPr>
        <w:pStyle w:val="GPSL3numberedclause"/>
        <w:ind w:left="1843" w:hanging="992"/>
        <w:jc w:val="both"/>
        <w:rPr>
          <w:rFonts w:ascii="Arial" w:hAnsi="Arial"/>
          <w:sz w:val="20"/>
          <w:szCs w:val="20"/>
        </w:rPr>
      </w:pPr>
      <w:r w:rsidRPr="00760A08">
        <w:rPr>
          <w:rFonts w:ascii="Arial" w:hAnsi="Arial"/>
          <w:sz w:val="20"/>
          <w:szCs w:val="20"/>
        </w:rPr>
        <w:t xml:space="preserve">work together to implement any such gain share for the mutual benefit of the parties. </w:t>
      </w:r>
    </w:p>
    <w:p w14:paraId="4BF3EA28" w14:textId="77777777" w:rsidR="00145D1D" w:rsidRDefault="00145D1D" w:rsidP="00B64A4F">
      <w:pPr>
        <w:pStyle w:val="TLTBodyText1"/>
        <w:ind w:left="0"/>
        <w:jc w:val="both"/>
      </w:pPr>
    </w:p>
    <w:p w14:paraId="676AD2BA" w14:textId="77777777" w:rsidR="00145D1D" w:rsidRDefault="00145D1D" w:rsidP="00B64A4F">
      <w:pPr>
        <w:pStyle w:val="TLTBodyText1"/>
        <w:ind w:left="0"/>
        <w:jc w:val="both"/>
        <w:sectPr w:rsidR="00145D1D" w:rsidSect="00BE6171">
          <w:pgSz w:w="11906" w:h="16838" w:code="9"/>
          <w:pgMar w:top="1134" w:right="1134" w:bottom="1134" w:left="1134" w:header="284" w:footer="284" w:gutter="0"/>
          <w:cols w:space="708"/>
          <w:docGrid w:linePitch="360"/>
        </w:sectPr>
      </w:pPr>
    </w:p>
    <w:p w14:paraId="08230D61" w14:textId="7471FAA0" w:rsidR="00145D1D" w:rsidRPr="00B64A4F" w:rsidRDefault="006A3662" w:rsidP="00B64A4F">
      <w:pPr>
        <w:pStyle w:val="TLTAppendixSubHeading"/>
        <w:jc w:val="both"/>
        <w:rPr>
          <w:rFonts w:ascii="Arial" w:hAnsi="Arial" w:cs="Arial"/>
          <w:szCs w:val="20"/>
        </w:rPr>
      </w:pPr>
      <w:r>
        <w:rPr>
          <w:rFonts w:ascii="Arial" w:hAnsi="Arial" w:cs="Arial"/>
          <w:szCs w:val="20"/>
        </w:rPr>
        <w:lastRenderedPageBreak/>
        <w:t xml:space="preserve">Schedule 6 - </w:t>
      </w:r>
      <w:r w:rsidRPr="00B64A4F">
        <w:rPr>
          <w:rFonts w:ascii="Arial" w:hAnsi="Arial" w:cs="Arial"/>
          <w:szCs w:val="20"/>
        </w:rPr>
        <w:t xml:space="preserve">Guarantee Schedule </w:t>
      </w:r>
    </w:p>
    <w:p w14:paraId="43C4F39E" w14:textId="77777777" w:rsidR="00145D1D" w:rsidRDefault="00145D1D" w:rsidP="00B64A4F">
      <w:pPr>
        <w:jc w:val="both"/>
        <w:rPr>
          <w:rFonts w:cs="Arial"/>
        </w:rPr>
      </w:pPr>
    </w:p>
    <w:p w14:paraId="75C2C2C5" w14:textId="77777777" w:rsidR="00145D1D" w:rsidRPr="000A572B" w:rsidRDefault="00145D1D" w:rsidP="00B64A4F">
      <w:pPr>
        <w:jc w:val="both"/>
        <w:rPr>
          <w:rFonts w:cs="Arial"/>
        </w:rPr>
      </w:pPr>
    </w:p>
    <w:p w14:paraId="4BB6FF9E" w14:textId="77777777" w:rsidR="00145D1D" w:rsidRPr="000A572B" w:rsidRDefault="00145D1D" w:rsidP="00B64A4F">
      <w:pPr>
        <w:jc w:val="both"/>
        <w:rPr>
          <w:rFonts w:cs="Arial"/>
        </w:rPr>
      </w:pPr>
    </w:p>
    <w:p w14:paraId="46793A92" w14:textId="77777777" w:rsidR="00145D1D" w:rsidRPr="00B64A4F" w:rsidRDefault="00AE0935" w:rsidP="00B64A4F">
      <w:pPr>
        <w:tabs>
          <w:tab w:val="left" w:pos="-720"/>
        </w:tabs>
        <w:suppressAutoHyphens/>
        <w:spacing w:line="360" w:lineRule="auto"/>
        <w:jc w:val="both"/>
        <w:rPr>
          <w:rFonts w:ascii="Arial" w:eastAsia="Times New Roman" w:hAnsi="Arial" w:cs="Arial"/>
          <w:b/>
          <w:iCs/>
        </w:rPr>
      </w:pPr>
      <w:r w:rsidRPr="00B64A4F">
        <w:rPr>
          <w:rFonts w:ascii="Arial" w:eastAsia="Times New Roman" w:hAnsi="Arial" w:cs="Arial"/>
          <w:b/>
          <w:iCs/>
        </w:rPr>
        <w:t>APPENDIX A OF GUARANTEE SCHEDULE - FORM OF GUARANTEE</w:t>
      </w:r>
    </w:p>
    <w:p w14:paraId="33C8DBA4" w14:textId="77777777" w:rsidR="00145D1D" w:rsidRPr="00B64A4F" w:rsidRDefault="00145D1D" w:rsidP="00B64A4F">
      <w:pPr>
        <w:tabs>
          <w:tab w:val="left" w:pos="-720"/>
        </w:tabs>
        <w:suppressAutoHyphens/>
        <w:spacing w:line="360" w:lineRule="auto"/>
        <w:jc w:val="both"/>
        <w:rPr>
          <w:rFonts w:ascii="Arial" w:eastAsia="Times New Roman" w:hAnsi="Arial" w:cs="Arial"/>
          <w:iCs/>
          <w:u w:val="single"/>
        </w:rPr>
      </w:pPr>
    </w:p>
    <w:p w14:paraId="3B9EEBEF"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ACE02FE"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[Insert the name of the Guarantor]</w:t>
      </w:r>
    </w:p>
    <w:p w14:paraId="2C55BBF1"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7017D514"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 and -</w:t>
      </w:r>
    </w:p>
    <w:p w14:paraId="5D5659DF"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4C2B8B8" w14:textId="138E50C2"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 xml:space="preserve">The </w:t>
      </w:r>
      <w:r w:rsidR="00660B73">
        <w:rPr>
          <w:rFonts w:ascii="Arial" w:eastAsia="Times New Roman" w:hAnsi="Arial" w:cs="Arial"/>
          <w:iCs/>
        </w:rPr>
        <w:t>Chief C</w:t>
      </w:r>
      <w:r w:rsidR="008961AA">
        <w:rPr>
          <w:rFonts w:ascii="Arial" w:eastAsia="Times New Roman" w:hAnsi="Arial" w:cs="Arial"/>
          <w:iCs/>
        </w:rPr>
        <w:t xml:space="preserve">onstable for </w:t>
      </w:r>
      <w:r w:rsidR="00B64A4F" w:rsidRPr="00B64A4F">
        <w:rPr>
          <w:rFonts w:ascii="Arial" w:eastAsia="Times New Roman" w:hAnsi="Arial" w:cs="Arial"/>
          <w:iCs/>
        </w:rPr>
        <w:t>Thames Valley</w:t>
      </w:r>
      <w:r w:rsidR="008961AA">
        <w:rPr>
          <w:rFonts w:ascii="Arial" w:eastAsia="Times New Roman" w:hAnsi="Arial" w:cs="Arial"/>
          <w:iCs/>
        </w:rPr>
        <w:t xml:space="preserve"> Police</w:t>
      </w:r>
    </w:p>
    <w:p w14:paraId="4D355C96"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132DB5FF"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DEED OF GUARANTEE</w:t>
      </w:r>
    </w:p>
    <w:p w14:paraId="5BABA065" w14:textId="77777777" w:rsidR="00145D1D" w:rsidRPr="000A572B" w:rsidRDefault="00145D1D" w:rsidP="00B64A4F">
      <w:pPr>
        <w:tabs>
          <w:tab w:val="left" w:pos="-720"/>
        </w:tabs>
        <w:suppressAutoHyphens/>
        <w:spacing w:line="360" w:lineRule="auto"/>
        <w:jc w:val="both"/>
        <w:rPr>
          <w:rFonts w:eastAsia="Times New Roman" w:cs="Arial"/>
          <w:iCs/>
        </w:rPr>
      </w:pPr>
    </w:p>
    <w:p w14:paraId="62353BB3" w14:textId="77777777" w:rsidR="00145D1D" w:rsidRPr="000A572B" w:rsidRDefault="00145D1D" w:rsidP="00B64A4F">
      <w:pPr>
        <w:tabs>
          <w:tab w:val="left" w:pos="-720"/>
        </w:tabs>
        <w:suppressAutoHyphens/>
        <w:spacing w:line="360" w:lineRule="auto"/>
        <w:jc w:val="both"/>
        <w:rPr>
          <w:rFonts w:eastAsia="Times New Roman" w:cs="Arial"/>
          <w:iCs/>
        </w:rPr>
      </w:pPr>
    </w:p>
    <w:p w14:paraId="2F402948" w14:textId="77777777" w:rsidR="00145D1D" w:rsidRPr="000A572B" w:rsidRDefault="00145D1D" w:rsidP="00B64A4F">
      <w:pPr>
        <w:tabs>
          <w:tab w:val="left" w:pos="-720"/>
        </w:tabs>
        <w:suppressAutoHyphens/>
        <w:spacing w:line="360" w:lineRule="auto"/>
        <w:jc w:val="both"/>
        <w:rPr>
          <w:rFonts w:eastAsia="Times New Roman" w:cs="Arial"/>
          <w:iCs/>
        </w:rPr>
        <w:sectPr w:rsidR="00145D1D" w:rsidRPr="000A572B" w:rsidSect="00BE6171">
          <w:headerReference w:type="even" r:id="rId27"/>
          <w:headerReference w:type="default" r:id="rId28"/>
          <w:footerReference w:type="even" r:id="rId29"/>
          <w:footerReference w:type="default" r:id="rId30"/>
          <w:headerReference w:type="first" r:id="rId31"/>
          <w:footerReference w:type="first" r:id="rId32"/>
          <w:pgSz w:w="11909" w:h="16834" w:code="9"/>
          <w:pgMar w:top="1134" w:right="1134" w:bottom="1134" w:left="1134" w:header="706" w:footer="706" w:gutter="0"/>
          <w:cols w:space="720"/>
        </w:sectPr>
      </w:pPr>
    </w:p>
    <w:p w14:paraId="4B7C6E2C" w14:textId="77777777" w:rsidR="00145D1D" w:rsidRPr="00B64A4F" w:rsidRDefault="00AE0935" w:rsidP="00B64A4F">
      <w:pPr>
        <w:tabs>
          <w:tab w:val="left" w:pos="-720"/>
        </w:tabs>
        <w:suppressAutoHyphens/>
        <w:spacing w:before="100" w:after="200" w:line="360" w:lineRule="auto"/>
        <w:jc w:val="both"/>
        <w:rPr>
          <w:rFonts w:ascii="Arial" w:eastAsia="Times New Roman" w:hAnsi="Arial" w:cs="Arial"/>
          <w:iCs/>
        </w:rPr>
      </w:pPr>
      <w:r w:rsidRPr="00B64A4F">
        <w:rPr>
          <w:rFonts w:ascii="Arial" w:eastAsia="Times New Roman" w:hAnsi="Arial" w:cs="Arial"/>
          <w:b/>
          <w:iCs/>
        </w:rPr>
        <w:lastRenderedPageBreak/>
        <w:t>THIS DEED OF GUARANTEE</w:t>
      </w:r>
      <w:r w:rsidRPr="00B64A4F">
        <w:rPr>
          <w:rFonts w:ascii="Arial" w:eastAsia="Times New Roman" w:hAnsi="Arial" w:cs="Arial"/>
          <w:iCs/>
        </w:rPr>
        <w:t xml:space="preserve"> is made the               day of                   202</w:t>
      </w:r>
      <w:proofErr w:type="gramStart"/>
      <w:r w:rsidRPr="00B64A4F">
        <w:rPr>
          <w:rFonts w:ascii="Arial" w:eastAsia="Times New Roman" w:hAnsi="Arial" w:cs="Arial"/>
          <w:iCs/>
        </w:rPr>
        <w:t>[ ]</w:t>
      </w:r>
      <w:proofErr w:type="gramEnd"/>
    </w:p>
    <w:p w14:paraId="7F9B5E9B" w14:textId="77777777" w:rsidR="00145D1D" w:rsidRPr="00B64A4F" w:rsidRDefault="00AE0935" w:rsidP="00B64A4F">
      <w:pPr>
        <w:tabs>
          <w:tab w:val="left" w:pos="-720"/>
        </w:tabs>
        <w:suppressAutoHyphens/>
        <w:spacing w:before="100" w:after="200" w:line="360" w:lineRule="auto"/>
        <w:jc w:val="both"/>
        <w:rPr>
          <w:rFonts w:ascii="Arial" w:eastAsia="Times New Roman" w:hAnsi="Arial" w:cs="Arial"/>
          <w:iCs/>
        </w:rPr>
      </w:pPr>
      <w:r w:rsidRPr="00B64A4F">
        <w:rPr>
          <w:rFonts w:ascii="Arial" w:eastAsia="Times New Roman" w:hAnsi="Arial" w:cs="Arial"/>
          <w:iCs/>
        </w:rPr>
        <w:t>BETWEEN:</w:t>
      </w:r>
    </w:p>
    <w:p w14:paraId="06894B3C" w14:textId="77777777" w:rsidR="00145D1D" w:rsidRPr="00B64A4F" w:rsidRDefault="00AE0935"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(1)</w:t>
      </w:r>
      <w:r w:rsidRPr="00B64A4F">
        <w:rPr>
          <w:rFonts w:ascii="Arial" w:eastAsia="Times New Roman" w:hAnsi="Arial" w:cs="Arial"/>
          <w:iCs/>
        </w:rPr>
        <w:tab/>
        <w:t>[Insert the name of the Guarantor] [a company incorporated in England and Wales with number [         ] whose registered office is at [insert details of the Guarantor's registered office here]] [a company incorporated under the laws of [insert country], registered in [insert country] with number [insert number] at [insert place of registration], whose principal office is at [insert office details] (</w:t>
      </w:r>
      <w:r w:rsidRPr="00B64A4F">
        <w:rPr>
          <w:rFonts w:ascii="Arial" w:eastAsia="Times New Roman" w:hAnsi="Arial" w:cs="Arial"/>
          <w:b/>
          <w:iCs/>
        </w:rPr>
        <w:t>"Guarantor"</w:t>
      </w:r>
      <w:r w:rsidRPr="00B64A4F">
        <w:rPr>
          <w:rFonts w:ascii="Arial" w:eastAsia="Times New Roman" w:hAnsi="Arial" w:cs="Arial"/>
          <w:iCs/>
        </w:rPr>
        <w:t>); in favour of</w:t>
      </w:r>
    </w:p>
    <w:p w14:paraId="5C17F810" w14:textId="5D2AF7CD" w:rsidR="00145D1D" w:rsidRPr="00B64A4F" w:rsidRDefault="00AE0935"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(2)</w:t>
      </w:r>
      <w:r w:rsidRPr="00B64A4F">
        <w:rPr>
          <w:rFonts w:ascii="Arial" w:eastAsia="Times New Roman" w:hAnsi="Arial" w:cs="Arial"/>
          <w:iCs/>
        </w:rPr>
        <w:tab/>
      </w:r>
      <w:r w:rsidR="00B64A4F">
        <w:rPr>
          <w:rFonts w:ascii="Arial" w:eastAsia="Times New Roman" w:hAnsi="Arial" w:cs="Arial"/>
          <w:iCs/>
        </w:rPr>
        <w:t xml:space="preserve">The </w:t>
      </w:r>
      <w:r w:rsidR="008961AA">
        <w:rPr>
          <w:rFonts w:ascii="Arial" w:eastAsia="Times New Roman" w:hAnsi="Arial" w:cs="Arial"/>
          <w:iCs/>
        </w:rPr>
        <w:t xml:space="preserve">Chief Constable for Thames Valley Police </w:t>
      </w:r>
      <w:r w:rsidR="00B64A4F">
        <w:rPr>
          <w:rFonts w:ascii="Arial" w:eastAsia="Times New Roman" w:hAnsi="Arial" w:cs="Arial"/>
          <w:iCs/>
        </w:rPr>
        <w:t xml:space="preserve">of </w:t>
      </w:r>
      <w:r w:rsidR="00B64A4F" w:rsidRPr="00B64A4F">
        <w:rPr>
          <w:rFonts w:ascii="Arial" w:eastAsia="Times New Roman" w:hAnsi="Arial" w:cs="Arial"/>
          <w:iCs/>
        </w:rPr>
        <w:t>Police Headquarters, Oxford Road, Kidlington, Oxfordshire, OX5 2NX</w:t>
      </w:r>
      <w:r w:rsidRPr="00B64A4F">
        <w:rPr>
          <w:rFonts w:ascii="Arial" w:eastAsia="Times New Roman" w:hAnsi="Arial" w:cs="Arial"/>
          <w:iCs/>
        </w:rPr>
        <w:t xml:space="preserve"> (</w:t>
      </w:r>
      <w:r w:rsidRPr="00B64A4F">
        <w:rPr>
          <w:rFonts w:ascii="Arial" w:eastAsia="Times New Roman" w:hAnsi="Arial" w:cs="Arial"/>
          <w:b/>
          <w:iCs/>
        </w:rPr>
        <w:t>"Beneficiary"</w:t>
      </w:r>
      <w:r w:rsidRPr="00B64A4F">
        <w:rPr>
          <w:rFonts w:ascii="Arial" w:eastAsia="Times New Roman" w:hAnsi="Arial" w:cs="Arial"/>
          <w:iCs/>
        </w:rPr>
        <w:t>)</w:t>
      </w:r>
    </w:p>
    <w:p w14:paraId="1E9471A7" w14:textId="77777777" w:rsidR="00145D1D" w:rsidRPr="00B64A4F" w:rsidRDefault="00AE0935" w:rsidP="00B64A4F">
      <w:pPr>
        <w:tabs>
          <w:tab w:val="left" w:pos="-720"/>
        </w:tabs>
        <w:suppressAutoHyphens/>
        <w:spacing w:before="100" w:after="200" w:line="360" w:lineRule="auto"/>
        <w:jc w:val="both"/>
        <w:rPr>
          <w:rFonts w:ascii="Arial" w:eastAsia="Times New Roman" w:hAnsi="Arial" w:cs="Arial"/>
          <w:b/>
          <w:iCs/>
        </w:rPr>
      </w:pPr>
      <w:r w:rsidRPr="00B64A4F">
        <w:rPr>
          <w:rFonts w:ascii="Arial" w:eastAsia="Times New Roman" w:hAnsi="Arial" w:cs="Arial"/>
          <w:b/>
          <w:iCs/>
        </w:rPr>
        <w:t>WHEREAS:</w:t>
      </w:r>
    </w:p>
    <w:p w14:paraId="3FD8E677" w14:textId="77777777" w:rsidR="00145D1D" w:rsidRPr="00B64A4F" w:rsidRDefault="00AE0935"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[(A)</w:t>
      </w:r>
      <w:r w:rsidRPr="00B64A4F">
        <w:rPr>
          <w:rFonts w:ascii="Arial" w:eastAsia="Times New Roman" w:hAnsi="Arial" w:cs="Arial"/>
          <w:iCs/>
        </w:rPr>
        <w:tab/>
        <w:t>It is a condition of the Beneficiary entering into the Guaranteed Agreement that the Guarantor executes and delivers this Deed of Guarantee to the Beneficiary.]</w:t>
      </w:r>
    </w:p>
    <w:p w14:paraId="7F0E320D" w14:textId="77777777" w:rsidR="00145D1D" w:rsidRPr="00B64A4F" w:rsidRDefault="00AE0935"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(B)</w:t>
      </w:r>
      <w:r w:rsidRPr="00B64A4F">
        <w:rPr>
          <w:rFonts w:ascii="Arial" w:eastAsia="Times New Roman" w:hAnsi="Arial" w:cs="Arial"/>
          <w:iCs/>
        </w:rPr>
        <w:tab/>
        <w:t xml:space="preserve">The Guarantor has agreed, in consideration of the Beneficiary entering into the Guaranteed Agreement with the </w:t>
      </w:r>
      <w:r w:rsidRPr="00B64A4F">
        <w:rPr>
          <w:rFonts w:ascii="Arial" w:eastAsia="Arial" w:hAnsi="Arial" w:cs="Arial"/>
        </w:rPr>
        <w:t>Supplier</w:t>
      </w:r>
      <w:r w:rsidRPr="00B64A4F">
        <w:rPr>
          <w:rFonts w:ascii="Arial" w:eastAsia="Times New Roman" w:hAnsi="Arial" w:cs="Arial"/>
          <w:iCs/>
        </w:rPr>
        <w:t xml:space="preserve">, to guarantee the due performance by the </w:t>
      </w:r>
      <w:r w:rsidRPr="00B64A4F">
        <w:rPr>
          <w:rFonts w:ascii="Arial" w:eastAsia="Arial" w:hAnsi="Arial" w:cs="Arial"/>
        </w:rPr>
        <w:t>Supplier</w:t>
      </w:r>
      <w:r w:rsidRPr="00B64A4F">
        <w:rPr>
          <w:rFonts w:ascii="Arial" w:eastAsia="Times New Roman" w:hAnsi="Arial" w:cs="Arial"/>
          <w:iCs/>
        </w:rPr>
        <w:t xml:space="preserve"> of </w:t>
      </w:r>
      <w:proofErr w:type="gramStart"/>
      <w:r w:rsidRPr="00B64A4F">
        <w:rPr>
          <w:rFonts w:ascii="Arial" w:eastAsia="Times New Roman" w:hAnsi="Arial" w:cs="Arial"/>
          <w:iCs/>
        </w:rPr>
        <w:t>all of</w:t>
      </w:r>
      <w:proofErr w:type="gramEnd"/>
      <w:r w:rsidRPr="00B64A4F">
        <w:rPr>
          <w:rFonts w:ascii="Arial" w:eastAsia="Times New Roman" w:hAnsi="Arial" w:cs="Arial"/>
          <w:iCs/>
        </w:rPr>
        <w:t xml:space="preserve"> the </w:t>
      </w:r>
      <w:r w:rsidRPr="00B64A4F">
        <w:rPr>
          <w:rFonts w:ascii="Arial" w:eastAsia="Arial" w:hAnsi="Arial" w:cs="Arial"/>
        </w:rPr>
        <w:t>Supplier</w:t>
      </w:r>
      <w:r w:rsidRPr="00B64A4F">
        <w:rPr>
          <w:rFonts w:ascii="Arial" w:eastAsia="Times New Roman" w:hAnsi="Arial" w:cs="Arial"/>
          <w:iCs/>
        </w:rPr>
        <w:t xml:space="preserve"> 's obligations under the Guaranteed Agreement.</w:t>
      </w:r>
    </w:p>
    <w:p w14:paraId="5EA32038" w14:textId="77777777" w:rsidR="00145D1D" w:rsidRPr="00B64A4F" w:rsidRDefault="00AE0935" w:rsidP="00B64A4F">
      <w:pPr>
        <w:tabs>
          <w:tab w:val="left" w:pos="-720"/>
        </w:tabs>
        <w:suppressAutoHyphens/>
        <w:spacing w:before="100" w:after="200" w:line="276" w:lineRule="auto"/>
        <w:ind w:left="709" w:hanging="709"/>
        <w:jc w:val="both"/>
        <w:rPr>
          <w:rFonts w:ascii="Arial" w:eastAsia="Times New Roman" w:hAnsi="Arial" w:cs="Arial"/>
          <w:iCs/>
        </w:rPr>
      </w:pPr>
      <w:r w:rsidRPr="00B64A4F">
        <w:rPr>
          <w:rFonts w:ascii="Arial" w:eastAsia="Times New Roman" w:hAnsi="Arial" w:cs="Arial"/>
          <w:iCs/>
        </w:rPr>
        <w:t>(C)</w:t>
      </w:r>
      <w:r w:rsidRPr="00B64A4F">
        <w:rPr>
          <w:rFonts w:ascii="Arial" w:eastAsia="Times New Roman" w:hAnsi="Arial" w:cs="Arial"/>
          <w:iCs/>
        </w:rPr>
        <w:tab/>
        <w:t>It is the intention of the parties that this document be executed and take effect as a deed.</w:t>
      </w:r>
    </w:p>
    <w:p w14:paraId="3317FC28" w14:textId="77777777" w:rsidR="00145D1D" w:rsidRPr="00B64A4F" w:rsidRDefault="00AE0935" w:rsidP="00B64A4F">
      <w:pPr>
        <w:tabs>
          <w:tab w:val="left" w:pos="-720"/>
        </w:tabs>
        <w:suppressAutoHyphens/>
        <w:spacing w:before="100" w:after="200" w:line="276" w:lineRule="auto"/>
        <w:jc w:val="both"/>
        <w:rPr>
          <w:rFonts w:ascii="Arial" w:eastAsia="Times New Roman" w:hAnsi="Arial" w:cs="Arial"/>
          <w:iCs/>
        </w:rPr>
      </w:pPr>
      <w:r w:rsidRPr="00B64A4F">
        <w:rPr>
          <w:rFonts w:ascii="Arial" w:eastAsia="Times New Roman" w:hAnsi="Arial" w:cs="Arial"/>
          <w:iCs/>
        </w:rPr>
        <w:t xml:space="preserve">Now in consideration of the Beneficiary entering into the Guaranteed </w:t>
      </w:r>
      <w:r w:rsidRPr="00B64A4F">
        <w:rPr>
          <w:rFonts w:ascii="Arial" w:eastAsia="Times New Roman" w:hAnsi="Arial" w:cs="Arial"/>
          <w:iCs/>
        </w:rPr>
        <w:t>Agreement, the Guarantor hereby agrees with the Beneficiary as follows:</w:t>
      </w:r>
    </w:p>
    <w:p w14:paraId="3A314F04" w14:textId="77777777" w:rsidR="00145D1D" w:rsidRPr="00B64A4F" w:rsidRDefault="00AE0935" w:rsidP="00B64A4F">
      <w:pPr>
        <w:pStyle w:val="TLTLevel2"/>
        <w:numPr>
          <w:ilvl w:val="0"/>
          <w:numId w:val="0"/>
        </w:numPr>
        <w:ind w:left="720" w:hanging="720"/>
        <w:jc w:val="both"/>
        <w:rPr>
          <w:rFonts w:ascii="Arial" w:hAnsi="Arial" w:cs="Arial"/>
          <w:b/>
          <w:szCs w:val="20"/>
        </w:rPr>
      </w:pPr>
      <w:r w:rsidRPr="00B64A4F">
        <w:rPr>
          <w:rFonts w:ascii="Arial" w:hAnsi="Arial" w:cs="Arial"/>
          <w:szCs w:val="20"/>
        </w:rPr>
        <w:t>1.</w:t>
      </w:r>
      <w:r w:rsidRPr="00B64A4F">
        <w:rPr>
          <w:rFonts w:ascii="Arial" w:hAnsi="Arial" w:cs="Arial"/>
          <w:szCs w:val="20"/>
        </w:rPr>
        <w:tab/>
      </w:r>
      <w:r w:rsidRPr="00B64A4F">
        <w:rPr>
          <w:rFonts w:ascii="Arial" w:hAnsi="Arial" w:cs="Arial"/>
          <w:b/>
          <w:szCs w:val="20"/>
        </w:rPr>
        <w:t>DEFINITIONS AND INTERPRETATION</w:t>
      </w:r>
    </w:p>
    <w:p w14:paraId="10B1270B" w14:textId="77777777" w:rsidR="00145D1D" w:rsidRPr="00B64A4F" w:rsidRDefault="00AE0935" w:rsidP="00B64A4F">
      <w:pPr>
        <w:tabs>
          <w:tab w:val="left" w:pos="-720"/>
        </w:tabs>
        <w:suppressAutoHyphens/>
        <w:spacing w:before="100" w:after="200"/>
        <w:jc w:val="both"/>
        <w:rPr>
          <w:rFonts w:ascii="Arial" w:eastAsia="Times New Roman" w:hAnsi="Arial" w:cs="Arial"/>
          <w:iCs/>
        </w:rPr>
      </w:pPr>
      <w:r w:rsidRPr="00B64A4F">
        <w:rPr>
          <w:rFonts w:ascii="Arial" w:eastAsia="Times New Roman" w:hAnsi="Arial" w:cs="Arial"/>
          <w:iCs/>
        </w:rPr>
        <w:t>1.1</w:t>
      </w:r>
      <w:r w:rsidRPr="00B64A4F">
        <w:rPr>
          <w:rFonts w:ascii="Arial" w:eastAsia="Times New Roman" w:hAnsi="Arial" w:cs="Arial"/>
          <w:iCs/>
        </w:rPr>
        <w:tab/>
      </w:r>
      <w:r w:rsidRPr="00B64A4F">
        <w:rPr>
          <w:rFonts w:ascii="Arial" w:eastAsia="Times New Roman" w:hAnsi="Arial" w:cs="Arial"/>
          <w:iCs/>
          <w:lang w:eastAsia="en-GB"/>
        </w:rPr>
        <w:t xml:space="preserve">In this Deed of Guarantee: </w:t>
      </w:r>
    </w:p>
    <w:p w14:paraId="77339B9F"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unless defined elsewhere in this Deed of Guarantee or the context requires otherwise, defined terms shall have the same meaning as they have for the purposes of the Guaranteed </w:t>
      </w:r>
      <w:proofErr w:type="gramStart"/>
      <w:r w:rsidRPr="00B64A4F">
        <w:rPr>
          <w:rFonts w:ascii="Arial" w:hAnsi="Arial" w:cs="Arial"/>
          <w:szCs w:val="20"/>
        </w:rPr>
        <w:t>Agreement;</w:t>
      </w:r>
      <w:proofErr w:type="gramEnd"/>
    </w:p>
    <w:p w14:paraId="11E61FAC"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the words and phrases below shall have the following meanings:</w:t>
      </w:r>
    </w:p>
    <w:p w14:paraId="4459B52B" w14:textId="77777777" w:rsidR="00145D1D" w:rsidRPr="00B64A4F" w:rsidRDefault="00AE0935" w:rsidP="00B64A4F">
      <w:pPr>
        <w:tabs>
          <w:tab w:val="left" w:pos="-720"/>
        </w:tabs>
        <w:suppressAutoHyphens/>
        <w:spacing w:after="200" w:line="276" w:lineRule="auto"/>
        <w:ind w:left="2127" w:hanging="709"/>
        <w:jc w:val="both"/>
        <w:rPr>
          <w:rFonts w:ascii="Arial" w:eastAsia="Times New Roman" w:hAnsi="Arial" w:cs="Arial"/>
          <w:iCs/>
        </w:rPr>
      </w:pPr>
      <w:r w:rsidRPr="00B64A4F">
        <w:rPr>
          <w:rFonts w:ascii="Arial" w:eastAsia="Times New Roman" w:hAnsi="Arial" w:cs="Arial"/>
          <w:iCs/>
        </w:rPr>
        <w:tab/>
        <w:t xml:space="preserve">"Guaranteed Agreement" means the [    </w:t>
      </w:r>
      <w:proofErr w:type="gramStart"/>
      <w:r w:rsidRPr="00B64A4F">
        <w:rPr>
          <w:rFonts w:ascii="Arial" w:eastAsia="Times New Roman" w:hAnsi="Arial" w:cs="Arial"/>
          <w:iCs/>
        </w:rPr>
        <w:t xml:space="preserve">  ]</w:t>
      </w:r>
      <w:proofErr w:type="gramEnd"/>
      <w:r w:rsidRPr="00B64A4F">
        <w:rPr>
          <w:rFonts w:ascii="Arial" w:eastAsia="Times New Roman" w:hAnsi="Arial" w:cs="Arial"/>
          <w:iCs/>
        </w:rPr>
        <w:t xml:space="preserve"> made between the Beneficiary and the </w:t>
      </w:r>
      <w:r w:rsidRPr="00B64A4F">
        <w:rPr>
          <w:rFonts w:ascii="Arial" w:eastAsia="Arial" w:hAnsi="Arial" w:cs="Arial"/>
        </w:rPr>
        <w:t>Supplier</w:t>
      </w:r>
      <w:r w:rsidRPr="00B64A4F">
        <w:rPr>
          <w:rFonts w:ascii="Arial" w:eastAsia="Times New Roman" w:hAnsi="Arial" w:cs="Arial"/>
          <w:iCs/>
        </w:rPr>
        <w:t xml:space="preserve"> on [       ]; and</w:t>
      </w:r>
    </w:p>
    <w:p w14:paraId="4088087D" w14:textId="77777777" w:rsidR="00145D1D" w:rsidRPr="00B64A4F" w:rsidRDefault="00AE0935" w:rsidP="00B64A4F">
      <w:pPr>
        <w:tabs>
          <w:tab w:val="left" w:pos="-720"/>
        </w:tabs>
        <w:suppressAutoHyphens/>
        <w:spacing w:line="276" w:lineRule="auto"/>
        <w:ind w:left="2127" w:hanging="709"/>
        <w:jc w:val="both"/>
        <w:rPr>
          <w:rFonts w:ascii="Arial" w:eastAsia="Times New Roman" w:hAnsi="Arial" w:cs="Arial"/>
          <w:iCs/>
        </w:rPr>
      </w:pPr>
      <w:r w:rsidRPr="00B64A4F">
        <w:rPr>
          <w:rFonts w:ascii="Arial" w:eastAsia="Times New Roman" w:hAnsi="Arial" w:cs="Arial"/>
          <w:iCs/>
        </w:rPr>
        <w:tab/>
        <w:t xml:space="preserve">"Guaranteed Obligations" means all obligations of the </w:t>
      </w:r>
      <w:r w:rsidRPr="00B64A4F">
        <w:rPr>
          <w:rFonts w:ascii="Arial" w:eastAsia="Arial" w:hAnsi="Arial" w:cs="Arial"/>
        </w:rPr>
        <w:t>Supplier</w:t>
      </w:r>
      <w:r w:rsidRPr="00B64A4F">
        <w:rPr>
          <w:rFonts w:ascii="Arial" w:eastAsia="Times New Roman" w:hAnsi="Arial" w:cs="Arial"/>
          <w:iCs/>
        </w:rPr>
        <w:t xml:space="preserve"> to the Beneficiary under the Guaranteed Agreement together with all obligations owed by the </w:t>
      </w:r>
      <w:r w:rsidRPr="00B64A4F">
        <w:rPr>
          <w:rFonts w:ascii="Arial" w:eastAsia="Arial" w:hAnsi="Arial" w:cs="Arial"/>
        </w:rPr>
        <w:t>Supplier</w:t>
      </w:r>
      <w:r w:rsidRPr="00B64A4F">
        <w:rPr>
          <w:rFonts w:ascii="Arial" w:eastAsia="Times New Roman" w:hAnsi="Arial" w:cs="Arial"/>
          <w:iCs/>
        </w:rPr>
        <w:t xml:space="preserve"> to the Beneficiary that are supplemental to, incurred under, ancillary to or calculated by reference to the Guaranteed Agreement.</w:t>
      </w:r>
    </w:p>
    <w:p w14:paraId="3DBA8365" w14:textId="77777777" w:rsidR="00145D1D" w:rsidRPr="00B64A4F" w:rsidRDefault="00AE0935" w:rsidP="00B64A4F">
      <w:pPr>
        <w:pStyle w:val="TLTLevel3"/>
        <w:numPr>
          <w:ilvl w:val="2"/>
          <w:numId w:val="47"/>
        </w:numPr>
        <w:jc w:val="both"/>
        <w:rPr>
          <w:rFonts w:ascii="Arial" w:hAnsi="Arial" w:cs="Arial"/>
          <w:iCs/>
          <w:szCs w:val="20"/>
        </w:rPr>
      </w:pPr>
      <w:r w:rsidRPr="00B64A4F">
        <w:rPr>
          <w:rFonts w:ascii="Arial" w:hAnsi="Arial" w:cs="Arial"/>
          <w:iCs/>
          <w:szCs w:val="20"/>
        </w:rPr>
        <w:t xml:space="preserve">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supplemented, substituted or novated from time to </w:t>
      </w:r>
      <w:proofErr w:type="gramStart"/>
      <w:r w:rsidRPr="00B64A4F">
        <w:rPr>
          <w:rFonts w:ascii="Arial" w:hAnsi="Arial" w:cs="Arial"/>
          <w:iCs/>
          <w:szCs w:val="20"/>
        </w:rPr>
        <w:t>time;</w:t>
      </w:r>
      <w:proofErr w:type="gramEnd"/>
    </w:p>
    <w:p w14:paraId="374F8751"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words importing the singular are to include the plural and </w:t>
      </w:r>
      <w:proofErr w:type="gramStart"/>
      <w:r w:rsidRPr="00B64A4F">
        <w:rPr>
          <w:rFonts w:ascii="Arial" w:hAnsi="Arial" w:cs="Arial"/>
          <w:iCs/>
          <w:szCs w:val="20"/>
        </w:rPr>
        <w:t>vice versa;</w:t>
      </w:r>
      <w:proofErr w:type="gramEnd"/>
    </w:p>
    <w:p w14:paraId="01070F2A"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references to a person are to be construed to include that person's assignees or transferees or successors in title, whether direct or </w:t>
      </w:r>
      <w:proofErr w:type="gramStart"/>
      <w:r w:rsidRPr="00B64A4F">
        <w:rPr>
          <w:rFonts w:ascii="Arial" w:hAnsi="Arial" w:cs="Arial"/>
          <w:iCs/>
          <w:szCs w:val="20"/>
        </w:rPr>
        <w:t>indirect;</w:t>
      </w:r>
      <w:proofErr w:type="gramEnd"/>
    </w:p>
    <w:p w14:paraId="06DD5E7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the words "other" and "otherwise" are not to be construed as confining the meaning of any following words to the class of thing previously stated where a wider construction is </w:t>
      </w:r>
      <w:proofErr w:type="gramStart"/>
      <w:r w:rsidRPr="00B64A4F">
        <w:rPr>
          <w:rFonts w:ascii="Arial" w:hAnsi="Arial" w:cs="Arial"/>
          <w:iCs/>
          <w:szCs w:val="20"/>
        </w:rPr>
        <w:t>possible;</w:t>
      </w:r>
      <w:proofErr w:type="gramEnd"/>
    </w:p>
    <w:p w14:paraId="757E4C34"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reference to a gender includes the other gender and the </w:t>
      </w:r>
      <w:proofErr w:type="gramStart"/>
      <w:r w:rsidRPr="00B64A4F">
        <w:rPr>
          <w:rFonts w:ascii="Arial" w:hAnsi="Arial" w:cs="Arial"/>
          <w:iCs/>
          <w:szCs w:val="20"/>
        </w:rPr>
        <w:t>neuter;</w:t>
      </w:r>
      <w:proofErr w:type="gramEnd"/>
    </w:p>
    <w:p w14:paraId="093E6317"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w:t>
      </w:r>
      <w:proofErr w:type="gramStart"/>
      <w:r w:rsidRPr="00B64A4F">
        <w:rPr>
          <w:rFonts w:ascii="Arial" w:hAnsi="Arial" w:cs="Arial"/>
          <w:iCs/>
          <w:szCs w:val="20"/>
        </w:rPr>
        <w:t>it;</w:t>
      </w:r>
      <w:proofErr w:type="gramEnd"/>
      <w:r w:rsidRPr="00B64A4F">
        <w:rPr>
          <w:rFonts w:ascii="Arial" w:hAnsi="Arial" w:cs="Arial"/>
          <w:iCs/>
          <w:szCs w:val="20"/>
        </w:rPr>
        <w:t xml:space="preserve"> </w:t>
      </w:r>
    </w:p>
    <w:p w14:paraId="396C0C59"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unless the context otherwise requires, any phrase introduced by the words "including", "includes", "in particular", "for example" or similar, shall be construed as illustrative and without limitation to the generality of the related general </w:t>
      </w:r>
      <w:proofErr w:type="gramStart"/>
      <w:r w:rsidRPr="00B64A4F">
        <w:rPr>
          <w:rFonts w:ascii="Arial" w:hAnsi="Arial" w:cs="Arial"/>
          <w:iCs/>
          <w:szCs w:val="20"/>
        </w:rPr>
        <w:t>words;</w:t>
      </w:r>
      <w:proofErr w:type="gramEnd"/>
    </w:p>
    <w:p w14:paraId="01228582"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references to clauses and schedules are, unless otherwise provided, references to clauses of and schedules to this Deed of Guarantee; and</w:t>
      </w:r>
    </w:p>
    <w:p w14:paraId="2468712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references to liability are to include any liability whether actual, contingent, present or future.</w:t>
      </w:r>
    </w:p>
    <w:p w14:paraId="55CA4727" w14:textId="77777777" w:rsidR="00145D1D" w:rsidRPr="00B64A4F" w:rsidRDefault="00AE0935" w:rsidP="00B64A4F">
      <w:pPr>
        <w:pStyle w:val="TLTLevel1"/>
        <w:numPr>
          <w:ilvl w:val="0"/>
          <w:numId w:val="47"/>
        </w:numPr>
        <w:spacing w:before="100"/>
        <w:jc w:val="both"/>
        <w:rPr>
          <w:rFonts w:ascii="Arial" w:hAnsi="Arial" w:cs="Arial"/>
          <w:szCs w:val="20"/>
        </w:rPr>
      </w:pPr>
      <w:bookmarkStart w:id="475" w:name="_Toc111881009"/>
      <w:r w:rsidRPr="00B64A4F">
        <w:rPr>
          <w:rFonts w:ascii="Arial" w:hAnsi="Arial" w:cs="Arial"/>
          <w:szCs w:val="20"/>
        </w:rPr>
        <w:t>GUARANTEE AND INDEMNITY</w:t>
      </w:r>
      <w:bookmarkEnd w:id="475"/>
    </w:p>
    <w:p w14:paraId="4C1881EA" w14:textId="77777777" w:rsidR="00145D1D" w:rsidRPr="00B64A4F" w:rsidRDefault="00AE0935" w:rsidP="00B64A4F">
      <w:pPr>
        <w:pStyle w:val="TLTLevel2"/>
        <w:numPr>
          <w:ilvl w:val="1"/>
          <w:numId w:val="47"/>
        </w:numPr>
        <w:jc w:val="both"/>
        <w:rPr>
          <w:rFonts w:ascii="Arial" w:hAnsi="Arial" w:cs="Arial"/>
          <w:szCs w:val="20"/>
        </w:rPr>
      </w:pPr>
      <w:r w:rsidRPr="00B64A4F">
        <w:rPr>
          <w:rFonts w:ascii="Arial" w:hAnsi="Arial" w:cs="Arial"/>
          <w:szCs w:val="20"/>
        </w:rPr>
        <w:t xml:space="preserve">The Guarantor irrevocably and unconditionally guarantees and undertakes to the Beneficiary to procure that the </w:t>
      </w:r>
      <w:r w:rsidRPr="00B64A4F">
        <w:rPr>
          <w:rFonts w:ascii="Arial" w:eastAsia="Arial" w:hAnsi="Arial" w:cs="Arial"/>
          <w:szCs w:val="20"/>
        </w:rPr>
        <w:t>Supplier</w:t>
      </w:r>
      <w:r w:rsidRPr="00B64A4F">
        <w:rPr>
          <w:rFonts w:ascii="Arial" w:hAnsi="Arial" w:cs="Arial"/>
          <w:szCs w:val="20"/>
        </w:rPr>
        <w:t xml:space="preserve"> duly and punctually performs </w:t>
      </w:r>
      <w:proofErr w:type="gramStart"/>
      <w:r w:rsidRPr="00B64A4F">
        <w:rPr>
          <w:rFonts w:ascii="Arial" w:hAnsi="Arial" w:cs="Arial"/>
          <w:szCs w:val="20"/>
        </w:rPr>
        <w:t>all of</w:t>
      </w:r>
      <w:proofErr w:type="gramEnd"/>
      <w:r w:rsidRPr="00B64A4F">
        <w:rPr>
          <w:rFonts w:ascii="Arial" w:hAnsi="Arial" w:cs="Arial"/>
          <w:szCs w:val="20"/>
        </w:rPr>
        <w:t xml:space="preserve"> the Guaranteed Obligations now or hereafter due, owing or incurred by the </w:t>
      </w:r>
      <w:r w:rsidRPr="00B64A4F">
        <w:rPr>
          <w:rFonts w:ascii="Arial" w:eastAsia="Arial" w:hAnsi="Arial" w:cs="Arial"/>
          <w:szCs w:val="20"/>
        </w:rPr>
        <w:t>Supplier</w:t>
      </w:r>
      <w:r w:rsidRPr="00B64A4F">
        <w:rPr>
          <w:rFonts w:ascii="Arial" w:hAnsi="Arial" w:cs="Arial"/>
          <w:szCs w:val="20"/>
        </w:rPr>
        <w:t xml:space="preserve"> to the Beneficiary. </w:t>
      </w:r>
    </w:p>
    <w:p w14:paraId="633CCEF7"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irrevocably and unconditionally undertakes upon demand to pay to the Beneficiary all monies and liabilities which are now or at any time hereafter shall have become payable by the </w:t>
      </w:r>
      <w:r w:rsidRPr="00B64A4F">
        <w:rPr>
          <w:rFonts w:ascii="Arial" w:eastAsia="Arial" w:hAnsi="Arial" w:cs="Arial"/>
          <w:szCs w:val="20"/>
        </w:rPr>
        <w:t>Supplier</w:t>
      </w:r>
      <w:r w:rsidRPr="00B64A4F">
        <w:rPr>
          <w:rFonts w:ascii="Arial" w:hAnsi="Arial" w:cs="Arial"/>
          <w:iCs/>
          <w:szCs w:val="20"/>
        </w:rPr>
        <w:t xml:space="preserve"> to the Beneficiary under the Guaranteed Agreement or in respect of the Guaranteed Obligations.</w:t>
      </w:r>
    </w:p>
    <w:p w14:paraId="2EDCB538"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If at any time the </w:t>
      </w:r>
      <w:r w:rsidRPr="00B64A4F">
        <w:rPr>
          <w:rFonts w:ascii="Arial" w:eastAsia="Arial" w:hAnsi="Arial" w:cs="Arial"/>
          <w:szCs w:val="20"/>
        </w:rPr>
        <w:t>Supplier</w:t>
      </w:r>
      <w:r w:rsidRPr="00B64A4F">
        <w:rPr>
          <w:rFonts w:ascii="Arial" w:hAnsi="Arial" w:cs="Arial"/>
          <w:iCs/>
          <w:szCs w:val="20"/>
        </w:rPr>
        <w:t xml:space="preserve"> shall fail to perform any of the Guaranteed Obligations, the Guarantor, as primary obligor, irrevocably and unconditionally undertakes to the Beneficiary that, upon first demand by the Beneficiary it shall, at the cost and expense of the Guarantor:</w:t>
      </w:r>
    </w:p>
    <w:p w14:paraId="6420F6DD"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FAB6E1A"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w:t>
      </w:r>
      <w:r w:rsidRPr="00B64A4F">
        <w:rPr>
          <w:rFonts w:ascii="Arial" w:eastAsia="Arial" w:hAnsi="Arial" w:cs="Arial"/>
          <w:szCs w:val="20"/>
        </w:rPr>
        <w:t>Supplier</w:t>
      </w:r>
      <w:r w:rsidRPr="00B64A4F">
        <w:rPr>
          <w:rFonts w:ascii="Arial" w:hAnsi="Arial" w:cs="Arial"/>
          <w:iCs/>
          <w:szCs w:val="20"/>
        </w:rPr>
        <w:t xml:space="preserve"> to perform the Guaranteed Obligations save that, subject to the other provisions of this Deed of Guarantee, this shall not be construed as imposing greater obligations or liabilities on the Guarantor than are purported to be imposed on the </w:t>
      </w:r>
      <w:r w:rsidRPr="00B64A4F">
        <w:rPr>
          <w:rFonts w:ascii="Arial" w:eastAsia="Arial" w:hAnsi="Arial" w:cs="Arial"/>
          <w:szCs w:val="20"/>
        </w:rPr>
        <w:t>Supplier</w:t>
      </w:r>
      <w:r w:rsidRPr="00B64A4F">
        <w:rPr>
          <w:rFonts w:ascii="Arial" w:hAnsi="Arial" w:cs="Arial"/>
          <w:iCs/>
          <w:szCs w:val="20"/>
        </w:rPr>
        <w:t xml:space="preserve"> under the Guaranteed Agreement.  </w:t>
      </w:r>
    </w:p>
    <w:p w14:paraId="4EABB1E9"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As a separate and independent obligation, the Guarantor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w:t>
      </w:r>
      <w:r w:rsidRPr="00B64A4F">
        <w:rPr>
          <w:rFonts w:ascii="Arial" w:hAnsi="Arial" w:cs="Arial"/>
          <w:iCs/>
          <w:szCs w:val="20"/>
        </w:rPr>
        <w:t xml:space="preserve">as if the obligation guaranteed had not become unenforceable, invalid or illegal provided that the Guarantor's liability shall be no greater than the </w:t>
      </w:r>
      <w:r w:rsidRPr="00B64A4F">
        <w:rPr>
          <w:rFonts w:ascii="Arial" w:eastAsia="Arial" w:hAnsi="Arial" w:cs="Arial"/>
          <w:szCs w:val="20"/>
        </w:rPr>
        <w:t>Supplier</w:t>
      </w:r>
      <w:r w:rsidRPr="00B64A4F">
        <w:rPr>
          <w:rFonts w:ascii="Arial" w:hAnsi="Arial" w:cs="Arial"/>
          <w:iCs/>
          <w:szCs w:val="20"/>
        </w:rPr>
        <w:t xml:space="preserve"> 's liability would have been if the obligation guaranteed had not become unenforceable, invalid or illegal.  </w:t>
      </w:r>
    </w:p>
    <w:p w14:paraId="2BD52903" w14:textId="77777777" w:rsidR="00145D1D" w:rsidRPr="00B64A4F" w:rsidRDefault="00AE0935" w:rsidP="00B64A4F">
      <w:pPr>
        <w:pStyle w:val="TLTLevel1"/>
        <w:numPr>
          <w:ilvl w:val="0"/>
          <w:numId w:val="47"/>
        </w:numPr>
        <w:spacing w:before="100"/>
        <w:jc w:val="both"/>
        <w:rPr>
          <w:rFonts w:ascii="Arial" w:hAnsi="Arial" w:cs="Arial"/>
          <w:szCs w:val="20"/>
        </w:rPr>
      </w:pPr>
      <w:bookmarkStart w:id="476" w:name="_Toc111881010"/>
      <w:r w:rsidRPr="00B64A4F">
        <w:rPr>
          <w:rFonts w:ascii="Arial" w:hAnsi="Arial" w:cs="Arial"/>
          <w:szCs w:val="20"/>
        </w:rPr>
        <w:t>OBLIGATION TO ENTER INTO A NEW AGREEMENT</w:t>
      </w:r>
      <w:bookmarkEnd w:id="476"/>
    </w:p>
    <w:p w14:paraId="2B932B1D" w14:textId="77777777" w:rsidR="00145D1D" w:rsidRPr="00B64A4F" w:rsidRDefault="00AE0935"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lastRenderedPageBreak/>
        <w:t xml:space="preserve">If the Guaranteed Agreement is terminated for any reason, whether by the Beneficiary or the </w:t>
      </w:r>
      <w:r w:rsidRPr="00B64A4F">
        <w:rPr>
          <w:rFonts w:ascii="Arial" w:eastAsia="Arial" w:hAnsi="Arial" w:cs="Arial"/>
        </w:rPr>
        <w:t>Supplier</w:t>
      </w:r>
      <w:r w:rsidRPr="00B64A4F">
        <w:rPr>
          <w:rFonts w:ascii="Arial" w:eastAsia="Times New Roman" w:hAnsi="Arial" w:cs="Arial"/>
          <w:iCs/>
        </w:rPr>
        <w:t xml:space="preserve">, or if the Guaranteed Agreement is disclaimed by a liquidator of the </w:t>
      </w:r>
      <w:r w:rsidRPr="00B64A4F">
        <w:rPr>
          <w:rFonts w:ascii="Arial" w:eastAsia="Arial" w:hAnsi="Arial" w:cs="Arial"/>
        </w:rPr>
        <w:t>Supplier</w:t>
      </w:r>
      <w:r w:rsidRPr="00B64A4F">
        <w:rPr>
          <w:rFonts w:ascii="Arial" w:eastAsia="Times New Roman" w:hAnsi="Arial" w:cs="Arial"/>
          <w:iCs/>
        </w:rPr>
        <w:t xml:space="preserve"> or the obligations of the </w:t>
      </w:r>
      <w:r w:rsidRPr="00B64A4F">
        <w:rPr>
          <w:rFonts w:ascii="Arial" w:eastAsia="Arial" w:hAnsi="Arial" w:cs="Arial"/>
        </w:rPr>
        <w:t>Supplier</w:t>
      </w:r>
      <w:r w:rsidRPr="00B64A4F">
        <w:rPr>
          <w:rFonts w:ascii="Arial" w:eastAsia="Times New Roman" w:hAnsi="Arial" w:cs="Arial"/>
          <w:iCs/>
        </w:rPr>
        <w:t xml:space="preserve">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w:t>
      </w:r>
      <w:r w:rsidRPr="00B64A4F">
        <w:rPr>
          <w:rFonts w:ascii="Arial" w:eastAsia="Times New Roman" w:hAnsi="Arial" w:cs="Arial"/>
          <w:iCs/>
        </w:rPr>
        <w:t>an agreement entered into on the same terms and at the same time as the Guaranteed Agreement with the Beneficiary.</w:t>
      </w:r>
    </w:p>
    <w:p w14:paraId="47E9B4E7" w14:textId="77777777" w:rsidR="00145D1D" w:rsidRPr="00B64A4F" w:rsidRDefault="00AE0935" w:rsidP="00B64A4F">
      <w:pPr>
        <w:pStyle w:val="TLTLevel1"/>
        <w:numPr>
          <w:ilvl w:val="0"/>
          <w:numId w:val="47"/>
        </w:numPr>
        <w:spacing w:before="100"/>
        <w:jc w:val="both"/>
        <w:rPr>
          <w:rFonts w:ascii="Arial" w:hAnsi="Arial" w:cs="Arial"/>
          <w:iCs/>
          <w:szCs w:val="20"/>
        </w:rPr>
      </w:pPr>
      <w:bookmarkStart w:id="477" w:name="_Toc111881011"/>
      <w:r w:rsidRPr="00B64A4F">
        <w:rPr>
          <w:rFonts w:ascii="Arial" w:hAnsi="Arial" w:cs="Arial"/>
          <w:iCs/>
          <w:szCs w:val="20"/>
        </w:rPr>
        <w:t>DEMANDS AND NOTICES</w:t>
      </w:r>
      <w:bookmarkEnd w:id="477"/>
    </w:p>
    <w:p w14:paraId="6BCDD2B0"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Any demand or notice served by the Beneficiary on the Guarantor under this Deed of Guarantee shall be in writing, addressed to:</w:t>
      </w:r>
    </w:p>
    <w:p w14:paraId="5218A2CC"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 [Address of the Guarantor in England and Wales] </w:t>
      </w:r>
    </w:p>
    <w:p w14:paraId="162A4580"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 [Facsimile Number]</w:t>
      </w:r>
    </w:p>
    <w:p w14:paraId="6EB90DB9"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 [For the Attention of]</w:t>
      </w:r>
    </w:p>
    <w:p w14:paraId="4C506453" w14:textId="77777777" w:rsidR="00145D1D" w:rsidRPr="00B64A4F" w:rsidRDefault="00AE0935" w:rsidP="00B64A4F">
      <w:pPr>
        <w:tabs>
          <w:tab w:val="left" w:pos="-720"/>
        </w:tabs>
        <w:suppressAutoHyphens/>
        <w:spacing w:line="276" w:lineRule="auto"/>
        <w:ind w:left="720"/>
        <w:jc w:val="both"/>
        <w:rPr>
          <w:rFonts w:ascii="Arial" w:eastAsia="Times New Roman" w:hAnsi="Arial" w:cs="Arial"/>
          <w:iCs/>
        </w:rPr>
      </w:pPr>
      <w:r w:rsidRPr="00B64A4F">
        <w:rPr>
          <w:rFonts w:ascii="Arial" w:eastAsia="Times New Roman" w:hAnsi="Arial" w:cs="Arial"/>
          <w:iCs/>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43259034"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Any notice or demand served on the Guarantor or the Beneficiary under this Deed of Guarantee shall be deemed to have been served:</w:t>
      </w:r>
    </w:p>
    <w:p w14:paraId="131A02BF"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if delivered by hand, at the time of delivery; or</w:t>
      </w:r>
    </w:p>
    <w:p w14:paraId="67E8036B"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if posted, at 10.00 a.m. on the second Working Day after it was put into the post; or</w:t>
      </w:r>
    </w:p>
    <w:p w14:paraId="4AD81C40"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if sent by facsimile, at the time of despatch, if despatched before 5.00 p.m. on any Working Day, and in any other case at 10.00 a.m. on the next Working Day.</w:t>
      </w:r>
    </w:p>
    <w:p w14:paraId="5FC0B12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w:t>
      </w:r>
      <w:proofErr w:type="gramStart"/>
      <w:r w:rsidRPr="00B64A4F">
        <w:rPr>
          <w:rFonts w:ascii="Arial" w:hAnsi="Arial" w:cs="Arial"/>
          <w:iCs/>
          <w:szCs w:val="20"/>
        </w:rPr>
        <w:t>despatched, as the case may be</w:t>
      </w:r>
      <w:proofErr w:type="gramEnd"/>
      <w:r w:rsidRPr="00B64A4F">
        <w:rPr>
          <w:rFonts w:ascii="Arial" w:hAnsi="Arial" w:cs="Arial"/>
          <w:iCs/>
          <w:szCs w:val="20"/>
        </w:rPr>
        <w:t>.</w:t>
      </w:r>
    </w:p>
    <w:p w14:paraId="7E59AA5D"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Any notice purported to be served on the Beneficiary under this Deed of Guarantee shall only be valid when received in writing by the </w:t>
      </w:r>
      <w:r w:rsidRPr="00B64A4F">
        <w:rPr>
          <w:rFonts w:ascii="Arial" w:hAnsi="Arial" w:cs="Arial"/>
          <w:iCs/>
          <w:szCs w:val="20"/>
        </w:rPr>
        <w:t>Beneficiary.</w:t>
      </w:r>
    </w:p>
    <w:p w14:paraId="50E9B9A1" w14:textId="77777777" w:rsidR="00145D1D" w:rsidRPr="00B64A4F" w:rsidRDefault="00AE0935" w:rsidP="00B64A4F">
      <w:pPr>
        <w:pStyle w:val="TLTLevel1"/>
        <w:numPr>
          <w:ilvl w:val="0"/>
          <w:numId w:val="47"/>
        </w:numPr>
        <w:spacing w:before="100"/>
        <w:jc w:val="both"/>
        <w:rPr>
          <w:rFonts w:ascii="Arial" w:hAnsi="Arial" w:cs="Arial"/>
          <w:szCs w:val="20"/>
        </w:rPr>
      </w:pPr>
      <w:bookmarkStart w:id="478" w:name="_Toc111881012"/>
      <w:r w:rsidRPr="00B64A4F">
        <w:rPr>
          <w:rFonts w:ascii="Arial" w:hAnsi="Arial" w:cs="Arial"/>
          <w:szCs w:val="20"/>
        </w:rPr>
        <w:t>BENEFICIARY'S PROTECTIONS</w:t>
      </w:r>
      <w:bookmarkEnd w:id="478"/>
    </w:p>
    <w:p w14:paraId="31833B78"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shall not be discharged or released from this Deed of Guarantee by any arrangement made between the </w:t>
      </w:r>
      <w:r w:rsidRPr="00B64A4F">
        <w:rPr>
          <w:rFonts w:ascii="Arial" w:eastAsia="Arial" w:hAnsi="Arial" w:cs="Arial"/>
          <w:szCs w:val="20"/>
        </w:rPr>
        <w:t>Supplier</w:t>
      </w:r>
      <w:r w:rsidRPr="00B64A4F">
        <w:rPr>
          <w:rFonts w:ascii="Arial" w:hAnsi="Arial" w:cs="Arial"/>
          <w:iCs/>
          <w:szCs w:val="20"/>
        </w:rPr>
        <w:t xml:space="preserve">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w:t>
      </w:r>
      <w:r w:rsidRPr="00B64A4F">
        <w:rPr>
          <w:rFonts w:ascii="Arial" w:hAnsi="Arial" w:cs="Arial"/>
          <w:iCs/>
          <w:szCs w:val="20"/>
        </w:rPr>
        <w:t xml:space="preserve">ing which but for this provision might exonerate the Guarantor. </w:t>
      </w:r>
    </w:p>
    <w:p w14:paraId="128D263D"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This Deed of Guarantee shall be a continuing security for the Guaranteed Obligations and accordingly: </w:t>
      </w:r>
    </w:p>
    <w:p w14:paraId="4C00BC1D"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lastRenderedPageBreak/>
        <w:t xml:space="preserve">it shall not be discharged by any partial performance (except to the extent of such partial performance) by the </w:t>
      </w:r>
      <w:r w:rsidRPr="00B64A4F">
        <w:rPr>
          <w:rFonts w:ascii="Arial" w:eastAsia="Arial" w:hAnsi="Arial" w:cs="Arial"/>
          <w:szCs w:val="20"/>
        </w:rPr>
        <w:t>Supplier</w:t>
      </w:r>
      <w:r w:rsidRPr="00B64A4F">
        <w:rPr>
          <w:rFonts w:ascii="Arial" w:hAnsi="Arial" w:cs="Arial"/>
          <w:szCs w:val="20"/>
        </w:rPr>
        <w:t xml:space="preserve"> of the Guaranteed Obligations or by any omission or delay on the part of the Beneficiary in exercising its rights under this Deed of </w:t>
      </w:r>
      <w:proofErr w:type="gramStart"/>
      <w:r w:rsidRPr="00B64A4F">
        <w:rPr>
          <w:rFonts w:ascii="Arial" w:hAnsi="Arial" w:cs="Arial"/>
          <w:szCs w:val="20"/>
        </w:rPr>
        <w:t>Guarantee;</w:t>
      </w:r>
      <w:proofErr w:type="gramEnd"/>
      <w:r w:rsidRPr="00B64A4F">
        <w:rPr>
          <w:rFonts w:ascii="Arial" w:hAnsi="Arial" w:cs="Arial"/>
          <w:szCs w:val="20"/>
        </w:rPr>
        <w:t xml:space="preserve"> </w:t>
      </w:r>
    </w:p>
    <w:p w14:paraId="533D8917"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it shall not be affected by any dissolution, amalgamation, reconstruction, reorganisation, change in status, function, control or ownership, insolvency, liquidation, administration, appointment of a receiver, voluntary arrangement or other incapacity, of the </w:t>
      </w:r>
      <w:r w:rsidRPr="00B64A4F">
        <w:rPr>
          <w:rFonts w:ascii="Arial" w:eastAsia="Arial" w:hAnsi="Arial" w:cs="Arial"/>
          <w:szCs w:val="20"/>
        </w:rPr>
        <w:t>Supplier</w:t>
      </w:r>
      <w:r w:rsidRPr="00B64A4F">
        <w:rPr>
          <w:rFonts w:ascii="Arial" w:hAnsi="Arial" w:cs="Arial"/>
          <w:szCs w:val="20"/>
        </w:rPr>
        <w:t xml:space="preserve">, the Beneficiary, the Guarantor or any other </w:t>
      </w:r>
      <w:proofErr w:type="gramStart"/>
      <w:r w:rsidRPr="00B64A4F">
        <w:rPr>
          <w:rFonts w:ascii="Arial" w:hAnsi="Arial" w:cs="Arial"/>
          <w:szCs w:val="20"/>
        </w:rPr>
        <w:t>person;</w:t>
      </w:r>
      <w:proofErr w:type="gramEnd"/>
    </w:p>
    <w:p w14:paraId="7AC1080D"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if, for any reason, any of the Guaranteed Obligations shall prove to have been or shall become void or unenforceable against the </w:t>
      </w:r>
      <w:r w:rsidRPr="00B64A4F">
        <w:rPr>
          <w:rFonts w:ascii="Arial" w:eastAsia="Arial" w:hAnsi="Arial" w:cs="Arial"/>
          <w:szCs w:val="20"/>
        </w:rPr>
        <w:t>Supplier</w:t>
      </w:r>
      <w:r w:rsidRPr="00B64A4F">
        <w:rPr>
          <w:rFonts w:ascii="Arial" w:hAnsi="Arial" w:cs="Arial"/>
          <w:szCs w:val="20"/>
        </w:rPr>
        <w:t xml:space="preserve"> for any reason whatsoever, the Guarantor shall nevertheless be liable in respect of that purported obligation or liability as if the same were fully valid and enforceable and the Guarantor were principal debtor in respect thereof; and </w:t>
      </w:r>
    </w:p>
    <w:p w14:paraId="5A5ECC9D"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the rights of the Beneficiary against the Guarantor under this Deed of Guarantee are in addition to, shall not be affected by and shall not prejudice, any other security, guarantee, indemnity or other rights or remedies available to the Beneficiary.</w:t>
      </w:r>
    </w:p>
    <w:p w14:paraId="01DC807A"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spellStart"/>
      <w:r w:rsidRPr="00B64A4F">
        <w:rPr>
          <w:rFonts w:ascii="Arial" w:hAnsi="Arial" w:cs="Arial"/>
          <w:iCs/>
          <w:szCs w:val="20"/>
        </w:rPr>
        <w:t>non performance</w:t>
      </w:r>
      <w:proofErr w:type="spellEnd"/>
      <w:r w:rsidRPr="00B64A4F">
        <w:rPr>
          <w:rFonts w:ascii="Arial" w:hAnsi="Arial" w:cs="Arial"/>
          <w:iCs/>
          <w:szCs w:val="20"/>
        </w:rPr>
        <w:t xml:space="preserve"> by the </w:t>
      </w:r>
      <w:r w:rsidRPr="00B64A4F">
        <w:rPr>
          <w:rFonts w:ascii="Arial" w:eastAsia="Arial" w:hAnsi="Arial" w:cs="Arial"/>
          <w:szCs w:val="20"/>
        </w:rPr>
        <w:t>Supplier</w:t>
      </w:r>
      <w:r w:rsidRPr="00B64A4F">
        <w:rPr>
          <w:rFonts w:ascii="Arial" w:hAnsi="Arial" w:cs="Arial"/>
          <w:iCs/>
          <w:szCs w:val="20"/>
        </w:rPr>
        <w:t xml:space="preserve"> of any Guaranteed Obligation shall not preclude the Beneficiary from making a further demand in respect of the same or some other default in respect of the same Guaranteed Obligation.</w:t>
      </w:r>
    </w:p>
    <w:p w14:paraId="033968D8"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Beneficiary shall not be obliged before taking steps to enforce this Deed of Guarantee against the Guarantor to obtain judgment against the </w:t>
      </w:r>
      <w:r w:rsidRPr="00B64A4F">
        <w:rPr>
          <w:rFonts w:ascii="Arial" w:eastAsia="Arial" w:hAnsi="Arial" w:cs="Arial"/>
          <w:szCs w:val="20"/>
        </w:rPr>
        <w:t>Supplier</w:t>
      </w:r>
      <w:r w:rsidRPr="00B64A4F">
        <w:rPr>
          <w:rFonts w:ascii="Arial" w:hAnsi="Arial" w:cs="Arial"/>
          <w:iCs/>
          <w:szCs w:val="20"/>
        </w:rPr>
        <w:t xml:space="preserve"> or the Guarantor or any third party in any court, or to make or file any claim in a bankruptcy or liquidation of the </w:t>
      </w:r>
      <w:r w:rsidRPr="00B64A4F">
        <w:rPr>
          <w:rFonts w:ascii="Arial" w:eastAsia="Arial" w:hAnsi="Arial" w:cs="Arial"/>
          <w:szCs w:val="20"/>
        </w:rPr>
        <w:t>Supplier</w:t>
      </w:r>
      <w:r w:rsidRPr="00B64A4F">
        <w:rPr>
          <w:rFonts w:ascii="Arial" w:hAnsi="Arial" w:cs="Arial"/>
          <w:iCs/>
          <w:szCs w:val="20"/>
        </w:rPr>
        <w:t xml:space="preserve"> or any third party, or to take any action whatsoever against the </w:t>
      </w:r>
      <w:r w:rsidRPr="00B64A4F">
        <w:rPr>
          <w:rFonts w:ascii="Arial" w:eastAsia="Arial" w:hAnsi="Arial" w:cs="Arial"/>
          <w:szCs w:val="20"/>
        </w:rPr>
        <w:t>Supplier</w:t>
      </w:r>
      <w:r w:rsidRPr="00B64A4F">
        <w:rPr>
          <w:rFonts w:ascii="Arial" w:hAnsi="Arial" w:cs="Arial"/>
          <w:iCs/>
          <w:szCs w:val="20"/>
        </w:rPr>
        <w:t xml:space="preserve">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4C77D381"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The Beneficiary's rights under this Deed of Guarantee are cumulative and not exclusive of any rights provided by law and may be exercised from time to time and as often as the Beneficiary deems expedient.</w:t>
      </w:r>
    </w:p>
    <w:p w14:paraId="2BF9CCB5"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Any waiver by the Beneficiary of any terms of this Deed of Guarantee, or of any Guaranteed Obligations shall only be effective if given in writing and then only for the purpose and upon the terms and conditions, if any, on which it is given.</w:t>
      </w:r>
    </w:p>
    <w:p w14:paraId="292F0D94"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w:t>
      </w:r>
      <w:r w:rsidRPr="00B64A4F">
        <w:rPr>
          <w:rFonts w:ascii="Arial" w:hAnsi="Arial" w:cs="Arial"/>
          <w:iCs/>
          <w:szCs w:val="20"/>
        </w:rPr>
        <w:t xml:space="preserv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0D28A7BB" w14:textId="77777777" w:rsidR="00145D1D" w:rsidRPr="00B64A4F" w:rsidRDefault="00AE0935" w:rsidP="00B64A4F">
      <w:pPr>
        <w:pStyle w:val="TLTLevel1"/>
        <w:numPr>
          <w:ilvl w:val="0"/>
          <w:numId w:val="47"/>
        </w:numPr>
        <w:spacing w:before="100"/>
        <w:jc w:val="both"/>
        <w:rPr>
          <w:rFonts w:ascii="Arial" w:hAnsi="Arial" w:cs="Arial"/>
          <w:szCs w:val="20"/>
        </w:rPr>
      </w:pPr>
      <w:bookmarkStart w:id="479" w:name="_Toc111881013"/>
      <w:r w:rsidRPr="00B64A4F">
        <w:rPr>
          <w:rFonts w:ascii="Arial" w:hAnsi="Arial" w:cs="Arial"/>
          <w:szCs w:val="20"/>
        </w:rPr>
        <w:t>RIGHTS OF SUBROGATION</w:t>
      </w:r>
      <w:bookmarkEnd w:id="479"/>
    </w:p>
    <w:p w14:paraId="6BB776EA"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shall, at any time when there is any default in the performance of any of the Guaranteed Obligations by the </w:t>
      </w:r>
      <w:r w:rsidRPr="00B64A4F">
        <w:rPr>
          <w:rFonts w:ascii="Arial" w:eastAsia="Arial" w:hAnsi="Arial" w:cs="Arial"/>
          <w:szCs w:val="20"/>
        </w:rPr>
        <w:t>Supplier</w:t>
      </w:r>
      <w:r w:rsidRPr="00B64A4F">
        <w:rPr>
          <w:rFonts w:ascii="Arial" w:hAnsi="Arial" w:cs="Arial"/>
          <w:iCs/>
          <w:szCs w:val="20"/>
        </w:rPr>
        <w:t xml:space="preserve"> and/or any default by the Guarantor in the </w:t>
      </w:r>
      <w:r w:rsidRPr="00B64A4F">
        <w:rPr>
          <w:rFonts w:ascii="Arial" w:hAnsi="Arial" w:cs="Arial"/>
          <w:iCs/>
          <w:szCs w:val="20"/>
        </w:rPr>
        <w:lastRenderedPageBreak/>
        <w:t xml:space="preserve">performance of any of its obligations under this Deed of Guarantee, exercise any rights it may have: </w:t>
      </w:r>
    </w:p>
    <w:p w14:paraId="7859E1DF"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of subrogation and </w:t>
      </w:r>
      <w:proofErr w:type="gramStart"/>
      <w:r w:rsidRPr="00B64A4F">
        <w:rPr>
          <w:rFonts w:ascii="Arial" w:hAnsi="Arial" w:cs="Arial"/>
          <w:szCs w:val="20"/>
        </w:rPr>
        <w:t>indemnity;</w:t>
      </w:r>
      <w:proofErr w:type="gramEnd"/>
      <w:r w:rsidRPr="00B64A4F">
        <w:rPr>
          <w:rFonts w:ascii="Arial" w:hAnsi="Arial" w:cs="Arial"/>
          <w:szCs w:val="20"/>
        </w:rPr>
        <w:t xml:space="preserve"> </w:t>
      </w:r>
    </w:p>
    <w:p w14:paraId="2B3B1363"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to take the benefit of, share in or enforce any security or other guarantee or indemnity for the </w:t>
      </w:r>
      <w:r w:rsidRPr="00B64A4F">
        <w:rPr>
          <w:rFonts w:ascii="Arial" w:eastAsia="Arial" w:hAnsi="Arial" w:cs="Arial"/>
          <w:szCs w:val="20"/>
        </w:rPr>
        <w:t>Supplier</w:t>
      </w:r>
      <w:r w:rsidRPr="00B64A4F">
        <w:rPr>
          <w:rFonts w:ascii="Arial" w:hAnsi="Arial" w:cs="Arial"/>
          <w:szCs w:val="20"/>
        </w:rPr>
        <w:t xml:space="preserve">'s obligations; and </w:t>
      </w:r>
    </w:p>
    <w:p w14:paraId="14637BAF" w14:textId="77777777" w:rsidR="00145D1D" w:rsidRPr="00B64A4F" w:rsidRDefault="00AE0935" w:rsidP="00B64A4F">
      <w:pPr>
        <w:pStyle w:val="TLTLevel3"/>
        <w:numPr>
          <w:ilvl w:val="2"/>
          <w:numId w:val="47"/>
        </w:numPr>
        <w:jc w:val="both"/>
        <w:rPr>
          <w:rFonts w:ascii="Arial" w:hAnsi="Arial" w:cs="Arial"/>
          <w:szCs w:val="20"/>
        </w:rPr>
      </w:pPr>
      <w:r w:rsidRPr="00B64A4F">
        <w:rPr>
          <w:rFonts w:ascii="Arial" w:hAnsi="Arial" w:cs="Arial"/>
          <w:szCs w:val="20"/>
        </w:rPr>
        <w:t xml:space="preserve">to prove in the liquidation or insolvency of the </w:t>
      </w:r>
      <w:r w:rsidRPr="00B64A4F">
        <w:rPr>
          <w:rFonts w:ascii="Arial" w:eastAsia="Arial" w:hAnsi="Arial" w:cs="Arial"/>
          <w:szCs w:val="20"/>
        </w:rPr>
        <w:t>Supplier</w:t>
      </w:r>
      <w:r w:rsidRPr="00B64A4F">
        <w:rPr>
          <w:rFonts w:ascii="Arial" w:hAnsi="Arial" w:cs="Arial"/>
          <w:szCs w:val="20"/>
        </w:rPr>
        <w:t xml:space="preserve">, only in accordance with the Beneficiary's written instructions and shall hold any amount recovered </w:t>
      </w:r>
      <w:proofErr w:type="gramStart"/>
      <w:r w:rsidRPr="00B64A4F">
        <w:rPr>
          <w:rFonts w:ascii="Arial" w:hAnsi="Arial" w:cs="Arial"/>
          <w:szCs w:val="20"/>
        </w:rPr>
        <w:t>as a result of</w:t>
      </w:r>
      <w:proofErr w:type="gramEnd"/>
      <w:r w:rsidRPr="00B64A4F">
        <w:rPr>
          <w:rFonts w:ascii="Arial" w:hAnsi="Arial" w:cs="Arial"/>
          <w:szCs w:val="20"/>
        </w:rPr>
        <w:t xml:space="preserve"> the exercise of such rights on trust for the Beneficiary and pay the same to the Beneficiary on first demand.  The Guarantor hereby acknowledges that it has not taken any security from the </w:t>
      </w:r>
      <w:r w:rsidRPr="00B64A4F">
        <w:rPr>
          <w:rFonts w:ascii="Arial" w:eastAsia="Arial" w:hAnsi="Arial" w:cs="Arial"/>
          <w:szCs w:val="20"/>
        </w:rPr>
        <w:t>Supplier</w:t>
      </w:r>
      <w:r w:rsidRPr="00B64A4F">
        <w:rPr>
          <w:rFonts w:ascii="Arial" w:hAnsi="Arial" w:cs="Arial"/>
          <w:szCs w:val="20"/>
        </w:rPr>
        <w:t xml:space="preserve"> and agrees not to do so until Beneficiary receives all moneys payable hereunder and will hold any security taken in breach of this clause on trust for the Beneficiary.</w:t>
      </w:r>
    </w:p>
    <w:p w14:paraId="478C9D53" w14:textId="77777777" w:rsidR="00145D1D" w:rsidRPr="00B64A4F" w:rsidRDefault="00AE0935" w:rsidP="00B64A4F">
      <w:pPr>
        <w:pStyle w:val="TLTLevel1"/>
        <w:numPr>
          <w:ilvl w:val="0"/>
          <w:numId w:val="47"/>
        </w:numPr>
        <w:spacing w:before="100"/>
        <w:jc w:val="both"/>
        <w:rPr>
          <w:rFonts w:ascii="Arial" w:hAnsi="Arial" w:cs="Arial"/>
          <w:szCs w:val="20"/>
        </w:rPr>
      </w:pPr>
      <w:bookmarkStart w:id="480" w:name="_Toc111881014"/>
      <w:r w:rsidRPr="00B64A4F">
        <w:rPr>
          <w:rFonts w:ascii="Arial" w:hAnsi="Arial" w:cs="Arial"/>
          <w:szCs w:val="20"/>
        </w:rPr>
        <w:t>REPRESENTATIONS AND WARRANTIES</w:t>
      </w:r>
      <w:bookmarkEnd w:id="480"/>
    </w:p>
    <w:p w14:paraId="787C4E31" w14:textId="77777777" w:rsidR="00145D1D" w:rsidRPr="00B64A4F" w:rsidRDefault="00AE0935" w:rsidP="00B64A4F">
      <w:pPr>
        <w:tabs>
          <w:tab w:val="left" w:pos="-720"/>
        </w:tabs>
        <w:suppressAutoHyphens/>
        <w:ind w:firstLine="709"/>
        <w:jc w:val="both"/>
        <w:rPr>
          <w:rFonts w:ascii="Arial" w:eastAsia="Times New Roman" w:hAnsi="Arial" w:cs="Arial"/>
          <w:iCs/>
        </w:rPr>
      </w:pPr>
      <w:r w:rsidRPr="00B64A4F">
        <w:rPr>
          <w:rFonts w:ascii="Arial" w:eastAsia="Times New Roman" w:hAnsi="Arial" w:cs="Arial"/>
          <w:iCs/>
        </w:rPr>
        <w:t>The Guarantor hereby represents and warrants to the Beneficiary that:</w:t>
      </w:r>
    </w:p>
    <w:p w14:paraId="53D0B439"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w:t>
      </w:r>
      <w:proofErr w:type="gramStart"/>
      <w:r w:rsidRPr="00B64A4F">
        <w:rPr>
          <w:rFonts w:ascii="Arial" w:hAnsi="Arial" w:cs="Arial"/>
          <w:iCs/>
          <w:szCs w:val="20"/>
        </w:rPr>
        <w:t>assets;</w:t>
      </w:r>
      <w:proofErr w:type="gramEnd"/>
    </w:p>
    <w:p w14:paraId="089EC374"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 has full power and authority to execute, deliver and perform its obligations under this Deed of Guarantee and no limitation on the powers of the Guarantor will be exceeded as a result of the Guarantor entering into this Deed of </w:t>
      </w:r>
      <w:proofErr w:type="gramStart"/>
      <w:r w:rsidRPr="00B64A4F">
        <w:rPr>
          <w:rFonts w:ascii="Arial" w:hAnsi="Arial" w:cs="Arial"/>
          <w:iCs/>
          <w:szCs w:val="20"/>
        </w:rPr>
        <w:t>Guarantee;</w:t>
      </w:r>
      <w:proofErr w:type="gramEnd"/>
    </w:p>
    <w:p w14:paraId="4DBCFD53"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the execution and delivery by the Guarantor of this Deed of Guarantee and the performance by the Guarantor of its obligations under this Deed of Guarantee including, without limitation entry into and performance of a contract pursuant to paragraph 3 have been duly authorised by all necessary corporate action and do not contravene or conflict with:</w:t>
      </w:r>
    </w:p>
    <w:p w14:paraId="664F3E3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Guarantor's memorandum and articles of association or other equivalent constitutional </w:t>
      </w:r>
      <w:proofErr w:type="gramStart"/>
      <w:r w:rsidRPr="00B64A4F">
        <w:rPr>
          <w:rFonts w:ascii="Arial" w:hAnsi="Arial" w:cs="Arial"/>
          <w:iCs/>
          <w:szCs w:val="20"/>
        </w:rPr>
        <w:t>documents;</w:t>
      </w:r>
      <w:proofErr w:type="gramEnd"/>
      <w:r w:rsidRPr="00B64A4F">
        <w:rPr>
          <w:rFonts w:ascii="Arial" w:hAnsi="Arial" w:cs="Arial"/>
          <w:iCs/>
          <w:szCs w:val="20"/>
        </w:rPr>
        <w:t xml:space="preserve"> </w:t>
      </w:r>
    </w:p>
    <w:p w14:paraId="0913388D"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any existing law, statute, rule or regulation or any judgment, decree or permit to which the Guarantor is subject; or</w:t>
      </w:r>
    </w:p>
    <w:p w14:paraId="416D27E7"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the terms of any agreement or other document to which the Guarantor is a party or which is binding upon it or any of its </w:t>
      </w:r>
      <w:proofErr w:type="gramStart"/>
      <w:r w:rsidRPr="00B64A4F">
        <w:rPr>
          <w:rFonts w:ascii="Arial" w:hAnsi="Arial" w:cs="Arial"/>
          <w:iCs/>
          <w:szCs w:val="20"/>
        </w:rPr>
        <w:t>assets;</w:t>
      </w:r>
      <w:proofErr w:type="gramEnd"/>
    </w:p>
    <w:p w14:paraId="13A0A8F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 xml:space="preserve">all governmental and other authorisations, approvals, licences and consents, required or desirable, to enable it lawfully to </w:t>
      </w:r>
      <w:proofErr w:type="gramStart"/>
      <w:r w:rsidRPr="00B64A4F">
        <w:rPr>
          <w:rFonts w:ascii="Arial" w:hAnsi="Arial" w:cs="Arial"/>
          <w:iCs/>
          <w:szCs w:val="20"/>
        </w:rPr>
        <w:t>enter into</w:t>
      </w:r>
      <w:proofErr w:type="gramEnd"/>
      <w:r w:rsidRPr="00B64A4F">
        <w:rPr>
          <w:rFonts w:ascii="Arial" w:hAnsi="Arial" w:cs="Arial"/>
          <w:iCs/>
          <w:szCs w:val="20"/>
        </w:rPr>
        <w:t>, exercise its rights and comply with its obligations under this Deed of Guarantee, and to make this Deed of Guarantee admissible in evidence in its jurisdiction of incorporation, have been obtained or effected and are in full force and effect; and</w:t>
      </w:r>
    </w:p>
    <w:p w14:paraId="157F536B"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this Deed of Guarantee is the legal valid and binding obligation of the Guarantor and is enforceable against the Guarantor in accordance with its terms.</w:t>
      </w:r>
    </w:p>
    <w:p w14:paraId="50AFE61E" w14:textId="77777777" w:rsidR="00145D1D" w:rsidRPr="00B64A4F" w:rsidRDefault="00AE0935" w:rsidP="00B64A4F">
      <w:pPr>
        <w:pStyle w:val="TLTLevel1"/>
        <w:numPr>
          <w:ilvl w:val="0"/>
          <w:numId w:val="47"/>
        </w:numPr>
        <w:spacing w:before="100"/>
        <w:jc w:val="both"/>
        <w:rPr>
          <w:rFonts w:ascii="Arial" w:hAnsi="Arial" w:cs="Arial"/>
          <w:szCs w:val="20"/>
        </w:rPr>
      </w:pPr>
      <w:bookmarkStart w:id="481" w:name="_Toc111881015"/>
      <w:r w:rsidRPr="00B64A4F">
        <w:rPr>
          <w:rFonts w:ascii="Arial" w:hAnsi="Arial" w:cs="Arial"/>
          <w:szCs w:val="20"/>
        </w:rPr>
        <w:t>PAYMENTS AND SET-OFF</w:t>
      </w:r>
      <w:bookmarkEnd w:id="481"/>
    </w:p>
    <w:p w14:paraId="071BFA39"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75B10B5"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The Guarantor shall pay interest on any amount due under this Deed of Guarantee from the day after the date on which payment was due up to and including the date of payment in full (as well after as before any judgment) calculated from day to day at a rate per annum equal to [4%] above the base rate of the Bank of England from time to time in force. </w:t>
      </w:r>
    </w:p>
    <w:p w14:paraId="5B9CCBD7"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The Guarantor will reimburse the Beneficiary for all legal and other costs (including VAT) incurred by the Beneficiary in connection with the enforcement of this Deed of Guarantee.</w:t>
      </w:r>
    </w:p>
    <w:p w14:paraId="2944DA03" w14:textId="77777777" w:rsidR="00145D1D" w:rsidRPr="00B64A4F" w:rsidRDefault="00AE0935" w:rsidP="00B64A4F">
      <w:pPr>
        <w:pStyle w:val="TLTLevel1"/>
        <w:numPr>
          <w:ilvl w:val="0"/>
          <w:numId w:val="47"/>
        </w:numPr>
        <w:spacing w:before="100"/>
        <w:jc w:val="both"/>
        <w:rPr>
          <w:rFonts w:ascii="Arial" w:hAnsi="Arial" w:cs="Arial"/>
          <w:szCs w:val="20"/>
        </w:rPr>
      </w:pPr>
      <w:bookmarkStart w:id="482" w:name="_Toc111881016"/>
      <w:r w:rsidRPr="00B64A4F">
        <w:rPr>
          <w:rFonts w:ascii="Arial" w:hAnsi="Arial" w:cs="Arial"/>
          <w:szCs w:val="20"/>
        </w:rPr>
        <w:t>GUARANTOR'S ACKNOWLEDGEMENT</w:t>
      </w:r>
      <w:bookmarkEnd w:id="482"/>
    </w:p>
    <w:p w14:paraId="516C75F0" w14:textId="77777777" w:rsidR="00145D1D" w:rsidRPr="00B64A4F" w:rsidRDefault="00AE0935"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48F551A7" w14:textId="77777777" w:rsidR="00145D1D" w:rsidRPr="00B64A4F" w:rsidRDefault="00AE0935" w:rsidP="00B64A4F">
      <w:pPr>
        <w:pStyle w:val="TLTLevel1"/>
        <w:numPr>
          <w:ilvl w:val="0"/>
          <w:numId w:val="47"/>
        </w:numPr>
        <w:spacing w:before="100"/>
        <w:jc w:val="both"/>
        <w:rPr>
          <w:rFonts w:ascii="Arial" w:hAnsi="Arial" w:cs="Arial"/>
          <w:szCs w:val="20"/>
        </w:rPr>
      </w:pPr>
      <w:bookmarkStart w:id="483" w:name="_Toc111881017"/>
      <w:r w:rsidRPr="00B64A4F">
        <w:rPr>
          <w:rFonts w:ascii="Arial" w:hAnsi="Arial" w:cs="Arial"/>
          <w:szCs w:val="20"/>
        </w:rPr>
        <w:t>ASSIGNMENT</w:t>
      </w:r>
      <w:bookmarkEnd w:id="483"/>
    </w:p>
    <w:p w14:paraId="064A48DE" w14:textId="77777777" w:rsidR="00145D1D" w:rsidRPr="00B64A4F" w:rsidRDefault="00AE0935"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ADA0DEA" w14:textId="77777777" w:rsidR="00145D1D" w:rsidRPr="00B64A4F" w:rsidRDefault="00AE0935" w:rsidP="00B64A4F">
      <w:pPr>
        <w:pStyle w:val="TLTLevel1"/>
        <w:numPr>
          <w:ilvl w:val="0"/>
          <w:numId w:val="47"/>
        </w:numPr>
        <w:spacing w:before="100"/>
        <w:jc w:val="both"/>
        <w:rPr>
          <w:rFonts w:ascii="Arial" w:hAnsi="Arial" w:cs="Arial"/>
          <w:szCs w:val="20"/>
        </w:rPr>
      </w:pPr>
      <w:bookmarkStart w:id="484" w:name="_Toc111881018"/>
      <w:r w:rsidRPr="00B64A4F">
        <w:rPr>
          <w:rFonts w:ascii="Arial" w:hAnsi="Arial" w:cs="Arial"/>
          <w:szCs w:val="20"/>
        </w:rPr>
        <w:t>SEVERANCE</w:t>
      </w:r>
      <w:bookmarkEnd w:id="484"/>
    </w:p>
    <w:p w14:paraId="4A54BCB9" w14:textId="77777777" w:rsidR="00145D1D" w:rsidRPr="00B64A4F" w:rsidRDefault="00AE0935"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FD8E2A5" w14:textId="77777777" w:rsidR="00145D1D" w:rsidRPr="00B64A4F" w:rsidRDefault="00AE0935" w:rsidP="00B64A4F">
      <w:pPr>
        <w:pStyle w:val="TLTLevel1"/>
        <w:keepNext/>
        <w:numPr>
          <w:ilvl w:val="0"/>
          <w:numId w:val="47"/>
        </w:numPr>
        <w:spacing w:before="100"/>
        <w:jc w:val="both"/>
        <w:rPr>
          <w:rFonts w:ascii="Arial" w:hAnsi="Arial" w:cs="Arial"/>
          <w:szCs w:val="20"/>
        </w:rPr>
      </w:pPr>
      <w:bookmarkStart w:id="485" w:name="_Toc111881019"/>
      <w:r w:rsidRPr="00B64A4F">
        <w:rPr>
          <w:rFonts w:ascii="Arial" w:hAnsi="Arial" w:cs="Arial"/>
          <w:szCs w:val="20"/>
        </w:rPr>
        <w:t>THIRD PARTY RIGHTS</w:t>
      </w:r>
      <w:bookmarkEnd w:id="485"/>
    </w:p>
    <w:p w14:paraId="2E7B9AD3" w14:textId="77777777" w:rsidR="00145D1D" w:rsidRPr="00B64A4F" w:rsidRDefault="00AE0935" w:rsidP="00B64A4F">
      <w:pPr>
        <w:tabs>
          <w:tab w:val="left" w:pos="-720"/>
        </w:tabs>
        <w:suppressAutoHyphens/>
        <w:spacing w:line="276" w:lineRule="auto"/>
        <w:ind w:left="709"/>
        <w:jc w:val="both"/>
        <w:rPr>
          <w:rFonts w:ascii="Arial" w:eastAsia="Times New Roman" w:hAnsi="Arial" w:cs="Arial"/>
          <w:iCs/>
        </w:rPr>
      </w:pPr>
      <w:r w:rsidRPr="00B64A4F">
        <w:rPr>
          <w:rFonts w:ascii="Arial" w:eastAsia="Times New Roman" w:hAnsi="Arial" w:cs="Arial"/>
          <w:iCs/>
        </w:rPr>
        <w:t>A person who is not a party to this Deed of Guarantee shall have no right under the Contracts (Rights of Third parties) Act 1999 to enforce any term of this Deed of Guarantee.  This paragraph does not affect any right or remedy of any person which exists or is available otherwise than pursuant to that Act.</w:t>
      </w:r>
    </w:p>
    <w:p w14:paraId="56EF640C" w14:textId="77777777" w:rsidR="00145D1D" w:rsidRPr="00B64A4F" w:rsidRDefault="00AE0935" w:rsidP="00B64A4F">
      <w:pPr>
        <w:pStyle w:val="TLTLevel1"/>
        <w:numPr>
          <w:ilvl w:val="0"/>
          <w:numId w:val="47"/>
        </w:numPr>
        <w:spacing w:before="100"/>
        <w:jc w:val="both"/>
        <w:rPr>
          <w:rFonts w:ascii="Arial" w:hAnsi="Arial" w:cs="Arial"/>
          <w:szCs w:val="20"/>
        </w:rPr>
      </w:pPr>
      <w:bookmarkStart w:id="486" w:name="_Toc111881020"/>
      <w:r w:rsidRPr="00B64A4F">
        <w:rPr>
          <w:rFonts w:ascii="Arial" w:hAnsi="Arial" w:cs="Arial"/>
          <w:szCs w:val="20"/>
        </w:rPr>
        <w:t>GOVERNING LAW</w:t>
      </w:r>
      <w:bookmarkEnd w:id="486"/>
    </w:p>
    <w:p w14:paraId="38DE0091"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This Deed of Guarantee shall be governed by and construed in all respects in accordance with English law.</w:t>
      </w:r>
    </w:p>
    <w:p w14:paraId="37C89D35"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2643CEA0"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Nothing contained in this paragraph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125A97D6"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t>The Guarantor irrevocably waives any objection which it may have now or in the future to the courts of England being nominated for the purpose of this paragraph on the ground of venue or otherwise and agrees not to claim that any such court is not a convenient or appropriate forum.</w:t>
      </w:r>
    </w:p>
    <w:p w14:paraId="387F99B3" w14:textId="77777777" w:rsidR="00145D1D" w:rsidRPr="00B64A4F" w:rsidRDefault="00AE0935" w:rsidP="00B64A4F">
      <w:pPr>
        <w:pStyle w:val="TLTLevel2"/>
        <w:numPr>
          <w:ilvl w:val="1"/>
          <w:numId w:val="47"/>
        </w:numPr>
        <w:jc w:val="both"/>
        <w:rPr>
          <w:rFonts w:ascii="Arial" w:hAnsi="Arial" w:cs="Arial"/>
          <w:iCs/>
          <w:szCs w:val="20"/>
        </w:rPr>
      </w:pPr>
      <w:r w:rsidRPr="00B64A4F">
        <w:rPr>
          <w:rFonts w:ascii="Arial" w:hAnsi="Arial" w:cs="Arial"/>
          <w:iCs/>
          <w:szCs w:val="20"/>
        </w:rPr>
        <w:lastRenderedPageBreak/>
        <w:t xml:space="preserve">[Provision dealing with the appointment of English process agent by a </w:t>
      </w:r>
      <w:proofErr w:type="spellStart"/>
      <w:r w:rsidRPr="00B64A4F">
        <w:rPr>
          <w:rFonts w:ascii="Arial" w:hAnsi="Arial" w:cs="Arial"/>
          <w:iCs/>
          <w:szCs w:val="20"/>
        </w:rPr>
        <w:t>non English</w:t>
      </w:r>
      <w:proofErr w:type="spellEnd"/>
      <w:r w:rsidRPr="00B64A4F">
        <w:rPr>
          <w:rFonts w:ascii="Arial" w:hAnsi="Arial" w:cs="Arial"/>
          <w:iCs/>
          <w:szCs w:val="20"/>
        </w:rPr>
        <w:t xml:space="preserve"> incorporated Guarantor] [The Guarantor hereby irrevocably designates, appoints and empowers [the </w:t>
      </w:r>
      <w:r w:rsidRPr="00B64A4F">
        <w:rPr>
          <w:rFonts w:ascii="Arial" w:eastAsia="Arial" w:hAnsi="Arial" w:cs="Arial"/>
          <w:szCs w:val="20"/>
        </w:rPr>
        <w:t>Supplier</w:t>
      </w:r>
      <w:r w:rsidRPr="00B64A4F">
        <w:rPr>
          <w:rFonts w:ascii="Arial" w:hAnsi="Arial" w:cs="Arial"/>
          <w:iCs/>
          <w:szCs w:val="20"/>
        </w:rPr>
        <w:t xml:space="preserve">] [a suitable alternative to be agreed if the </w:t>
      </w:r>
      <w:r w:rsidRPr="00B64A4F">
        <w:rPr>
          <w:rFonts w:ascii="Arial" w:eastAsia="Arial" w:hAnsi="Arial" w:cs="Arial"/>
          <w:szCs w:val="20"/>
        </w:rPr>
        <w:t>Supplier</w:t>
      </w:r>
      <w:r w:rsidRPr="00B64A4F">
        <w:rPr>
          <w:rFonts w:ascii="Arial" w:hAnsi="Arial" w:cs="Arial"/>
          <w:iCs/>
          <w:szCs w:val="20"/>
        </w:rPr>
        <w:t xml:space="preserve"> 's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w:t>
      </w:r>
      <w:r w:rsidRPr="00B64A4F">
        <w:rPr>
          <w:rFonts w:ascii="Arial" w:hAnsi="Arial" w:cs="Arial"/>
          <w:iCs/>
          <w:szCs w:val="20"/>
        </w:rPr>
        <w:t>ht by the Beneficiary in respect of this Deed of Guarantee.  The Guarantor hereby irrevocably consents to the service of notices and demands, service of process or any other legal summons served in such way.]</w:t>
      </w:r>
    </w:p>
    <w:p w14:paraId="12384145" w14:textId="77777777" w:rsidR="00145D1D" w:rsidRPr="00B64A4F" w:rsidRDefault="00AE0935" w:rsidP="00B64A4F">
      <w:pPr>
        <w:tabs>
          <w:tab w:val="left" w:pos="-720"/>
        </w:tabs>
        <w:suppressAutoHyphens/>
        <w:jc w:val="both"/>
        <w:rPr>
          <w:rFonts w:ascii="Arial" w:eastAsia="Times New Roman" w:hAnsi="Arial" w:cs="Arial"/>
          <w:iCs/>
        </w:rPr>
      </w:pPr>
      <w:r w:rsidRPr="00B64A4F">
        <w:rPr>
          <w:rFonts w:ascii="Arial" w:eastAsia="Times New Roman" w:hAnsi="Arial" w:cs="Arial"/>
          <w:iCs/>
        </w:rPr>
        <w:t>IN WITNESS whereof the Guarantor has caused this instrument to be executed and delivered as a Deed the day and year first before written.</w:t>
      </w:r>
    </w:p>
    <w:p w14:paraId="132CB45C"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350FDB0E"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EXECUTED as a DEED by</w:t>
      </w:r>
      <w:r w:rsidRPr="00B64A4F">
        <w:rPr>
          <w:rFonts w:ascii="Arial" w:eastAsia="Times New Roman" w:hAnsi="Arial" w:cs="Arial"/>
          <w:iCs/>
        </w:rPr>
        <w:tab/>
        <w:t>)</w:t>
      </w:r>
    </w:p>
    <w:p w14:paraId="3C537351"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[Insert name of the Guarantor] acting by [Insert/print names]</w:t>
      </w:r>
    </w:p>
    <w:p w14:paraId="687BABFC"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6B81E046"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t>Director</w:t>
      </w:r>
    </w:p>
    <w:p w14:paraId="7085D5B0"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5963AF4E" w14:textId="77777777" w:rsidR="00145D1D" w:rsidRPr="00B64A4F" w:rsidRDefault="00AE0935" w:rsidP="00B64A4F">
      <w:pPr>
        <w:tabs>
          <w:tab w:val="left" w:pos="-720"/>
        </w:tabs>
        <w:suppressAutoHyphens/>
        <w:spacing w:line="360" w:lineRule="auto"/>
        <w:jc w:val="both"/>
        <w:rPr>
          <w:rFonts w:ascii="Arial" w:eastAsia="Times New Roman" w:hAnsi="Arial" w:cs="Arial"/>
          <w:iCs/>
        </w:rPr>
      </w:pP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r>
      <w:r w:rsidRPr="00B64A4F">
        <w:rPr>
          <w:rFonts w:ascii="Arial" w:eastAsia="Times New Roman" w:hAnsi="Arial" w:cs="Arial"/>
          <w:iCs/>
        </w:rPr>
        <w:tab/>
        <w:t>Director/Secretary</w:t>
      </w:r>
    </w:p>
    <w:p w14:paraId="6049329A" w14:textId="77777777" w:rsidR="00145D1D" w:rsidRPr="00B64A4F" w:rsidRDefault="00145D1D" w:rsidP="00B64A4F">
      <w:pPr>
        <w:tabs>
          <w:tab w:val="left" w:pos="-720"/>
        </w:tabs>
        <w:suppressAutoHyphens/>
        <w:spacing w:line="360" w:lineRule="auto"/>
        <w:jc w:val="both"/>
        <w:rPr>
          <w:rFonts w:ascii="Arial" w:eastAsia="Times New Roman" w:hAnsi="Arial" w:cs="Arial"/>
          <w:iCs/>
        </w:rPr>
      </w:pPr>
    </w:p>
    <w:p w14:paraId="73273408" w14:textId="07B3B18C" w:rsidR="00145D1D" w:rsidRPr="00B64A4F" w:rsidRDefault="00AE0935"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87" w:name="_Toc530726220"/>
      <w:bookmarkStart w:id="488" w:name="_Toc143779161"/>
      <w:r w:rsidRPr="00B64A4F">
        <w:rPr>
          <w:rFonts w:ascii="Arial" w:eastAsia="Times New Roman" w:hAnsi="Arial" w:cs="Arial"/>
          <w:lang w:eastAsia="en-GB"/>
        </w:rPr>
        <w:t xml:space="preserve">The Common Seal of The </w:t>
      </w:r>
      <w:r w:rsidR="008961AA">
        <w:rPr>
          <w:rFonts w:ascii="Arial" w:eastAsia="Times New Roman" w:hAnsi="Arial" w:cs="Arial"/>
          <w:lang w:eastAsia="en-GB"/>
        </w:rPr>
        <w:t xml:space="preserve">Chief Constable </w:t>
      </w:r>
      <w:r w:rsidR="00B64A4F">
        <w:rPr>
          <w:rFonts w:ascii="Arial" w:eastAsia="Times New Roman" w:hAnsi="Arial" w:cs="Arial"/>
          <w:lang w:eastAsia="en-GB"/>
        </w:rPr>
        <w:t>for Thames Valley</w:t>
      </w:r>
      <w:r w:rsidR="003C7E3A">
        <w:rPr>
          <w:rFonts w:ascii="Arial" w:eastAsia="Times New Roman" w:hAnsi="Arial" w:cs="Arial"/>
          <w:lang w:eastAsia="en-GB"/>
        </w:rPr>
        <w:t xml:space="preserve"> Police</w:t>
      </w:r>
      <w:bookmarkEnd w:id="487"/>
      <w:bookmarkEnd w:id="488"/>
    </w:p>
    <w:p w14:paraId="4203FAF0" w14:textId="77777777" w:rsidR="00145D1D" w:rsidRPr="00B64A4F" w:rsidRDefault="00AE0935"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89" w:name="_Toc530726221"/>
      <w:bookmarkStart w:id="490" w:name="_Toc143779162"/>
      <w:r w:rsidRPr="00B64A4F">
        <w:rPr>
          <w:rFonts w:ascii="Arial" w:eastAsia="Times New Roman" w:hAnsi="Arial" w:cs="Arial"/>
          <w:lang w:eastAsia="en-GB"/>
        </w:rPr>
        <w:t xml:space="preserve">was hereunto affixed in the presence of                                     </w:t>
      </w:r>
      <w:proofErr w:type="gramStart"/>
      <w:r w:rsidRPr="00B64A4F">
        <w:rPr>
          <w:rFonts w:ascii="Arial" w:eastAsia="Times New Roman" w:hAnsi="Arial" w:cs="Arial"/>
          <w:lang w:eastAsia="en-GB"/>
        </w:rPr>
        <w:t xml:space="preserve">  )</w:t>
      </w:r>
      <w:bookmarkEnd w:id="489"/>
      <w:bookmarkEnd w:id="490"/>
      <w:proofErr w:type="gramEnd"/>
    </w:p>
    <w:p w14:paraId="2DBE8F8C" w14:textId="72091669" w:rsidR="00145D1D" w:rsidRPr="00B64A4F" w:rsidRDefault="00AE0935" w:rsidP="00B64A4F">
      <w:pPr>
        <w:tabs>
          <w:tab w:val="left" w:pos="1418"/>
          <w:tab w:val="left" w:pos="4320"/>
        </w:tabs>
        <w:spacing w:line="320" w:lineRule="atLeast"/>
        <w:contextualSpacing/>
        <w:jc w:val="both"/>
        <w:outlineLvl w:val="1"/>
        <w:rPr>
          <w:rFonts w:ascii="Arial" w:eastAsia="Times New Roman" w:hAnsi="Arial" w:cs="Arial"/>
          <w:lang w:eastAsia="en-GB"/>
        </w:rPr>
      </w:pPr>
      <w:bookmarkStart w:id="491" w:name="_Toc530726222"/>
      <w:bookmarkStart w:id="492" w:name="_Toc143779163"/>
      <w:r w:rsidRPr="00B64A4F">
        <w:rPr>
          <w:rFonts w:ascii="Arial" w:eastAsia="Times New Roman" w:hAnsi="Arial" w:cs="Arial"/>
          <w:lang w:eastAsia="en-GB"/>
        </w:rPr>
        <w:t xml:space="preserve">The </w:t>
      </w:r>
      <w:r w:rsidR="00252F06">
        <w:rPr>
          <w:rFonts w:ascii="Arial" w:eastAsia="Times New Roman" w:hAnsi="Arial" w:cs="Arial"/>
          <w:lang w:eastAsia="en-GB"/>
        </w:rPr>
        <w:t xml:space="preserve">Head of Procurement </w:t>
      </w:r>
      <w:r w:rsidR="00227BC4">
        <w:rPr>
          <w:rFonts w:ascii="Arial" w:eastAsia="Times New Roman" w:hAnsi="Arial" w:cs="Arial"/>
          <w:lang w:eastAsia="en-GB"/>
        </w:rPr>
        <w:t xml:space="preserve">for </w:t>
      </w:r>
      <w:r w:rsidR="00046160">
        <w:rPr>
          <w:rFonts w:ascii="Arial" w:eastAsia="Times New Roman" w:hAnsi="Arial" w:cs="Arial"/>
          <w:lang w:eastAsia="en-GB"/>
        </w:rPr>
        <w:t>Thames Valley</w:t>
      </w:r>
      <w:r w:rsidR="00227BC4">
        <w:rPr>
          <w:rFonts w:ascii="Arial" w:eastAsia="Times New Roman" w:hAnsi="Arial" w:cs="Arial"/>
          <w:lang w:eastAsia="en-GB"/>
        </w:rPr>
        <w:t xml:space="preserve"> Police</w:t>
      </w:r>
      <w:bookmarkEnd w:id="491"/>
      <w:bookmarkEnd w:id="492"/>
    </w:p>
    <w:p w14:paraId="0295B6D8" w14:textId="77777777" w:rsidR="00145D1D" w:rsidRPr="00B64A4F" w:rsidRDefault="00AE0935" w:rsidP="00B64A4F">
      <w:pPr>
        <w:tabs>
          <w:tab w:val="left" w:pos="1418"/>
          <w:tab w:val="left" w:pos="4320"/>
        </w:tabs>
        <w:spacing w:line="320" w:lineRule="atLeast"/>
        <w:contextualSpacing/>
        <w:jc w:val="both"/>
        <w:outlineLvl w:val="1"/>
        <w:rPr>
          <w:rFonts w:ascii="Arial" w:eastAsia="Times New Roman" w:hAnsi="Arial" w:cs="Arial"/>
          <w:lang w:eastAsia="en-GB"/>
        </w:rPr>
      </w:pPr>
      <w:r w:rsidRPr="00B64A4F">
        <w:rPr>
          <w:rFonts w:ascii="Arial" w:eastAsia="Times New Roman" w:hAnsi="Arial" w:cs="Arial"/>
          <w:lang w:eastAsia="en-GB"/>
        </w:rPr>
        <w:tab/>
      </w:r>
      <w:r w:rsidRPr="00B64A4F">
        <w:rPr>
          <w:rFonts w:ascii="Arial" w:eastAsia="Times New Roman" w:hAnsi="Arial" w:cs="Arial"/>
          <w:lang w:eastAsia="en-GB"/>
        </w:rPr>
        <w:tab/>
      </w:r>
    </w:p>
    <w:p w14:paraId="44942CCC" w14:textId="77777777" w:rsidR="00145D1D" w:rsidRPr="00B64A4F" w:rsidRDefault="00145D1D" w:rsidP="00B64A4F">
      <w:pPr>
        <w:tabs>
          <w:tab w:val="left" w:pos="1418"/>
          <w:tab w:val="left" w:pos="4320"/>
        </w:tabs>
        <w:spacing w:line="320" w:lineRule="atLeast"/>
        <w:contextualSpacing/>
        <w:jc w:val="both"/>
        <w:outlineLvl w:val="1"/>
        <w:rPr>
          <w:rFonts w:ascii="Arial" w:eastAsia="Times New Roman" w:hAnsi="Arial" w:cs="Arial"/>
          <w:lang w:eastAsia="en-GB"/>
        </w:rPr>
      </w:pPr>
    </w:p>
    <w:p w14:paraId="03876E06" w14:textId="77F49587" w:rsidR="00145D1D" w:rsidRPr="00B64A4F" w:rsidRDefault="00AE0935" w:rsidP="00B64A4F">
      <w:pPr>
        <w:tabs>
          <w:tab w:val="left" w:pos="1418"/>
          <w:tab w:val="left" w:pos="4320"/>
        </w:tabs>
        <w:ind w:left="4320"/>
        <w:contextualSpacing/>
        <w:jc w:val="both"/>
        <w:outlineLvl w:val="1"/>
        <w:rPr>
          <w:rFonts w:ascii="Arial" w:eastAsia="Times New Roman" w:hAnsi="Arial" w:cs="Arial"/>
          <w:lang w:eastAsia="en-GB"/>
        </w:rPr>
      </w:pPr>
      <w:bookmarkStart w:id="493" w:name="_Toc530726223"/>
      <w:bookmarkStart w:id="494" w:name="_Toc143779164"/>
      <w:r w:rsidRPr="00B64A4F">
        <w:rPr>
          <w:rFonts w:ascii="Arial" w:eastAsia="Times New Roman" w:hAnsi="Arial" w:cs="Arial"/>
          <w:lang w:eastAsia="en-GB"/>
        </w:rPr>
        <w:t>…………………………………………………</w:t>
      </w:r>
      <w:r w:rsidRPr="00B64A4F">
        <w:rPr>
          <w:rFonts w:ascii="Arial" w:eastAsia="Times New Roman" w:hAnsi="Arial" w:cs="Arial"/>
          <w:lang w:eastAsia="en-GB"/>
        </w:rPr>
        <w:br/>
        <w:t xml:space="preserve">The </w:t>
      </w:r>
      <w:r w:rsidR="00227BC4">
        <w:rPr>
          <w:rFonts w:ascii="Arial" w:eastAsia="Times New Roman" w:hAnsi="Arial" w:cs="Arial"/>
          <w:lang w:eastAsia="en-GB"/>
        </w:rPr>
        <w:t xml:space="preserve">Head of Procurement for </w:t>
      </w:r>
      <w:bookmarkEnd w:id="493"/>
      <w:r w:rsidR="00B64A4F">
        <w:rPr>
          <w:rFonts w:ascii="Arial" w:eastAsia="Times New Roman" w:hAnsi="Arial" w:cs="Arial"/>
          <w:lang w:eastAsia="en-GB"/>
        </w:rPr>
        <w:t>Thames Valley</w:t>
      </w:r>
      <w:bookmarkEnd w:id="494"/>
      <w:r w:rsidR="002A3B3D">
        <w:rPr>
          <w:rFonts w:ascii="Arial" w:eastAsia="Times New Roman" w:hAnsi="Arial" w:cs="Arial"/>
          <w:lang w:eastAsia="en-GB"/>
        </w:rPr>
        <w:t xml:space="preserve"> Police</w:t>
      </w:r>
    </w:p>
    <w:p w14:paraId="7D949379" w14:textId="77777777" w:rsidR="00145D1D" w:rsidRPr="00B64A4F" w:rsidRDefault="00145D1D" w:rsidP="00B64A4F">
      <w:pPr>
        <w:jc w:val="both"/>
        <w:rPr>
          <w:rFonts w:ascii="Arial" w:eastAsia="Times New Roman" w:hAnsi="Arial" w:cs="Arial"/>
          <w:b/>
          <w:lang w:eastAsia="en-GB"/>
        </w:rPr>
      </w:pPr>
    </w:p>
    <w:p w14:paraId="47EA8B1B" w14:textId="77777777" w:rsidR="00145D1D" w:rsidRPr="00B64A4F" w:rsidRDefault="00145D1D" w:rsidP="00B64A4F">
      <w:pPr>
        <w:jc w:val="both"/>
        <w:rPr>
          <w:rFonts w:ascii="Arial" w:hAnsi="Arial" w:cs="Arial"/>
        </w:rPr>
      </w:pPr>
    </w:p>
    <w:p w14:paraId="0BE77848" w14:textId="77777777" w:rsidR="00145D1D" w:rsidRPr="00FB56F9" w:rsidRDefault="00145D1D" w:rsidP="00B64A4F">
      <w:pPr>
        <w:jc w:val="both"/>
      </w:pPr>
    </w:p>
    <w:p w14:paraId="49FE2418" w14:textId="77777777" w:rsidR="00145D1D" w:rsidRDefault="00145D1D" w:rsidP="00B64A4F">
      <w:pPr>
        <w:pStyle w:val="TLTBodyText1"/>
        <w:ind w:left="0"/>
        <w:jc w:val="both"/>
        <w:sectPr w:rsidR="00145D1D" w:rsidSect="00BE6171">
          <w:pgSz w:w="11906" w:h="16838" w:code="9"/>
          <w:pgMar w:top="1134" w:right="1134" w:bottom="1134" w:left="1134" w:header="397" w:footer="397" w:gutter="0"/>
          <w:cols w:space="708"/>
          <w:docGrid w:linePitch="360"/>
        </w:sectPr>
      </w:pPr>
    </w:p>
    <w:p w14:paraId="35BB8091" w14:textId="50A5EAB9" w:rsidR="00145D1D" w:rsidRPr="00B64A4F" w:rsidRDefault="004B3D21" w:rsidP="00B64A4F">
      <w:pPr>
        <w:spacing w:before="100" w:after="300"/>
        <w:jc w:val="both"/>
        <w:rPr>
          <w:rFonts w:ascii="Arial" w:eastAsia="Times New Roman" w:hAnsi="Arial" w:cs="Arial"/>
          <w:b/>
          <w:lang w:eastAsia="en-GB"/>
        </w:rPr>
      </w:pPr>
      <w:r>
        <w:rPr>
          <w:rFonts w:ascii="Arial" w:eastAsia="Times New Roman" w:hAnsi="Arial" w:cs="Arial"/>
          <w:b/>
          <w:lang w:eastAsia="en-GB"/>
        </w:rPr>
        <w:lastRenderedPageBreak/>
        <w:t xml:space="preserve">Schedule 7 - </w:t>
      </w:r>
      <w:r w:rsidRPr="00B64A4F">
        <w:rPr>
          <w:rFonts w:ascii="Arial" w:eastAsia="Times New Roman" w:hAnsi="Arial" w:cs="Arial"/>
          <w:b/>
          <w:lang w:eastAsia="en-GB"/>
        </w:rPr>
        <w:t>Value for Money Schedule</w:t>
      </w:r>
    </w:p>
    <w:p w14:paraId="753FF7F7" w14:textId="77777777" w:rsidR="00145D1D" w:rsidRPr="00B64A4F" w:rsidRDefault="00AE0935" w:rsidP="00B64A4F">
      <w:pPr>
        <w:numPr>
          <w:ilvl w:val="0"/>
          <w:numId w:val="77"/>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b/>
          <w:szCs w:val="24"/>
          <w:lang w:eastAsia="en-GB"/>
        </w:rPr>
        <w:t>Definitions</w:t>
      </w:r>
    </w:p>
    <w:p w14:paraId="3218AEE6"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In this Schedule, the following expressions shall have the following meanings:</w:t>
      </w:r>
    </w:p>
    <w:p w14:paraId="77FA843E"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"Benchmarked Rates"</w:t>
      </w:r>
      <w:r w:rsidRPr="00B64A4F">
        <w:rPr>
          <w:rFonts w:ascii="Arial" w:eastAsia="Times New Roman" w:hAnsi="Arial" w:cs="Arial"/>
          <w:lang w:eastAsia="en-GB"/>
        </w:rPr>
        <w:tab/>
      </w:r>
      <w:r w:rsidRPr="00B64A4F">
        <w:rPr>
          <w:rFonts w:ascii="Arial" w:eastAsia="Times New Roman" w:hAnsi="Arial" w:cs="Arial"/>
          <w:lang w:eastAsia="en-GB"/>
        </w:rPr>
        <w:t xml:space="preserve">the Charges for the Benchmarked </w:t>
      </w:r>
      <w:proofErr w:type="gramStart"/>
      <w:r w:rsidRPr="00B64A4F">
        <w:rPr>
          <w:rFonts w:ascii="Arial" w:eastAsia="Times New Roman" w:hAnsi="Arial" w:cs="Arial"/>
          <w:lang w:eastAsia="en-GB"/>
        </w:rPr>
        <w:t>Goods;</w:t>
      </w:r>
      <w:proofErr w:type="gramEnd"/>
    </w:p>
    <w:p w14:paraId="60B044CB"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w:t>
      </w:r>
      <w:proofErr w:type="spellStart"/>
      <w:r w:rsidRPr="00B64A4F">
        <w:rPr>
          <w:rFonts w:ascii="Arial" w:eastAsia="Times New Roman" w:hAnsi="Arial" w:cs="Arial"/>
          <w:b/>
          <w:lang w:eastAsia="en-GB"/>
        </w:rPr>
        <w:t>Benchmarker</w:t>
      </w:r>
      <w:proofErr w:type="spellEnd"/>
      <w:r w:rsidRPr="00B64A4F">
        <w:rPr>
          <w:rFonts w:ascii="Arial" w:eastAsia="Times New Roman" w:hAnsi="Arial" w:cs="Arial"/>
          <w:b/>
          <w:lang w:eastAsia="en-GB"/>
        </w:rPr>
        <w:t>"</w:t>
      </w:r>
      <w:r w:rsidRPr="00B64A4F">
        <w:rPr>
          <w:rFonts w:ascii="Arial" w:eastAsia="Times New Roman" w:hAnsi="Arial" w:cs="Arial"/>
          <w:lang w:eastAsia="en-GB"/>
        </w:rPr>
        <w:tab/>
      </w:r>
      <w:r w:rsidRPr="00B64A4F">
        <w:rPr>
          <w:rFonts w:ascii="Arial" w:eastAsia="Times New Roman" w:hAnsi="Arial" w:cs="Arial"/>
          <w:lang w:eastAsia="en-GB"/>
        </w:rPr>
        <w:tab/>
        <w:t xml:space="preserve">a neutral and independent third party with knowledge and experience of financial matters in relation to the Benchmarked </w:t>
      </w:r>
      <w:proofErr w:type="gramStart"/>
      <w:r w:rsidRPr="00B64A4F">
        <w:rPr>
          <w:rFonts w:ascii="Arial" w:eastAsia="Times New Roman" w:hAnsi="Arial" w:cs="Arial"/>
          <w:lang w:eastAsia="en-GB"/>
        </w:rPr>
        <w:t>Goods;</w:t>
      </w:r>
      <w:proofErr w:type="gramEnd"/>
    </w:p>
    <w:p w14:paraId="654C0CC4"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 Review"</w:t>
      </w:r>
      <w:r w:rsidRPr="00B64A4F">
        <w:rPr>
          <w:rFonts w:ascii="Arial" w:eastAsia="Times New Roman" w:hAnsi="Arial" w:cs="Arial"/>
          <w:lang w:eastAsia="en-GB"/>
        </w:rPr>
        <w:tab/>
        <w:t xml:space="preserve">a review of the Goods carried out in accordance with this Schedule to determine whether those Goods represent Good </w:t>
      </w:r>
      <w:proofErr w:type="gramStart"/>
      <w:r w:rsidRPr="00B64A4F">
        <w:rPr>
          <w:rFonts w:ascii="Arial" w:eastAsia="Times New Roman" w:hAnsi="Arial" w:cs="Arial"/>
          <w:lang w:eastAsia="en-GB"/>
        </w:rPr>
        <w:t>Value;</w:t>
      </w:r>
      <w:proofErr w:type="gramEnd"/>
    </w:p>
    <w:p w14:paraId="3192A00F"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"Benchmarked Goods"</w:t>
      </w:r>
      <w:r w:rsidRPr="00B64A4F">
        <w:rPr>
          <w:rFonts w:ascii="Arial" w:eastAsia="Times New Roman" w:hAnsi="Arial" w:cs="Arial"/>
          <w:lang w:eastAsia="en-GB"/>
        </w:rPr>
        <w:tab/>
        <w:t xml:space="preserve">any Goods included within the scope of a Benchmark Review pursuant to this </w:t>
      </w:r>
      <w:proofErr w:type="gramStart"/>
      <w:r w:rsidRPr="00B64A4F">
        <w:rPr>
          <w:rFonts w:ascii="Arial" w:eastAsia="Times New Roman" w:hAnsi="Arial" w:cs="Arial"/>
          <w:lang w:eastAsia="en-GB"/>
        </w:rPr>
        <w:t>Schedule;</w:t>
      </w:r>
      <w:proofErr w:type="gramEnd"/>
    </w:p>
    <w:p w14:paraId="611325A8"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"Comparable Rates"</w:t>
      </w:r>
      <w:r w:rsidRPr="00B64A4F">
        <w:rPr>
          <w:rFonts w:ascii="Arial" w:eastAsia="Times New Roman" w:hAnsi="Arial" w:cs="Arial"/>
          <w:lang w:eastAsia="en-GB"/>
        </w:rPr>
        <w:tab/>
        <w:t xml:space="preserve">rates payable by the Comparison Group for Comparable Goods that can be fairly compared with the </w:t>
      </w:r>
      <w:proofErr w:type="gramStart"/>
      <w:r w:rsidRPr="00B64A4F">
        <w:rPr>
          <w:rFonts w:ascii="Arial" w:eastAsia="Times New Roman" w:hAnsi="Arial" w:cs="Arial"/>
          <w:lang w:eastAsia="en-GB"/>
        </w:rPr>
        <w:t>Charges;</w:t>
      </w:r>
      <w:proofErr w:type="gramEnd"/>
    </w:p>
    <w:p w14:paraId="36987F70"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"Comparable Goods"</w:t>
      </w:r>
      <w:r w:rsidRPr="00B64A4F">
        <w:rPr>
          <w:rFonts w:ascii="Arial" w:eastAsia="Times New Roman" w:hAnsi="Arial" w:cs="Arial"/>
          <w:lang w:eastAsia="en-GB"/>
        </w:rPr>
        <w:tab/>
        <w:t xml:space="preserve">Goods that are identical or materially similar to the Benchmarked Goods (including in terms of scope, specification, volume and quality of performance) provided that if no identical or materially similar Goods exist in the market, the Supplier shall propose an approach for developing a comparable Goods </w:t>
      </w:r>
      <w:proofErr w:type="gramStart"/>
      <w:r w:rsidRPr="00B64A4F">
        <w:rPr>
          <w:rFonts w:ascii="Arial" w:eastAsia="Times New Roman" w:hAnsi="Arial" w:cs="Arial"/>
          <w:lang w:eastAsia="en-GB"/>
        </w:rPr>
        <w:t>benchmark;</w:t>
      </w:r>
      <w:proofErr w:type="gramEnd"/>
    </w:p>
    <w:p w14:paraId="135DCAA0"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"Comparison Group"</w:t>
      </w:r>
      <w:r w:rsidRPr="00B64A4F">
        <w:rPr>
          <w:rFonts w:ascii="Arial" w:eastAsia="Times New Roman" w:hAnsi="Arial" w:cs="Arial"/>
          <w:lang w:eastAsia="en-GB"/>
        </w:rPr>
        <w:tab/>
        <w:t xml:space="preserve">a sample group of organisations providing Comparable Goods which consists of organisations which are either of similar size to the Supplier or which are similarly structured in terms of their business and their product offering so as to be fair comparators with the Supplier or which, are best practice </w:t>
      </w:r>
      <w:proofErr w:type="gramStart"/>
      <w:r w:rsidRPr="00B64A4F">
        <w:rPr>
          <w:rFonts w:ascii="Arial" w:eastAsia="Times New Roman" w:hAnsi="Arial" w:cs="Arial"/>
          <w:lang w:eastAsia="en-GB"/>
        </w:rPr>
        <w:t>organisations;</w:t>
      </w:r>
      <w:proofErr w:type="gramEnd"/>
    </w:p>
    <w:p w14:paraId="103314ED"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"Equivalent Data"</w:t>
      </w:r>
      <w:r w:rsidRPr="00B64A4F">
        <w:rPr>
          <w:rFonts w:ascii="Arial" w:eastAsia="Times New Roman" w:hAnsi="Arial" w:cs="Arial"/>
          <w:lang w:eastAsia="en-GB"/>
        </w:rPr>
        <w:tab/>
      </w:r>
      <w:r w:rsidRPr="00B64A4F">
        <w:rPr>
          <w:rFonts w:ascii="Arial" w:eastAsia="Times New Roman" w:hAnsi="Arial" w:cs="Arial"/>
          <w:lang w:eastAsia="en-GB"/>
        </w:rPr>
        <w:tab/>
      </w:r>
      <w:r w:rsidRPr="00B64A4F">
        <w:rPr>
          <w:rFonts w:ascii="Arial" w:eastAsia="Times New Roman" w:hAnsi="Arial" w:cs="Arial"/>
          <w:lang w:eastAsia="en-GB"/>
        </w:rPr>
        <w:t xml:space="preserve">data derived from an analysis of the Comparable Rates and/or the Comparable Goods (as applicable) provided by the Comparison </w:t>
      </w:r>
      <w:proofErr w:type="gramStart"/>
      <w:r w:rsidRPr="00B64A4F">
        <w:rPr>
          <w:rFonts w:ascii="Arial" w:eastAsia="Times New Roman" w:hAnsi="Arial" w:cs="Arial"/>
          <w:lang w:eastAsia="en-GB"/>
        </w:rPr>
        <w:t>Group;</w:t>
      </w:r>
      <w:proofErr w:type="gramEnd"/>
    </w:p>
    <w:p w14:paraId="12B66F70"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"Good Value"</w:t>
      </w:r>
      <w:r w:rsidRPr="00B64A4F">
        <w:rPr>
          <w:rFonts w:ascii="Arial" w:eastAsia="Times New Roman" w:hAnsi="Arial" w:cs="Arial"/>
          <w:lang w:eastAsia="en-GB"/>
        </w:rPr>
        <w:tab/>
      </w:r>
      <w:r w:rsidRPr="00B64A4F">
        <w:rPr>
          <w:rFonts w:ascii="Arial" w:eastAsia="Times New Roman" w:hAnsi="Arial" w:cs="Arial"/>
          <w:lang w:eastAsia="en-GB"/>
        </w:rPr>
        <w:tab/>
        <w:t>that the Benchmarked Rates are within the Upper Quartile; and</w:t>
      </w:r>
    </w:p>
    <w:p w14:paraId="7BDDDD06" w14:textId="77777777" w:rsidR="00145D1D" w:rsidRPr="00B64A4F" w:rsidRDefault="00AE0935" w:rsidP="00B64A4F">
      <w:pPr>
        <w:tabs>
          <w:tab w:val="left" w:pos="2552"/>
        </w:tabs>
        <w:spacing w:before="100" w:after="200"/>
        <w:ind w:left="3272" w:hanging="2552"/>
        <w:jc w:val="both"/>
        <w:rPr>
          <w:rFonts w:ascii="Arial" w:eastAsia="Times New Roman" w:hAnsi="Arial" w:cs="Arial"/>
          <w:lang w:eastAsia="en-GB"/>
        </w:rPr>
      </w:pPr>
      <w:r w:rsidRPr="00B64A4F">
        <w:rPr>
          <w:rFonts w:ascii="Arial" w:eastAsia="Times New Roman" w:hAnsi="Arial" w:cs="Arial"/>
          <w:b/>
          <w:lang w:eastAsia="en-GB"/>
        </w:rPr>
        <w:t>"Upper Quartile"</w:t>
      </w:r>
      <w:r w:rsidRPr="00B64A4F">
        <w:rPr>
          <w:rFonts w:ascii="Arial" w:eastAsia="Times New Roman" w:hAnsi="Arial" w:cs="Arial"/>
          <w:b/>
          <w:lang w:eastAsia="en-GB"/>
        </w:rPr>
        <w:tab/>
      </w:r>
      <w:r w:rsidRPr="00B64A4F">
        <w:rPr>
          <w:rFonts w:ascii="Arial" w:eastAsia="Times New Roman" w:hAnsi="Arial" w:cs="Arial"/>
          <w:b/>
          <w:lang w:eastAsia="en-GB"/>
        </w:rPr>
        <w:tab/>
      </w:r>
      <w:r w:rsidRPr="00B64A4F">
        <w:rPr>
          <w:rFonts w:ascii="Arial" w:eastAsia="Times New Roman" w:hAnsi="Arial" w:cs="Arial"/>
          <w:lang w:eastAsia="en-GB"/>
        </w:rPr>
        <w:t>in respect of Benchmarked Rates, that based on an analysis of Equivalent Data, the Benchmarked Rates, as compared to the range of prices for Comparable Goods, are within the top 25% in terms of best value for money for the recipients of Comparable Goods.</w:t>
      </w:r>
    </w:p>
    <w:p w14:paraId="09751802"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Supplier acknowledges that the Authority wishes to ensure that the </w:t>
      </w:r>
      <w:r w:rsidRPr="00B64A4F">
        <w:rPr>
          <w:rFonts w:ascii="Arial" w:eastAsia="Times New Roman" w:hAnsi="Arial" w:cs="Arial"/>
          <w:lang w:eastAsia="en-GB"/>
        </w:rPr>
        <w:t>Goods</w:t>
      </w:r>
      <w:r w:rsidRPr="00B64A4F">
        <w:rPr>
          <w:rFonts w:ascii="Arial" w:eastAsia="Times New Roman" w:hAnsi="Arial" w:cs="Arial"/>
          <w:szCs w:val="24"/>
          <w:lang w:eastAsia="en-GB"/>
        </w:rPr>
        <w:t xml:space="preserve">, represent value for money to the taxpayer throughout the Term.  </w:t>
      </w:r>
    </w:p>
    <w:p w14:paraId="6C26BCB2"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This Schedule sets to ensure the Agreement represents value for money throughout and that the Authority may terminate the Agreement by issuing a Termination Notice to the Supplier if the Supplier refuses or fails to comply with its obligations as set out in Paragraphs 3 of this Schedule.</w:t>
      </w:r>
    </w:p>
    <w:p w14:paraId="2521ECCE" w14:textId="77777777" w:rsidR="00145D1D" w:rsidRPr="00B64A4F" w:rsidRDefault="00AE0935" w:rsidP="00B64A4F">
      <w:pPr>
        <w:spacing w:before="100" w:after="200"/>
        <w:jc w:val="both"/>
        <w:rPr>
          <w:rFonts w:ascii="Arial" w:eastAsia="Times New Roman" w:hAnsi="Arial" w:cs="Arial"/>
          <w:lang w:eastAsia="en-GB"/>
        </w:rPr>
      </w:pPr>
      <w:r w:rsidRPr="00B64A4F">
        <w:rPr>
          <w:rFonts w:ascii="Arial" w:eastAsia="Times New Roman" w:hAnsi="Arial" w:cs="Arial"/>
          <w:lang w:eastAsia="en-GB"/>
        </w:rPr>
        <w:t>1.4</w:t>
      </w:r>
      <w:r w:rsidRPr="00B64A4F">
        <w:rPr>
          <w:rFonts w:ascii="Arial" w:eastAsia="Times New Roman" w:hAnsi="Arial" w:cs="Arial"/>
          <w:lang w:eastAsia="en-GB"/>
        </w:rPr>
        <w:tab/>
        <w:t>Amounts payable under this Schedule shall not fall with the definition of Charges.</w:t>
      </w:r>
    </w:p>
    <w:p w14:paraId="2186634B" w14:textId="77777777" w:rsidR="00145D1D" w:rsidRPr="00B64A4F" w:rsidRDefault="00AE0935" w:rsidP="00B64A4F">
      <w:pPr>
        <w:numPr>
          <w:ilvl w:val="0"/>
          <w:numId w:val="76"/>
        </w:numPr>
        <w:tabs>
          <w:tab w:val="left" w:pos="720"/>
        </w:tabs>
        <w:spacing w:before="100" w:after="200" w:line="240" w:lineRule="auto"/>
        <w:jc w:val="both"/>
        <w:rPr>
          <w:rFonts w:ascii="Arial" w:eastAsia="Times New Roman" w:hAnsi="Arial" w:cs="Arial"/>
          <w:b/>
          <w:szCs w:val="24"/>
          <w:lang w:eastAsia="en-GB"/>
        </w:rPr>
      </w:pPr>
      <w:r w:rsidRPr="00B64A4F">
        <w:rPr>
          <w:rFonts w:ascii="Arial" w:eastAsia="Times New Roman" w:hAnsi="Arial" w:cs="Arial"/>
          <w:b/>
          <w:szCs w:val="24"/>
          <w:lang w:eastAsia="en-GB"/>
        </w:rPr>
        <w:t>Benchmarking</w:t>
      </w:r>
    </w:p>
    <w:p w14:paraId="3B9C0086"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How </w:t>
      </w:r>
      <w:r w:rsidRPr="00B64A4F">
        <w:rPr>
          <w:rFonts w:ascii="Arial" w:eastAsia="Times New Roman" w:hAnsi="Arial" w:cs="Arial"/>
          <w:szCs w:val="24"/>
          <w:lang w:eastAsia="en-GB"/>
        </w:rPr>
        <w:t>benchmarking works</w:t>
      </w:r>
    </w:p>
    <w:p w14:paraId="6ACCEB12"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 xml:space="preserve">The Authority may, by written notice to the Supplier, require a Benchmark Review of any or </w:t>
      </w:r>
      <w:proofErr w:type="gramStart"/>
      <w:r w:rsidRPr="00B64A4F">
        <w:rPr>
          <w:rFonts w:ascii="Arial" w:eastAsia="Times New Roman" w:hAnsi="Arial" w:cs="Arial"/>
          <w:szCs w:val="24"/>
          <w:lang w:eastAsia="en-GB"/>
        </w:rPr>
        <w:t>all of</w:t>
      </w:r>
      <w:proofErr w:type="gramEnd"/>
      <w:r w:rsidRPr="00B64A4F">
        <w:rPr>
          <w:rFonts w:ascii="Arial" w:eastAsia="Times New Roman" w:hAnsi="Arial" w:cs="Arial"/>
          <w:szCs w:val="24"/>
          <w:lang w:eastAsia="en-GB"/>
        </w:rPr>
        <w:t xml:space="preserve"> the </w:t>
      </w:r>
      <w:r w:rsidRPr="00B64A4F">
        <w:rPr>
          <w:rFonts w:ascii="Arial" w:eastAsia="Times New Roman" w:hAnsi="Arial" w:cs="Arial"/>
          <w:lang w:eastAsia="en-GB"/>
        </w:rPr>
        <w:t>Goods</w:t>
      </w:r>
      <w:r w:rsidRPr="00B64A4F">
        <w:rPr>
          <w:rFonts w:ascii="Arial" w:eastAsia="Times New Roman" w:hAnsi="Arial" w:cs="Arial"/>
          <w:szCs w:val="24"/>
          <w:lang w:eastAsia="en-GB"/>
        </w:rPr>
        <w:t>.</w:t>
      </w:r>
    </w:p>
    <w:p w14:paraId="5262FBF0"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Authority shall not be entitled to request a Benchmark Review during the first six (6) month period from the Commencement Date or at intervals of less than twelve (12) months after any previous Benchmark Review. </w:t>
      </w:r>
    </w:p>
    <w:p w14:paraId="3A67FD54"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purpose of a Benchmark Review will be to establish whether the Benchmarked Goods are, individually </w:t>
      </w:r>
      <w:proofErr w:type="gramStart"/>
      <w:r w:rsidRPr="00B64A4F">
        <w:rPr>
          <w:rFonts w:ascii="Arial" w:eastAsia="Times New Roman" w:hAnsi="Arial" w:cs="Arial"/>
          <w:szCs w:val="24"/>
          <w:lang w:eastAsia="en-GB"/>
        </w:rPr>
        <w:t>and/or as a whole, Good</w:t>
      </w:r>
      <w:proofErr w:type="gramEnd"/>
      <w:r w:rsidRPr="00B64A4F">
        <w:rPr>
          <w:rFonts w:ascii="Arial" w:eastAsia="Times New Roman" w:hAnsi="Arial" w:cs="Arial"/>
          <w:szCs w:val="24"/>
          <w:lang w:eastAsia="en-GB"/>
        </w:rPr>
        <w:t xml:space="preserve"> Value.</w:t>
      </w:r>
    </w:p>
    <w:p w14:paraId="426E62DF"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r w:rsidRPr="00B64A4F">
        <w:rPr>
          <w:rFonts w:ascii="Arial" w:eastAsia="Times New Roman" w:hAnsi="Arial" w:cs="Arial"/>
          <w:lang w:eastAsia="en-GB"/>
        </w:rPr>
        <w:t>Goods</w:t>
      </w:r>
      <w:r w:rsidRPr="00B64A4F">
        <w:rPr>
          <w:rFonts w:ascii="Arial" w:eastAsia="Times New Roman" w:hAnsi="Arial" w:cs="Arial"/>
          <w:szCs w:val="24"/>
          <w:lang w:eastAsia="en-GB"/>
        </w:rPr>
        <w:t xml:space="preserve"> that are to be the Benchmarked Goods will be identified by the Authority in writing.</w:t>
      </w:r>
    </w:p>
    <w:p w14:paraId="1FD3D94F"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Upon its request for a Benchmark Review the Authority shall nominate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The Supplier must Approve the nomination within ten (10) Working Days unless the Supplier provides a reasonable explanation for rejecting the appointment. If the appointment is </w:t>
      </w:r>
      <w:proofErr w:type="gramStart"/>
      <w:r w:rsidRPr="00B64A4F">
        <w:rPr>
          <w:rFonts w:ascii="Arial" w:eastAsia="Times New Roman" w:hAnsi="Arial" w:cs="Arial"/>
          <w:szCs w:val="24"/>
          <w:lang w:eastAsia="en-GB"/>
        </w:rPr>
        <w:t>rejected</w:t>
      </w:r>
      <w:proofErr w:type="gramEnd"/>
      <w:r w:rsidRPr="00B64A4F">
        <w:rPr>
          <w:rFonts w:ascii="Arial" w:eastAsia="Times New Roman" w:hAnsi="Arial" w:cs="Arial"/>
          <w:szCs w:val="24"/>
          <w:lang w:eastAsia="en-GB"/>
        </w:rPr>
        <w:t xml:space="preserve"> then the Authority may propose an alternative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If the parties cannot agree the appointment within twenty (20) Working Days of the initial request for Benchmark </w:t>
      </w:r>
      <w:proofErr w:type="gramStart"/>
      <w:r w:rsidRPr="00B64A4F">
        <w:rPr>
          <w:rFonts w:ascii="Arial" w:eastAsia="Times New Roman" w:hAnsi="Arial" w:cs="Arial"/>
          <w:szCs w:val="24"/>
          <w:lang w:eastAsia="en-GB"/>
        </w:rPr>
        <w:t>review</w:t>
      </w:r>
      <w:proofErr w:type="gramEnd"/>
      <w:r w:rsidRPr="00B64A4F">
        <w:rPr>
          <w:rFonts w:ascii="Arial" w:eastAsia="Times New Roman" w:hAnsi="Arial" w:cs="Arial"/>
          <w:szCs w:val="24"/>
          <w:lang w:eastAsia="en-GB"/>
        </w:rPr>
        <w:t xml:space="preserve"> then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selected by the Chartered Institute of Financial Accountants. </w:t>
      </w:r>
    </w:p>
    <w:p w14:paraId="1D446C71"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cost of a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borne by the Authority (provided that each party shall bear its own internal costs of the Benchmark Review) except where the Benchmark Review demonstrates that the Benchmarked Good and/or the Benchmarked Goods are not Good Value, in which case the parties shall share the cost of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in such proportions as the parties agree (acting reasonably). Invoices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be raised against the Supplier and the relevant portion shall be reimbursed by the Authority.</w:t>
      </w:r>
    </w:p>
    <w:p w14:paraId="6500DC20"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Benchmarking Process</w:t>
      </w:r>
    </w:p>
    <w:p w14:paraId="6D09B6DA"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produce and send to the Authority, for Approval, a draft plan for the Benchmark Review which must include:</w:t>
      </w:r>
    </w:p>
    <w:p w14:paraId="28B8B35F"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proposed cost and timetable for the Benchmark </w:t>
      </w:r>
      <w:proofErr w:type="gramStart"/>
      <w:r w:rsidRPr="00B64A4F">
        <w:rPr>
          <w:rFonts w:ascii="Arial" w:eastAsia="Times New Roman" w:hAnsi="Arial" w:cs="Arial"/>
          <w:szCs w:val="24"/>
          <w:lang w:eastAsia="en-GB"/>
        </w:rPr>
        <w:t>Review;</w:t>
      </w:r>
      <w:proofErr w:type="gramEnd"/>
    </w:p>
    <w:p w14:paraId="50C605D3"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description of the benchmarking methodology to be used which must demonstrate that the methodology to be used </w:t>
      </w:r>
      <w:proofErr w:type="gramStart"/>
      <w:r w:rsidRPr="00B64A4F">
        <w:rPr>
          <w:rFonts w:ascii="Arial" w:eastAsia="Times New Roman" w:hAnsi="Arial" w:cs="Arial"/>
          <w:szCs w:val="24"/>
          <w:lang w:eastAsia="en-GB"/>
        </w:rPr>
        <w:t>is capable of fulfilling</w:t>
      </w:r>
      <w:proofErr w:type="gramEnd"/>
      <w:r w:rsidRPr="00B64A4F">
        <w:rPr>
          <w:rFonts w:ascii="Arial" w:eastAsia="Times New Roman" w:hAnsi="Arial" w:cs="Arial"/>
          <w:szCs w:val="24"/>
          <w:lang w:eastAsia="en-GB"/>
        </w:rPr>
        <w:t xml:space="preserve"> the benchmarking purpose; and</w:t>
      </w:r>
    </w:p>
    <w:p w14:paraId="57DA3FF9"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a description of how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will scope and identify the Comparison Group. </w:t>
      </w:r>
    </w:p>
    <w:p w14:paraId="6AD528DE"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acting reasonably, shall be entitled to use any model to determine the achievement of value for money and to carry out the benchmarking. </w:t>
      </w:r>
    </w:p>
    <w:p w14:paraId="0E8DBEB1"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Authority must give notice in writing to the Supplier within ten (10) Working Days after receiving the draft plan, advising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and the Supplier whether it Approves the draft plan, or, if it does not Approve the draft plan, suggesting amendments to that plan (which must be reasonable). If amendments are </w:t>
      </w:r>
      <w:proofErr w:type="gramStart"/>
      <w:r w:rsidRPr="00B64A4F">
        <w:rPr>
          <w:rFonts w:ascii="Arial" w:eastAsia="Times New Roman" w:hAnsi="Arial" w:cs="Arial"/>
          <w:szCs w:val="24"/>
          <w:lang w:eastAsia="en-GB"/>
        </w:rPr>
        <w:t>suggested</w:t>
      </w:r>
      <w:proofErr w:type="gramEnd"/>
      <w:r w:rsidRPr="00B64A4F">
        <w:rPr>
          <w:rFonts w:ascii="Arial" w:eastAsia="Times New Roman" w:hAnsi="Arial" w:cs="Arial"/>
          <w:szCs w:val="24"/>
          <w:lang w:eastAsia="en-GB"/>
        </w:rPr>
        <w:t xml:space="preserve"> then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must produce an amended draft plan and this Paragraph 2.2.3 shall apply to any amended draft plan.</w:t>
      </w:r>
    </w:p>
    <w:p w14:paraId="6ED95175"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Once both parties have Approved the draft plan then they will notify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No party may </w:t>
      </w:r>
      <w:r w:rsidRPr="00B64A4F">
        <w:rPr>
          <w:rFonts w:ascii="Arial" w:eastAsia="Times New Roman" w:hAnsi="Arial" w:cs="Arial"/>
          <w:szCs w:val="24"/>
          <w:lang w:eastAsia="en-GB"/>
        </w:rPr>
        <w:t>unreasonably withhold or delay its Approval of the draft plan.</w:t>
      </w:r>
    </w:p>
    <w:p w14:paraId="2216E872"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Once it has received the Approval of the draft plan,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w:t>
      </w:r>
    </w:p>
    <w:p w14:paraId="63E02977"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w:t>
      </w:r>
      <w:proofErr w:type="gramStart"/>
      <w:r w:rsidRPr="00B64A4F">
        <w:rPr>
          <w:rFonts w:ascii="Arial" w:eastAsia="Times New Roman" w:hAnsi="Arial" w:cs="Arial"/>
          <w:szCs w:val="24"/>
          <w:lang w:eastAsia="en-GB"/>
        </w:rPr>
        <w:t>finalise</w:t>
      </w:r>
      <w:proofErr w:type="gramEnd"/>
      <w:r w:rsidRPr="00B64A4F">
        <w:rPr>
          <w:rFonts w:ascii="Arial" w:eastAsia="Times New Roman" w:hAnsi="Arial" w:cs="Arial"/>
          <w:szCs w:val="24"/>
          <w:lang w:eastAsia="en-GB"/>
        </w:rPr>
        <w:t xml:space="preserve"> the Comparison Group and collect data relating to Comparable Rates. The selection of the Comparable Rates (both in terms of number and identity) shall be a matter for the </w:t>
      </w:r>
      <w:proofErr w:type="spellStart"/>
      <w:r w:rsidRPr="00B64A4F">
        <w:rPr>
          <w:rFonts w:ascii="Arial" w:eastAsia="Times New Roman" w:hAnsi="Arial" w:cs="Arial"/>
          <w:szCs w:val="24"/>
          <w:lang w:eastAsia="en-GB"/>
        </w:rPr>
        <w:t>Benchmarker's</w:t>
      </w:r>
      <w:proofErr w:type="spellEnd"/>
      <w:r w:rsidRPr="00B64A4F">
        <w:rPr>
          <w:rFonts w:ascii="Arial" w:eastAsia="Times New Roman" w:hAnsi="Arial" w:cs="Arial"/>
          <w:szCs w:val="24"/>
          <w:lang w:eastAsia="en-GB"/>
        </w:rPr>
        <w:t xml:space="preserve"> professional judgment using:</w:t>
      </w:r>
    </w:p>
    <w:p w14:paraId="29A3A215" w14:textId="77777777" w:rsidR="00145D1D" w:rsidRPr="00B64A4F" w:rsidRDefault="00AE0935"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market </w:t>
      </w:r>
      <w:proofErr w:type="gramStart"/>
      <w:r w:rsidRPr="00B64A4F">
        <w:rPr>
          <w:rFonts w:ascii="Arial" w:eastAsia="Times New Roman" w:hAnsi="Arial" w:cs="Arial"/>
          <w:szCs w:val="24"/>
          <w:lang w:eastAsia="en-GB"/>
        </w:rPr>
        <w:t>intelligence;</w:t>
      </w:r>
      <w:proofErr w:type="gramEnd"/>
    </w:p>
    <w:p w14:paraId="058DD008" w14:textId="77777777" w:rsidR="00145D1D" w:rsidRPr="00B64A4F" w:rsidRDefault="00AE0935"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Benchmarker's</w:t>
      </w:r>
      <w:proofErr w:type="spellEnd"/>
      <w:r w:rsidRPr="00B64A4F">
        <w:rPr>
          <w:rFonts w:ascii="Arial" w:eastAsia="Times New Roman" w:hAnsi="Arial" w:cs="Arial"/>
          <w:szCs w:val="24"/>
          <w:lang w:eastAsia="en-GB"/>
        </w:rPr>
        <w:t xml:space="preserve"> own data and </w:t>
      </w:r>
      <w:proofErr w:type="gramStart"/>
      <w:r w:rsidRPr="00B64A4F">
        <w:rPr>
          <w:rFonts w:ascii="Arial" w:eastAsia="Times New Roman" w:hAnsi="Arial" w:cs="Arial"/>
          <w:szCs w:val="24"/>
          <w:lang w:eastAsia="en-GB"/>
        </w:rPr>
        <w:t>experience;</w:t>
      </w:r>
      <w:proofErr w:type="gramEnd"/>
    </w:p>
    <w:p w14:paraId="2C727290" w14:textId="77777777" w:rsidR="00145D1D" w:rsidRPr="00B64A4F" w:rsidRDefault="00AE0935"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relevant published information; and</w:t>
      </w:r>
    </w:p>
    <w:p w14:paraId="3DA1C5DF" w14:textId="77777777" w:rsidR="00145D1D" w:rsidRPr="00B64A4F" w:rsidRDefault="00AE0935" w:rsidP="00B64A4F">
      <w:pPr>
        <w:numPr>
          <w:ilvl w:val="4"/>
          <w:numId w:val="76"/>
        </w:numPr>
        <w:tabs>
          <w:tab w:val="left" w:pos="720"/>
          <w:tab w:val="left" w:pos="1803"/>
          <w:tab w:val="left" w:pos="2523"/>
        </w:tabs>
        <w:spacing w:before="100" w:after="200" w:line="240" w:lineRule="auto"/>
        <w:ind w:left="3101"/>
        <w:jc w:val="both"/>
        <w:rPr>
          <w:rFonts w:ascii="Arial" w:eastAsia="Times New Roman" w:hAnsi="Arial" w:cs="Arial"/>
          <w:szCs w:val="24"/>
          <w:lang w:eastAsia="en-GB"/>
        </w:rPr>
      </w:pPr>
      <w:r w:rsidRPr="00B64A4F">
        <w:rPr>
          <w:rFonts w:ascii="Arial" w:eastAsia="Times New Roman" w:hAnsi="Arial" w:cs="Arial"/>
          <w:szCs w:val="24"/>
          <w:lang w:eastAsia="en-GB"/>
        </w:rPr>
        <w:t xml:space="preserve">pursuant to Paragraph ‎2.2.7 below, information from other suppliers or purchasers on Comparable </w:t>
      </w:r>
      <w:proofErr w:type="gramStart"/>
      <w:r w:rsidRPr="00B64A4F">
        <w:rPr>
          <w:rFonts w:ascii="Arial" w:eastAsia="Times New Roman" w:hAnsi="Arial" w:cs="Arial"/>
          <w:szCs w:val="24"/>
          <w:lang w:eastAsia="en-GB"/>
        </w:rPr>
        <w:t>Rates;</w:t>
      </w:r>
      <w:proofErr w:type="gramEnd"/>
    </w:p>
    <w:p w14:paraId="0230C166"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by applying the adjustment factors listed in Paragraph ‎2.2.7 and from an analysis of the Comparable Rates, derive the Equivalent </w:t>
      </w:r>
      <w:proofErr w:type="gramStart"/>
      <w:r w:rsidRPr="00B64A4F">
        <w:rPr>
          <w:rFonts w:ascii="Arial" w:eastAsia="Times New Roman" w:hAnsi="Arial" w:cs="Arial"/>
          <w:szCs w:val="24"/>
          <w:lang w:eastAsia="en-GB"/>
        </w:rPr>
        <w:t>Data;</w:t>
      </w:r>
      <w:proofErr w:type="gramEnd"/>
    </w:p>
    <w:p w14:paraId="2378212D"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using the Equivalent Data, calculate the Upper </w:t>
      </w:r>
      <w:proofErr w:type="gramStart"/>
      <w:r w:rsidRPr="00B64A4F">
        <w:rPr>
          <w:rFonts w:ascii="Arial" w:eastAsia="Times New Roman" w:hAnsi="Arial" w:cs="Arial"/>
          <w:szCs w:val="24"/>
          <w:lang w:eastAsia="en-GB"/>
        </w:rPr>
        <w:t>Quartile;</w:t>
      </w:r>
      <w:proofErr w:type="gramEnd"/>
    </w:p>
    <w:p w14:paraId="529D7AE3"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determine </w:t>
      </w:r>
      <w:proofErr w:type="gramStart"/>
      <w:r w:rsidRPr="00B64A4F">
        <w:rPr>
          <w:rFonts w:ascii="Arial" w:eastAsia="Times New Roman" w:hAnsi="Arial" w:cs="Arial"/>
          <w:szCs w:val="24"/>
          <w:lang w:eastAsia="en-GB"/>
        </w:rPr>
        <w:t>whether or not</w:t>
      </w:r>
      <w:proofErr w:type="gramEnd"/>
      <w:r w:rsidRPr="00B64A4F">
        <w:rPr>
          <w:rFonts w:ascii="Arial" w:eastAsia="Times New Roman" w:hAnsi="Arial" w:cs="Arial"/>
          <w:szCs w:val="24"/>
          <w:lang w:eastAsia="en-GB"/>
        </w:rPr>
        <w:t xml:space="preserve"> each Benchmarked Rate is, and/or the Benchmarked Rates as a whole are, Good Value.</w:t>
      </w:r>
    </w:p>
    <w:p w14:paraId="7E804881"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Supplier shall use all reasonable endeavours and act in good faith to supply information required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w:t>
      </w:r>
      <w:proofErr w:type="gramStart"/>
      <w:r w:rsidRPr="00B64A4F">
        <w:rPr>
          <w:rFonts w:ascii="Arial" w:eastAsia="Times New Roman" w:hAnsi="Arial" w:cs="Arial"/>
          <w:szCs w:val="24"/>
          <w:lang w:eastAsia="en-GB"/>
        </w:rPr>
        <w:t>in order to</w:t>
      </w:r>
      <w:proofErr w:type="gramEnd"/>
      <w:r w:rsidRPr="00B64A4F">
        <w:rPr>
          <w:rFonts w:ascii="Arial" w:eastAsia="Times New Roman" w:hAnsi="Arial" w:cs="Arial"/>
          <w:szCs w:val="24"/>
          <w:lang w:eastAsia="en-GB"/>
        </w:rPr>
        <w:t xml:space="preserve"> undertake the benchmarking.  The Supplier agrees to use its reasonable endeavours to obtain information from other suppliers or purchasers on Comparable Rates.</w:t>
      </w:r>
    </w:p>
    <w:p w14:paraId="1A6A683D"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In carrying out the benchmarking analysis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may have regard to the following matters when performing a comparative assessment of the Benchmarked Rates and the Comparable Rates </w:t>
      </w:r>
      <w:proofErr w:type="gramStart"/>
      <w:r w:rsidRPr="00B64A4F">
        <w:rPr>
          <w:rFonts w:ascii="Arial" w:eastAsia="Times New Roman" w:hAnsi="Arial" w:cs="Arial"/>
          <w:szCs w:val="24"/>
          <w:lang w:eastAsia="en-GB"/>
        </w:rPr>
        <w:t>in order to</w:t>
      </w:r>
      <w:proofErr w:type="gramEnd"/>
      <w:r w:rsidRPr="00B64A4F">
        <w:rPr>
          <w:rFonts w:ascii="Arial" w:eastAsia="Times New Roman" w:hAnsi="Arial" w:cs="Arial"/>
          <w:szCs w:val="24"/>
          <w:lang w:eastAsia="en-GB"/>
        </w:rPr>
        <w:t xml:space="preserve"> derive Equivalent Data:</w:t>
      </w:r>
    </w:p>
    <w:p w14:paraId="7F2DAADF"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the Agreement terms and business environment under which the Comparable Rates are being provided (including the scale and geographical spread of the customers</w:t>
      </w:r>
      <w:proofErr w:type="gramStart"/>
      <w:r w:rsidRPr="00B64A4F">
        <w:rPr>
          <w:rFonts w:ascii="Arial" w:eastAsia="Times New Roman" w:hAnsi="Arial" w:cs="Arial"/>
          <w:szCs w:val="24"/>
          <w:lang w:eastAsia="en-GB"/>
        </w:rPr>
        <w:t>);</w:t>
      </w:r>
      <w:proofErr w:type="gramEnd"/>
    </w:p>
    <w:p w14:paraId="16012E7E"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exchange </w:t>
      </w:r>
      <w:proofErr w:type="gramStart"/>
      <w:r w:rsidRPr="00B64A4F">
        <w:rPr>
          <w:rFonts w:ascii="Arial" w:eastAsia="Times New Roman" w:hAnsi="Arial" w:cs="Arial"/>
          <w:szCs w:val="24"/>
          <w:lang w:eastAsia="en-GB"/>
        </w:rPr>
        <w:t>rates;</w:t>
      </w:r>
      <w:proofErr w:type="gramEnd"/>
    </w:p>
    <w:p w14:paraId="46614674"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any other factors reasonably identified by the Supplier, which, if not taken into consideration, could unfairly cause the Supplier's pricing to appear non-competitive.</w:t>
      </w:r>
    </w:p>
    <w:p w14:paraId="1CD8B033" w14:textId="77777777" w:rsidR="00145D1D" w:rsidRPr="00B64A4F" w:rsidRDefault="00AE0935" w:rsidP="00B64A4F">
      <w:pPr>
        <w:numPr>
          <w:ilvl w:val="1"/>
          <w:numId w:val="76"/>
        </w:numPr>
        <w:tabs>
          <w:tab w:val="left" w:pos="720"/>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Benchmarking Report</w:t>
      </w:r>
    </w:p>
    <w:p w14:paraId="3FEC691F"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For the purposes of this Schedule "Benchmarking Report" shall mean the report produced by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following the Benchmark Review and as further described in this </w:t>
      </w:r>
      <w:proofErr w:type="gramStart"/>
      <w:r w:rsidRPr="00B64A4F">
        <w:rPr>
          <w:rFonts w:ascii="Arial" w:eastAsia="Times New Roman" w:hAnsi="Arial" w:cs="Arial"/>
          <w:szCs w:val="24"/>
          <w:lang w:eastAsia="en-GB"/>
        </w:rPr>
        <w:t>Schedule;</w:t>
      </w:r>
      <w:proofErr w:type="gramEnd"/>
    </w:p>
    <w:p w14:paraId="6B89A6DF" w14:textId="77777777" w:rsidR="00145D1D" w:rsidRPr="00B64A4F" w:rsidRDefault="00AE0935" w:rsidP="00B64A4F">
      <w:pPr>
        <w:numPr>
          <w:ilvl w:val="2"/>
          <w:numId w:val="76"/>
        </w:numPr>
        <w:tabs>
          <w:tab w:val="left" w:pos="720"/>
          <w:tab w:val="left" w:pos="1803"/>
        </w:tabs>
        <w:spacing w:before="100" w:after="200" w:line="240" w:lineRule="auto"/>
        <w:jc w:val="both"/>
        <w:rPr>
          <w:rFonts w:ascii="Arial" w:eastAsia="Times New Roman" w:hAnsi="Arial" w:cs="Arial"/>
          <w:szCs w:val="24"/>
          <w:lang w:eastAsia="en-GB"/>
        </w:rPr>
      </w:pPr>
      <w:r w:rsidRPr="00B64A4F">
        <w:rPr>
          <w:rFonts w:ascii="Arial" w:eastAsia="Times New Roman" w:hAnsi="Arial" w:cs="Arial"/>
          <w:szCs w:val="24"/>
          <w:lang w:eastAsia="en-GB"/>
        </w:rPr>
        <w:t xml:space="preserve">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shall prepare a Benchmarking Report and deliver it to the Authority, at the time specified in the plan Approved pursuant to Paragraph ‎2.2.3, setting out its findings. Those findings shall be required to:</w:t>
      </w:r>
    </w:p>
    <w:p w14:paraId="1AD3A656"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include a finding as to whether or not a Benchmarked Good and/or whether the Benchmarked Goods as a whole are, Good </w:t>
      </w:r>
      <w:proofErr w:type="gramStart"/>
      <w:r w:rsidRPr="00B64A4F">
        <w:rPr>
          <w:rFonts w:ascii="Arial" w:eastAsia="Times New Roman" w:hAnsi="Arial" w:cs="Arial"/>
          <w:szCs w:val="24"/>
          <w:lang w:eastAsia="en-GB"/>
        </w:rPr>
        <w:t>Value;</w:t>
      </w:r>
      <w:proofErr w:type="gramEnd"/>
    </w:p>
    <w:p w14:paraId="44A0E551"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t xml:space="preserve">if any of the Benchmarked Goods are, individually </w:t>
      </w:r>
      <w:proofErr w:type="gramStart"/>
      <w:r w:rsidRPr="00B64A4F">
        <w:rPr>
          <w:rFonts w:ascii="Arial" w:eastAsia="Times New Roman" w:hAnsi="Arial" w:cs="Arial"/>
          <w:szCs w:val="24"/>
          <w:lang w:eastAsia="en-GB"/>
        </w:rPr>
        <w:t>or as a whole, not</w:t>
      </w:r>
      <w:proofErr w:type="gramEnd"/>
      <w:r w:rsidRPr="00B64A4F">
        <w:rPr>
          <w:rFonts w:ascii="Arial" w:eastAsia="Times New Roman" w:hAnsi="Arial" w:cs="Arial"/>
          <w:szCs w:val="24"/>
          <w:lang w:eastAsia="en-GB"/>
        </w:rPr>
        <w:t xml:space="preserve"> Good Value, specify the changes that would be required to make that Benchmarked Service or the Benchmarked Goods as a whole Good Value; and </w:t>
      </w:r>
    </w:p>
    <w:p w14:paraId="6B8A377B" w14:textId="77777777" w:rsidR="00145D1D" w:rsidRPr="00B64A4F" w:rsidRDefault="00AE0935" w:rsidP="00B64A4F">
      <w:pPr>
        <w:numPr>
          <w:ilvl w:val="3"/>
          <w:numId w:val="76"/>
        </w:numPr>
        <w:tabs>
          <w:tab w:val="left" w:pos="720"/>
          <w:tab w:val="left" w:pos="1803"/>
        </w:tabs>
        <w:spacing w:before="100" w:after="200" w:line="240" w:lineRule="auto"/>
        <w:ind w:left="2381" w:hanging="567"/>
        <w:jc w:val="both"/>
        <w:rPr>
          <w:rFonts w:ascii="Arial" w:eastAsia="Times New Roman" w:hAnsi="Arial" w:cs="Arial"/>
          <w:szCs w:val="24"/>
          <w:lang w:eastAsia="en-GB"/>
        </w:rPr>
      </w:pPr>
      <w:r w:rsidRPr="00B64A4F">
        <w:rPr>
          <w:rFonts w:ascii="Arial" w:eastAsia="Times New Roman" w:hAnsi="Arial" w:cs="Arial"/>
          <w:szCs w:val="24"/>
          <w:lang w:eastAsia="en-GB"/>
        </w:rPr>
        <w:lastRenderedPageBreak/>
        <w:t xml:space="preserve">include sufficient detail and transparency so that the Authority can interpret and understand how the </w:t>
      </w:r>
      <w:proofErr w:type="spellStart"/>
      <w:r w:rsidRPr="00B64A4F">
        <w:rPr>
          <w:rFonts w:ascii="Arial" w:eastAsia="Times New Roman" w:hAnsi="Arial" w:cs="Arial"/>
          <w:szCs w:val="24"/>
          <w:lang w:eastAsia="en-GB"/>
        </w:rPr>
        <w:t>Benchmarker</w:t>
      </w:r>
      <w:proofErr w:type="spellEnd"/>
      <w:r w:rsidRPr="00B64A4F">
        <w:rPr>
          <w:rFonts w:ascii="Arial" w:eastAsia="Times New Roman" w:hAnsi="Arial" w:cs="Arial"/>
          <w:szCs w:val="24"/>
          <w:lang w:eastAsia="en-GB"/>
        </w:rPr>
        <w:t xml:space="preserve"> has calculated </w:t>
      </w:r>
      <w:proofErr w:type="gramStart"/>
      <w:r w:rsidRPr="00B64A4F">
        <w:rPr>
          <w:rFonts w:ascii="Arial" w:eastAsia="Times New Roman" w:hAnsi="Arial" w:cs="Arial"/>
          <w:szCs w:val="24"/>
          <w:lang w:eastAsia="en-GB"/>
        </w:rPr>
        <w:t>whether or not</w:t>
      </w:r>
      <w:proofErr w:type="gramEnd"/>
      <w:r w:rsidRPr="00B64A4F">
        <w:rPr>
          <w:rFonts w:ascii="Arial" w:eastAsia="Times New Roman" w:hAnsi="Arial" w:cs="Arial"/>
          <w:szCs w:val="24"/>
          <w:lang w:eastAsia="en-GB"/>
        </w:rPr>
        <w:t xml:space="preserve"> the Benchmarked Goods are, individually or as a whole, Good Value.</w:t>
      </w:r>
    </w:p>
    <w:p w14:paraId="307F4878" w14:textId="77777777" w:rsidR="00145D1D" w:rsidRPr="00B64A4F" w:rsidRDefault="00AE0935" w:rsidP="00B64A4F">
      <w:pPr>
        <w:spacing w:before="100" w:after="200"/>
        <w:ind w:left="720"/>
        <w:jc w:val="both"/>
        <w:rPr>
          <w:rFonts w:ascii="Arial" w:hAnsi="Arial" w:cs="Arial"/>
        </w:rPr>
        <w:sectPr w:rsidR="00145D1D" w:rsidRPr="00B64A4F" w:rsidSect="00BE6171">
          <w:headerReference w:type="even" r:id="rId33"/>
          <w:headerReference w:type="default" r:id="rId34"/>
          <w:footerReference w:type="even" r:id="rId35"/>
          <w:footerReference w:type="default" r:id="rId36"/>
          <w:headerReference w:type="first" r:id="rId37"/>
          <w:footerReference w:type="first" r:id="rId38"/>
          <w:pgSz w:w="11906" w:h="16838" w:code="9"/>
          <w:pgMar w:top="1134" w:right="1134" w:bottom="1134" w:left="1134" w:header="567" w:footer="431" w:gutter="0"/>
          <w:cols w:space="708"/>
          <w:docGrid w:linePitch="360"/>
        </w:sectPr>
      </w:pPr>
      <w:r w:rsidRPr="00B64A4F">
        <w:rPr>
          <w:rFonts w:ascii="Arial" w:eastAsia="Times New Roman" w:hAnsi="Arial" w:cs="Arial"/>
          <w:lang w:eastAsia="en-GB"/>
        </w:rPr>
        <w:t xml:space="preserve">The parties agree that any changes required to this Agreement identified in the Benchmarking Report shall be implemented at the direction of the Authority in accordance with </w:t>
      </w:r>
      <w:r w:rsidRPr="00B64A4F">
        <w:rPr>
          <w:rFonts w:ascii="Arial" w:hAnsi="Arial" w:cs="Arial"/>
        </w:rPr>
        <w:t xml:space="preserve">clause </w:t>
      </w:r>
      <w:r w:rsidRPr="00B64A4F">
        <w:rPr>
          <w:rFonts w:ascii="Arial" w:hAnsi="Arial" w:cs="Arial"/>
        </w:rPr>
        <w:fldChar w:fldCharType="begin"/>
      </w:r>
      <w:r w:rsidRPr="00B64A4F">
        <w:rPr>
          <w:rFonts w:ascii="Arial" w:hAnsi="Arial" w:cs="Arial"/>
        </w:rPr>
        <w:instrText xml:space="preserve"> REF _Ref111877998 \r \h </w:instrText>
      </w:r>
      <w:r w:rsidR="00B64A4F">
        <w:rPr>
          <w:rFonts w:ascii="Arial" w:hAnsi="Arial" w:cs="Arial"/>
        </w:rPr>
        <w:instrText xml:space="preserve"> \* MERGEFORMAT </w:instrText>
      </w:r>
      <w:r w:rsidRPr="00B64A4F">
        <w:rPr>
          <w:rFonts w:ascii="Arial" w:hAnsi="Arial" w:cs="Arial"/>
        </w:rPr>
      </w:r>
      <w:r w:rsidRPr="00B64A4F">
        <w:rPr>
          <w:rFonts w:ascii="Arial" w:hAnsi="Arial" w:cs="Arial"/>
        </w:rPr>
        <w:fldChar w:fldCharType="separate"/>
      </w:r>
      <w:r w:rsidRPr="00B64A4F">
        <w:rPr>
          <w:rFonts w:ascii="Arial" w:hAnsi="Arial" w:cs="Arial"/>
        </w:rPr>
        <w:t>31</w:t>
      </w:r>
      <w:r w:rsidRPr="00B64A4F">
        <w:rPr>
          <w:rFonts w:ascii="Arial" w:hAnsi="Arial" w:cs="Arial"/>
        </w:rPr>
        <w:fldChar w:fldCharType="end"/>
      </w:r>
      <w:r w:rsidRPr="00B64A4F">
        <w:rPr>
          <w:rFonts w:ascii="Arial" w:hAnsi="Arial" w:cs="Arial"/>
        </w:rPr>
        <w:t xml:space="preserve"> (Contract Change</w:t>
      </w:r>
    </w:p>
    <w:p w14:paraId="1E0BF4E5" w14:textId="77777777" w:rsidR="00DD0CFD" w:rsidRPr="00DD0CFD" w:rsidRDefault="00DD0CFD" w:rsidP="00B64A4F">
      <w:pPr>
        <w:pStyle w:val="TOCHeading"/>
        <w:jc w:val="both"/>
      </w:pPr>
    </w:p>
    <w:sectPr w:rsidR="00DD0CFD" w:rsidRPr="00DD0CFD" w:rsidSect="00AB6242">
      <w:headerReference w:type="even" r:id="rId39"/>
      <w:headerReference w:type="default" r:id="rId40"/>
      <w:footerReference w:type="even" r:id="rId41"/>
      <w:footerReference w:type="default" r:id="rId42"/>
      <w:headerReference w:type="first" r:id="rId43"/>
      <w:footerReference w:type="first" r:id="rId44"/>
      <w:pgSz w:w="11909" w:h="16834"/>
      <w:pgMar w:top="1134" w:right="1134" w:bottom="1134" w:left="1134" w:header="283"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461A" w14:textId="77777777" w:rsidR="0048113D" w:rsidRDefault="0048113D">
      <w:pPr>
        <w:spacing w:after="0" w:line="240" w:lineRule="auto"/>
      </w:pPr>
      <w:r>
        <w:separator/>
      </w:r>
    </w:p>
  </w:endnote>
  <w:endnote w:type="continuationSeparator" w:id="0">
    <w:p w14:paraId="68768B0A" w14:textId="77777777" w:rsidR="0048113D" w:rsidRDefault="0048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3A13" w14:textId="77777777" w:rsidR="00180EBF" w:rsidRPr="008856F8" w:rsidRDefault="00AE0935" w:rsidP="0006197E">
    <w:pPr>
      <w:pStyle w:val="Footer"/>
    </w:pPr>
    <w:r>
      <w:fldChar w:fldCharType="begin"/>
    </w:r>
    <w:r>
      <w:instrText xml:space="preserve"> DOCVARIABLE DocNumberVers \* MERGEFORMAT </w:instrText>
    </w:r>
    <w:r>
      <w:fldChar w:fldCharType="separate"/>
    </w:r>
    <w:proofErr w:type="gramStart"/>
    <w:r w:rsidR="00635F65">
      <w:t>DOCNUMBERVERS :</w:t>
    </w:r>
    <w:proofErr w:type="gramEnd"/>
    <w:r w:rsidR="00635F65">
      <w:t xml:space="preserve"> Not Found</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1A33" w14:textId="77777777" w:rsidR="00145D1D" w:rsidRDefault="00145D1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6764" w14:textId="77777777" w:rsidR="00145D1D" w:rsidRDefault="00145D1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27710"/>
      <w:docPartObj>
        <w:docPartGallery w:val="Page Numbers (Bottom of Page)"/>
        <w:docPartUnique/>
      </w:docPartObj>
    </w:sdtPr>
    <w:sdtEndPr>
      <w:rPr>
        <w:noProof/>
      </w:rPr>
    </w:sdtEndPr>
    <w:sdtContent>
      <w:p w14:paraId="4AFC65ED" w14:textId="77777777" w:rsidR="00145D1D" w:rsidRDefault="00AE0935" w:rsidP="00DC05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D00A" w14:textId="77777777" w:rsidR="00145D1D" w:rsidRDefault="00145D1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903E" w14:textId="77777777" w:rsidR="00145D1D" w:rsidRDefault="00145D1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594023"/>
      <w:docPartObj>
        <w:docPartGallery w:val="Page Numbers (Bottom of Page)"/>
        <w:docPartUnique/>
      </w:docPartObj>
    </w:sdtPr>
    <w:sdtEndPr/>
    <w:sdtContent>
      <w:sdt>
        <w:sdtPr>
          <w:id w:val="1728636285"/>
          <w:docPartObj>
            <w:docPartGallery w:val="Page Numbers (Top of Page)"/>
            <w:docPartUnique/>
          </w:docPartObj>
        </w:sdtPr>
        <w:sdtEndPr/>
        <w:sdtContent>
          <w:p w14:paraId="3CAFE355" w14:textId="77777777" w:rsidR="00046160" w:rsidRDefault="00AE09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B10626" w14:textId="77777777" w:rsidR="00145D1D" w:rsidRDefault="00145D1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1A7" w14:textId="77777777" w:rsidR="00145D1D" w:rsidRDefault="00145D1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E0FA" w14:textId="77777777" w:rsidR="00180EBF" w:rsidRDefault="00180EBF">
    <w:pPr>
      <w:pStyle w:val="Footer"/>
    </w:pPr>
  </w:p>
  <w:p w14:paraId="3D36AA5E" w14:textId="77777777" w:rsidR="008F1453" w:rsidRDefault="008F1453"/>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47C0" w14:textId="77777777" w:rsidR="00180EBF" w:rsidRDefault="00AE0935" w:rsidP="00AE1B1C">
    <w:pPr>
      <w:pStyle w:val="Footer"/>
      <w:tabs>
        <w:tab w:val="center" w:pos="4550"/>
      </w:tabs>
      <w:rPr>
        <w:noProof/>
      </w:rPr>
    </w:pPr>
    <w:r>
      <w:rPr>
        <w:lang w:val="en-US"/>
      </w:rPr>
      <w:tab/>
    </w:r>
    <w:r w:rsidRPr="00AE1B1C">
      <w:rPr>
        <w:b/>
        <w:lang w:val="en-US"/>
      </w:rPr>
      <w:t>Confidential</w:t>
    </w:r>
    <w:r>
      <w:ptab w:relativeTo="margin" w:alignment="right" w:leader="none"/>
    </w:r>
    <w:r>
      <w:rPr>
        <w:noProof/>
      </w:rPr>
      <w:t xml:space="preserve"> </w:t>
    </w:r>
    <w:r>
      <w:rPr>
        <w:noProof/>
      </w:rPr>
      <w:fldChar w:fldCharType="begin"/>
    </w:r>
    <w:r>
      <w:rPr>
        <w:noProof/>
      </w:rPr>
      <w:instrText xml:space="preserve"> PAGE   \* MERGEFORMAT </w:instrText>
    </w:r>
    <w:r>
      <w:rPr>
        <w:noProof/>
      </w:rPr>
      <w:fldChar w:fldCharType="separate"/>
    </w:r>
    <w:r w:rsidR="00ED197B">
      <w:rPr>
        <w:noProof/>
      </w:rPr>
      <w:t>141</w:t>
    </w:r>
    <w:r>
      <w:rPr>
        <w:noProof/>
      </w:rPr>
      <w:fldChar w:fldCharType="end"/>
    </w:r>
  </w:p>
  <w:p w14:paraId="348365F2" w14:textId="77777777" w:rsidR="008F1453" w:rsidRDefault="008F1453"/>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EC1A" w14:textId="77777777" w:rsidR="00180EBF" w:rsidRDefault="0018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87"/>
      <w:gridCol w:w="2799"/>
    </w:tblGrid>
    <w:tr w:rsidR="008F1453" w14:paraId="3E04E74D" w14:textId="77777777" w:rsidTr="0006197E">
      <w:tc>
        <w:tcPr>
          <w:tcW w:w="6487" w:type="dxa"/>
        </w:tcPr>
        <w:p w14:paraId="6BD81EA8" w14:textId="77777777" w:rsidR="00180EBF" w:rsidRDefault="00180EBF">
          <w:pPr>
            <w:pStyle w:val="Footer"/>
            <w:jc w:val="right"/>
          </w:pPr>
        </w:p>
      </w:tc>
      <w:tc>
        <w:tcPr>
          <w:tcW w:w="2799" w:type="dxa"/>
        </w:tcPr>
        <w:p w14:paraId="5D1D0991" w14:textId="77777777" w:rsidR="00180EBF" w:rsidRDefault="00180EBF">
          <w:pPr>
            <w:pStyle w:val="Footer"/>
            <w:jc w:val="right"/>
          </w:pPr>
        </w:p>
      </w:tc>
    </w:tr>
    <w:tr w:rsidR="008F1453" w14:paraId="2CDA407D" w14:textId="77777777" w:rsidTr="0006197E">
      <w:tc>
        <w:tcPr>
          <w:tcW w:w="6487" w:type="dxa"/>
        </w:tcPr>
        <w:p w14:paraId="5D2A56D4" w14:textId="77777777" w:rsidR="00180EBF" w:rsidRDefault="00180EBF">
          <w:pPr>
            <w:pStyle w:val="Footer"/>
            <w:jc w:val="right"/>
          </w:pPr>
        </w:p>
      </w:tc>
      <w:tc>
        <w:tcPr>
          <w:tcW w:w="2799" w:type="dxa"/>
        </w:tcPr>
        <w:p w14:paraId="3C51E566" w14:textId="77777777" w:rsidR="00180EBF" w:rsidRDefault="00180EBF" w:rsidP="0006197E">
          <w:pPr>
            <w:pStyle w:val="Footer"/>
            <w:spacing w:line="240" w:lineRule="auto"/>
            <w:jc w:val="right"/>
          </w:pPr>
        </w:p>
      </w:tc>
    </w:tr>
  </w:tbl>
  <w:p w14:paraId="4BE8CB5C" w14:textId="77777777" w:rsidR="00180EBF" w:rsidRDefault="00180EBF" w:rsidP="0006197E">
    <w:pPr>
      <w:pStyle w:val="Footer"/>
      <w:jc w:val="right"/>
    </w:pPr>
  </w:p>
  <w:p w14:paraId="3CCE5AFE" w14:textId="77777777" w:rsidR="00180EBF" w:rsidRPr="002A18D5" w:rsidRDefault="00AE0935" w:rsidP="002A18D5">
    <w:pPr>
      <w:pStyle w:val="Footer"/>
      <w:tabs>
        <w:tab w:val="center" w:pos="4648"/>
      </w:tabs>
      <w:rPr>
        <w:b/>
      </w:rPr>
    </w:pPr>
    <w:r>
      <w:tab/>
    </w:r>
    <w:r w:rsidRPr="002A18D5">
      <w:rPr>
        <w:b/>
      </w:rPr>
      <w:t>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2254"/>
      <w:docPartObj>
        <w:docPartGallery w:val="Page Numbers (Bottom of Page)"/>
        <w:docPartUnique/>
      </w:docPartObj>
    </w:sdtPr>
    <w:sdtEndPr/>
    <w:sdtContent>
      <w:sdt>
        <w:sdtPr>
          <w:id w:val="-2113279817"/>
          <w:docPartObj>
            <w:docPartGallery w:val="Page Numbers (Top of Page)"/>
            <w:docPartUnique/>
          </w:docPartObj>
        </w:sdtPr>
        <w:sdtEndPr/>
        <w:sdtContent>
          <w:p w14:paraId="48BA0B16" w14:textId="77777777" w:rsidR="00046160" w:rsidRDefault="00AE093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481B3E" w14:textId="77777777" w:rsidR="00145D1D" w:rsidRDefault="00145D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2" w:type="auto"/>
      <w:tblLook w:val="04A0" w:firstRow="1" w:lastRow="0" w:firstColumn="1" w:lastColumn="0" w:noHBand="0" w:noVBand="1"/>
    </w:tblPr>
    <w:tblGrid>
      <w:gridCol w:w="3081"/>
      <w:gridCol w:w="3081"/>
      <w:gridCol w:w="3080"/>
    </w:tblGrid>
    <w:tr w:rsidR="008F1453" w14:paraId="481D7010" w14:textId="77777777">
      <w:tc>
        <w:tcPr>
          <w:tcW w:w="3081" w:type="dxa"/>
        </w:tcPr>
        <w:p w14:paraId="1660C71C" w14:textId="77777777" w:rsidR="00145D1D" w:rsidRDefault="00145D1D">
          <w:pPr>
            <w:pStyle w:val="Footer"/>
          </w:pPr>
        </w:p>
      </w:tc>
      <w:tc>
        <w:tcPr>
          <w:tcW w:w="3081" w:type="dxa"/>
        </w:tcPr>
        <w:p w14:paraId="19C341E2" w14:textId="77777777" w:rsidR="00145D1D" w:rsidRDefault="00AE0935">
          <w:pPr>
            <w:pStyle w:val="Footer"/>
            <w:jc w:val="center"/>
          </w:pPr>
          <w:r>
            <w:fldChar w:fldCharType="begin"/>
          </w:r>
          <w:r>
            <w:instrText xml:space="preserve"> PAGE   \* MERGEFORMAT </w:instrText>
          </w:r>
          <w:r>
            <w:fldChar w:fldCharType="separate"/>
          </w:r>
          <w:r>
            <w:rPr>
              <w:noProof/>
            </w:rPr>
            <w:t>1</w:t>
          </w:r>
          <w:r>
            <w:fldChar w:fldCharType="end"/>
          </w:r>
        </w:p>
      </w:tc>
      <w:tc>
        <w:tcPr>
          <w:tcW w:w="3080" w:type="dxa"/>
        </w:tcPr>
        <w:p w14:paraId="72C3443B" w14:textId="77777777" w:rsidR="00145D1D" w:rsidRDefault="00145D1D">
          <w:pPr>
            <w:pStyle w:val="Footer"/>
            <w:jc w:val="right"/>
          </w:pPr>
        </w:p>
      </w:tc>
    </w:tr>
  </w:tbl>
  <w:p w14:paraId="2C60ED8E" w14:textId="77777777" w:rsidR="00145D1D" w:rsidRDefault="00145D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B19" w14:textId="77777777" w:rsidR="00145D1D" w:rsidRDefault="00145D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98288"/>
      <w:docPartObj>
        <w:docPartGallery w:val="Page Numbers (Bottom of Page)"/>
        <w:docPartUnique/>
      </w:docPartObj>
    </w:sdtPr>
    <w:sdtEndPr>
      <w:rPr>
        <w:noProof/>
      </w:rPr>
    </w:sdtEndPr>
    <w:sdtContent>
      <w:p w14:paraId="0468A952" w14:textId="77777777" w:rsidR="00145D1D" w:rsidRDefault="00AE0935" w:rsidP="00687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A5C5" w14:textId="77777777" w:rsidR="00145D1D" w:rsidRDefault="00145D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749B" w14:textId="77777777" w:rsidR="00145D1D" w:rsidRDefault="00145D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367986"/>
      <w:docPartObj>
        <w:docPartGallery w:val="Page Numbers (Bottom of Page)"/>
        <w:docPartUnique/>
      </w:docPartObj>
    </w:sdtPr>
    <w:sdtEndPr>
      <w:rPr>
        <w:noProof/>
      </w:rPr>
    </w:sdtEndPr>
    <w:sdtContent>
      <w:p w14:paraId="1C79A065" w14:textId="77777777" w:rsidR="00145D1D" w:rsidRDefault="00AE09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0AF8DE" w14:textId="77777777" w:rsidR="00145D1D" w:rsidRDefault="00145D1D" w:rsidP="00FE2E4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2DC0B" w14:textId="77777777" w:rsidR="0048113D" w:rsidRDefault="0048113D">
      <w:pPr>
        <w:spacing w:after="0" w:line="240" w:lineRule="auto"/>
      </w:pPr>
      <w:r>
        <w:separator/>
      </w:r>
    </w:p>
  </w:footnote>
  <w:footnote w:type="continuationSeparator" w:id="0">
    <w:p w14:paraId="63B13DA5" w14:textId="77777777" w:rsidR="0048113D" w:rsidRDefault="00481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C845" w14:textId="0D694E81" w:rsidR="00180EBF" w:rsidRDefault="00AE0935" w:rsidP="0006197E">
    <w:pPr>
      <w:pStyle w:val="Header"/>
    </w:pPr>
    <w:r>
      <w:rPr>
        <w:color w:val="FF0000"/>
        <w:sz w:val="14"/>
      </w:rPr>
      <w:t xml:space="preserve">Standard Terms and Conditions (Goods) </w:t>
    </w:r>
    <w:r w:rsidR="00E26101">
      <w:rPr>
        <w:color w:val="FF0000"/>
        <w:sz w:val="14"/>
      </w:rPr>
      <w:t>–</w:t>
    </w:r>
    <w:r>
      <w:rPr>
        <w:color w:val="FF0000"/>
        <w:sz w:val="14"/>
      </w:rPr>
      <w:t xml:space="preserve"> </w:t>
    </w:r>
    <w:r w:rsidR="00E26101">
      <w:rPr>
        <w:color w:val="FF0000"/>
        <w:sz w:val="14"/>
      </w:rPr>
      <w:t xml:space="preserve">December 2024 </w:t>
    </w:r>
    <w:r w:rsidR="00343784">
      <w:rPr>
        <w:color w:val="FF0000"/>
        <w:sz w:val="14"/>
      </w:rPr>
      <w:t>–</w:t>
    </w:r>
    <w:r w:rsidR="00E26101">
      <w:rPr>
        <w:color w:val="FF0000"/>
        <w:sz w:val="14"/>
      </w:rPr>
      <w:t xml:space="preserve"> </w:t>
    </w:r>
    <w:proofErr w:type="spellStart"/>
    <w:r w:rsidR="00343784">
      <w:rPr>
        <w:color w:val="FF0000"/>
        <w:sz w:val="14"/>
      </w:rPr>
      <w:t>Iss</w:t>
    </w:r>
    <w:proofErr w:type="spellEnd"/>
    <w:r w:rsidR="00343784">
      <w:rPr>
        <w:color w:val="FF0000"/>
        <w:sz w:val="14"/>
      </w:rPr>
      <w:t xml:space="preserve"> 8</w:t>
    </w:r>
  </w:p>
  <w:p w14:paraId="7347B024" w14:textId="77777777" w:rsidR="00180EBF" w:rsidRDefault="00180EBF" w:rsidP="000619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EE6F" w14:textId="77777777" w:rsidR="00145D1D" w:rsidRDefault="00145D1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3A50" w14:textId="77777777" w:rsidR="00145D1D" w:rsidRDefault="00145D1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4053" w14:textId="77777777" w:rsidR="00145D1D" w:rsidRDefault="00145D1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6363" w14:textId="77777777" w:rsidR="00145D1D" w:rsidRDefault="00145D1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F9D" w14:textId="77777777" w:rsidR="00180EBF" w:rsidRDefault="00180EBF">
    <w:pPr>
      <w:pStyle w:val="Header"/>
    </w:pPr>
  </w:p>
  <w:p w14:paraId="2C82DC45" w14:textId="77777777" w:rsidR="008F1453" w:rsidRDefault="008F145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B82" w14:textId="77777777" w:rsidR="00180EBF" w:rsidRDefault="00180EBF">
    <w:pPr>
      <w:pStyle w:val="Header"/>
    </w:pPr>
  </w:p>
  <w:p w14:paraId="7D4575AE" w14:textId="77777777" w:rsidR="008F1453" w:rsidRDefault="008F145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336" w14:textId="77777777" w:rsidR="00180EBF" w:rsidRDefault="00180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D0F" w14:textId="77777777" w:rsidR="00145D1D" w:rsidRDefault="00145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98B5" w14:textId="77777777" w:rsidR="00145D1D" w:rsidRDefault="00145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9E7F" w14:textId="77777777" w:rsidR="00145D1D" w:rsidRDefault="00145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1D37" w14:textId="77777777" w:rsidR="00145D1D" w:rsidRDefault="00AE0935">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926C" w14:textId="77777777" w:rsidR="00145D1D" w:rsidRDefault="00AE0935">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7B3" w14:textId="77777777" w:rsidR="00145D1D" w:rsidRDefault="00145D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EA30" w14:textId="77777777" w:rsidR="00145D1D" w:rsidRDefault="00145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E0A4" w14:textId="77777777" w:rsidR="00145D1D" w:rsidRDefault="0014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A548B"/>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pStyle w:val="TLTScheduleText4"/>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D7546600"/>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DD4045A6"/>
    <w:multiLevelType w:val="multilevel"/>
    <w:tmpl w:val="9A0EAD0C"/>
    <w:styleLink w:val="Scheduleheading"/>
    <w:lvl w:ilvl="0">
      <w:start w:val="1"/>
      <w:numFmt w:val="decimal"/>
      <w:pStyle w:val="TLTScheduleHeading"/>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F4B0FBED"/>
    <w:multiLevelType w:val="hybridMultilevel"/>
    <w:tmpl w:val="00000000"/>
    <w:lvl w:ilvl="0" w:tplc="06C6391A">
      <w:start w:val="1"/>
      <w:numFmt w:val="decimal"/>
      <w:pStyle w:val="TLTParties"/>
      <w:lvlText w:val="(%1)"/>
      <w:lvlJc w:val="left"/>
      <w:pPr>
        <w:ind w:left="720" w:hanging="720"/>
      </w:pPr>
    </w:lvl>
    <w:lvl w:ilvl="1" w:tplc="1ED2B494">
      <w:start w:val="1"/>
      <w:numFmt w:val="decimal"/>
      <w:lvlText w:val=""/>
      <w:lvlJc w:val="left"/>
    </w:lvl>
    <w:lvl w:ilvl="2" w:tplc="32A0A5D4">
      <w:start w:val="1"/>
      <w:numFmt w:val="decimal"/>
      <w:lvlText w:val=""/>
      <w:lvlJc w:val="left"/>
    </w:lvl>
    <w:lvl w:ilvl="3" w:tplc="471C6B9A">
      <w:start w:val="1"/>
      <w:numFmt w:val="decimal"/>
      <w:lvlText w:val=""/>
      <w:lvlJc w:val="left"/>
    </w:lvl>
    <w:lvl w:ilvl="4" w:tplc="49E671C2">
      <w:start w:val="1"/>
      <w:numFmt w:val="decimal"/>
      <w:lvlText w:val=""/>
      <w:lvlJc w:val="left"/>
    </w:lvl>
    <w:lvl w:ilvl="5" w:tplc="99502FB8">
      <w:start w:val="1"/>
      <w:numFmt w:val="decimal"/>
      <w:lvlText w:val=""/>
      <w:lvlJc w:val="left"/>
    </w:lvl>
    <w:lvl w:ilvl="6" w:tplc="34783692">
      <w:start w:val="1"/>
      <w:numFmt w:val="decimal"/>
      <w:lvlText w:val=""/>
      <w:lvlJc w:val="left"/>
    </w:lvl>
    <w:lvl w:ilvl="7" w:tplc="E4BA4420">
      <w:start w:val="1"/>
      <w:numFmt w:val="decimal"/>
      <w:lvlText w:val=""/>
      <w:lvlJc w:val="left"/>
    </w:lvl>
    <w:lvl w:ilvl="8" w:tplc="CC043192">
      <w:start w:val="1"/>
      <w:numFmt w:val="decimal"/>
      <w:lvlText w:val=""/>
      <w:lvlJc w:val="left"/>
    </w:lvl>
  </w:abstractNum>
  <w:abstractNum w:abstractNumId="4" w15:restartNumberingAfterBreak="0">
    <w:nsid w:val="FDA5982D"/>
    <w:multiLevelType w:val="multilevel"/>
    <w:tmpl w:val="00000000"/>
    <w:lvl w:ilvl="0">
      <w:start w:val="1"/>
      <w:numFmt w:val="lowerLetter"/>
      <w:lvlText w:val="(%1)"/>
      <w:lvlJc w:val="left"/>
      <w:pPr>
        <w:ind w:left="720" w:hanging="720"/>
      </w:pPr>
    </w:lvl>
    <w:lvl w:ilvl="1">
      <w:start w:val="1"/>
      <w:numFmt w:val="lowerRoman"/>
      <w:lvlText w:val="(%2)"/>
      <w:lvlJc w:val="left"/>
      <w:pPr>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6"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7"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8"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9"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14"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6" w15:restartNumberingAfterBreak="0">
    <w:nsid w:val="01164D15"/>
    <w:multiLevelType w:val="hybridMultilevel"/>
    <w:tmpl w:val="E70690B2"/>
    <w:lvl w:ilvl="0" w:tplc="F822B9CA">
      <w:start w:val="1"/>
      <w:numFmt w:val="decimal"/>
      <w:pStyle w:val="TLTPartiesFrontSheet"/>
      <w:lvlText w:val="(%1)"/>
      <w:lvlJc w:val="left"/>
      <w:pPr>
        <w:tabs>
          <w:tab w:val="num" w:pos="720"/>
        </w:tabs>
        <w:ind w:left="720" w:hanging="720"/>
      </w:pPr>
      <w:rPr>
        <w:rFonts w:ascii="Arial" w:hAnsi="Arial" w:hint="default"/>
        <w:b w:val="0"/>
        <w:i w:val="0"/>
        <w:sz w:val="20"/>
      </w:rPr>
    </w:lvl>
    <w:lvl w:ilvl="1" w:tplc="3058097A" w:tentative="1">
      <w:start w:val="1"/>
      <w:numFmt w:val="lowerLetter"/>
      <w:lvlText w:val="%2."/>
      <w:lvlJc w:val="left"/>
      <w:pPr>
        <w:tabs>
          <w:tab w:val="num" w:pos="1440"/>
        </w:tabs>
        <w:ind w:left="1440" w:hanging="360"/>
      </w:pPr>
    </w:lvl>
    <w:lvl w:ilvl="2" w:tplc="021A1148" w:tentative="1">
      <w:start w:val="1"/>
      <w:numFmt w:val="lowerRoman"/>
      <w:lvlText w:val="%3."/>
      <w:lvlJc w:val="right"/>
      <w:pPr>
        <w:tabs>
          <w:tab w:val="num" w:pos="2160"/>
        </w:tabs>
        <w:ind w:left="2160" w:hanging="180"/>
      </w:pPr>
    </w:lvl>
    <w:lvl w:ilvl="3" w:tplc="48C62962" w:tentative="1">
      <w:start w:val="1"/>
      <w:numFmt w:val="decimal"/>
      <w:lvlText w:val="%4."/>
      <w:lvlJc w:val="left"/>
      <w:pPr>
        <w:tabs>
          <w:tab w:val="num" w:pos="2880"/>
        </w:tabs>
        <w:ind w:left="2880" w:hanging="360"/>
      </w:pPr>
    </w:lvl>
    <w:lvl w:ilvl="4" w:tplc="F0D26674" w:tentative="1">
      <w:start w:val="1"/>
      <w:numFmt w:val="lowerLetter"/>
      <w:lvlText w:val="%5."/>
      <w:lvlJc w:val="left"/>
      <w:pPr>
        <w:tabs>
          <w:tab w:val="num" w:pos="3600"/>
        </w:tabs>
        <w:ind w:left="3600" w:hanging="360"/>
      </w:pPr>
    </w:lvl>
    <w:lvl w:ilvl="5" w:tplc="DE805F06" w:tentative="1">
      <w:start w:val="1"/>
      <w:numFmt w:val="lowerRoman"/>
      <w:lvlText w:val="%6."/>
      <w:lvlJc w:val="right"/>
      <w:pPr>
        <w:tabs>
          <w:tab w:val="num" w:pos="4320"/>
        </w:tabs>
        <w:ind w:left="4320" w:hanging="180"/>
      </w:pPr>
    </w:lvl>
    <w:lvl w:ilvl="6" w:tplc="DE4A7698" w:tentative="1">
      <w:start w:val="1"/>
      <w:numFmt w:val="decimal"/>
      <w:lvlText w:val="%7."/>
      <w:lvlJc w:val="left"/>
      <w:pPr>
        <w:tabs>
          <w:tab w:val="num" w:pos="5040"/>
        </w:tabs>
        <w:ind w:left="5040" w:hanging="360"/>
      </w:pPr>
    </w:lvl>
    <w:lvl w:ilvl="7" w:tplc="280835B8" w:tentative="1">
      <w:start w:val="1"/>
      <w:numFmt w:val="lowerLetter"/>
      <w:lvlText w:val="%8."/>
      <w:lvlJc w:val="left"/>
      <w:pPr>
        <w:tabs>
          <w:tab w:val="num" w:pos="5760"/>
        </w:tabs>
        <w:ind w:left="5760" w:hanging="360"/>
      </w:pPr>
    </w:lvl>
    <w:lvl w:ilvl="8" w:tplc="31C6BF60" w:tentative="1">
      <w:start w:val="1"/>
      <w:numFmt w:val="lowerRoman"/>
      <w:lvlText w:val="%9."/>
      <w:lvlJc w:val="right"/>
      <w:pPr>
        <w:tabs>
          <w:tab w:val="num" w:pos="6480"/>
        </w:tabs>
        <w:ind w:left="6480" w:hanging="180"/>
      </w:pPr>
    </w:lvl>
  </w:abstractNum>
  <w:abstractNum w:abstractNumId="17"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8"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9" w15:restartNumberingAfterBreak="0">
    <w:nsid w:val="02D89BBD"/>
    <w:multiLevelType w:val="multilevel"/>
    <w:tmpl w:val="A3B629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0B894254"/>
    <w:multiLevelType w:val="multilevel"/>
    <w:tmpl w:val="5C129AB6"/>
    <w:numStyleLink w:val="Definitions"/>
  </w:abstractNum>
  <w:abstractNum w:abstractNumId="22" w15:restartNumberingAfterBreak="0">
    <w:nsid w:val="0BB668AC"/>
    <w:multiLevelType w:val="multilevel"/>
    <w:tmpl w:val="249AB59C"/>
    <w:styleLink w:val="Main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23" w15:restartNumberingAfterBreak="0">
    <w:nsid w:val="0BB966BE"/>
    <w:multiLevelType w:val="multilevel"/>
    <w:tmpl w:val="15804ED0"/>
    <w:numStyleLink w:val="NumbListSections"/>
  </w:abstractNum>
  <w:abstractNum w:abstractNumId="24" w15:restartNumberingAfterBreak="0">
    <w:nsid w:val="0FEE4FED"/>
    <w:multiLevelType w:val="multilevel"/>
    <w:tmpl w:val="4EF8E5E8"/>
    <w:lvl w:ilvl="0">
      <w:start w:val="1"/>
      <w:numFmt w:val="decimal"/>
      <w:pStyle w:val="Level1"/>
      <w:lvlText w:val="%1."/>
      <w:lvlJc w:val="left"/>
      <w:pPr>
        <w:tabs>
          <w:tab w:val="num" w:pos="851"/>
        </w:tabs>
        <w:ind w:left="851" w:hanging="851"/>
      </w:pPr>
      <w:rPr>
        <w:rFonts w:hint="default"/>
        <w:b w:val="0"/>
        <w:i w:val="0"/>
        <w:sz w:val="22"/>
        <w:u w:val="none"/>
      </w:rPr>
    </w:lvl>
    <w:lvl w:ilvl="1">
      <w:start w:val="1"/>
      <w:numFmt w:val="decimal"/>
      <w:pStyle w:val="Level2"/>
      <w:lvlText w:val="%1.%2"/>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pStyle w:val="Level3"/>
      <w:lvlText w:val="%1.%2.%3"/>
      <w:lvlJc w:val="left"/>
      <w:pPr>
        <w:tabs>
          <w:tab w:val="num" w:pos="1843"/>
        </w:tabs>
        <w:ind w:left="1843" w:hanging="992"/>
      </w:pPr>
      <w:rPr>
        <w:rFonts w:hint="default"/>
        <w:b w:val="0"/>
        <w:i w:val="0"/>
        <w:sz w:val="22"/>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1866"/>
        </w:tabs>
        <w:ind w:left="1506"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1BB24199"/>
    <w:multiLevelType w:val="multilevel"/>
    <w:tmpl w:val="E460CD5E"/>
    <w:numStyleLink w:val="NumbListIntro"/>
  </w:abstractNum>
  <w:abstractNum w:abstractNumId="26" w15:restartNumberingAfterBreak="0">
    <w:nsid w:val="1E8B7F81"/>
    <w:multiLevelType w:val="multilevel"/>
    <w:tmpl w:val="9FA2A0F2"/>
    <w:lvl w:ilvl="0">
      <w:start w:val="1"/>
      <w:numFmt w:val="decimal"/>
      <w:pStyle w:val="HeadingEmma1"/>
      <w:lvlText w:val="%1"/>
      <w:lvlJc w:val="left"/>
      <w:pPr>
        <w:tabs>
          <w:tab w:val="num" w:pos="-992"/>
        </w:tabs>
        <w:ind w:left="-992" w:firstLine="0"/>
      </w:pPr>
      <w:rPr>
        <w:rFonts w:hint="default"/>
        <w:sz w:val="28"/>
      </w:rPr>
    </w:lvl>
    <w:lvl w:ilvl="1">
      <w:start w:val="1"/>
      <w:numFmt w:val="decimal"/>
      <w:pStyle w:val="HeadingEmma2"/>
      <w:lvlText w:val="%1.%2"/>
      <w:lvlJc w:val="left"/>
      <w:pPr>
        <w:tabs>
          <w:tab w:val="num" w:pos="0"/>
        </w:tabs>
        <w:ind w:left="0" w:firstLine="0"/>
      </w:pPr>
      <w:rPr>
        <w:rFonts w:hint="default"/>
      </w:rPr>
    </w:lvl>
    <w:lvl w:ilvl="2">
      <w:start w:val="1"/>
      <w:numFmt w:val="decimal"/>
      <w:pStyle w:val="schedulel3gEmma3"/>
      <w:lvlText w:val="%1.%2.%3"/>
      <w:lvlJc w:val="left"/>
      <w:pPr>
        <w:tabs>
          <w:tab w:val="num" w:pos="-992"/>
        </w:tabs>
        <w:ind w:left="-992" w:firstLine="0"/>
      </w:pPr>
      <w:rPr>
        <w:rFonts w:hint="default"/>
      </w:rPr>
    </w:lvl>
    <w:lvl w:ilvl="3">
      <w:start w:val="1"/>
      <w:numFmt w:val="decimal"/>
      <w:lvlText w:val="%1.%2.%3.%4"/>
      <w:lvlJc w:val="left"/>
      <w:pPr>
        <w:tabs>
          <w:tab w:val="num" w:pos="-992"/>
        </w:tabs>
        <w:ind w:left="-992" w:firstLine="0"/>
      </w:pPr>
      <w:rPr>
        <w:rFonts w:hint="default"/>
      </w:rPr>
    </w:lvl>
    <w:lvl w:ilvl="4">
      <w:start w:val="1"/>
      <w:numFmt w:val="none"/>
      <w:lvlText w:val=""/>
      <w:lvlJc w:val="left"/>
      <w:pPr>
        <w:tabs>
          <w:tab w:val="num" w:pos="-992"/>
        </w:tabs>
        <w:ind w:left="-992" w:firstLine="0"/>
      </w:pPr>
      <w:rPr>
        <w:rFonts w:hint="default"/>
      </w:rPr>
    </w:lvl>
    <w:lvl w:ilvl="5">
      <w:start w:val="1"/>
      <w:numFmt w:val="none"/>
      <w:lvlText w:val=""/>
      <w:lvlJc w:val="left"/>
      <w:pPr>
        <w:tabs>
          <w:tab w:val="num" w:pos="-992"/>
        </w:tabs>
        <w:ind w:left="-992" w:firstLine="0"/>
      </w:pPr>
      <w:rPr>
        <w:rFonts w:hint="default"/>
      </w:rPr>
    </w:lvl>
    <w:lvl w:ilvl="6">
      <w:start w:val="1"/>
      <w:numFmt w:val="none"/>
      <w:lvlText w:val=""/>
      <w:lvlJc w:val="left"/>
      <w:pPr>
        <w:tabs>
          <w:tab w:val="num" w:pos="-992"/>
        </w:tabs>
        <w:ind w:left="-992" w:firstLine="0"/>
      </w:pPr>
      <w:rPr>
        <w:rFonts w:hint="default"/>
      </w:rPr>
    </w:lvl>
    <w:lvl w:ilvl="7">
      <w:start w:val="1"/>
      <w:numFmt w:val="none"/>
      <w:lvlText w:val=""/>
      <w:lvlJc w:val="left"/>
      <w:pPr>
        <w:tabs>
          <w:tab w:val="num" w:pos="-992"/>
        </w:tabs>
        <w:ind w:left="-992" w:firstLine="0"/>
      </w:pPr>
      <w:rPr>
        <w:rFonts w:hint="default"/>
      </w:rPr>
    </w:lvl>
    <w:lvl w:ilvl="8">
      <w:start w:val="1"/>
      <w:numFmt w:val="none"/>
      <w:lvlText w:val=""/>
      <w:lvlJc w:val="left"/>
      <w:pPr>
        <w:tabs>
          <w:tab w:val="num" w:pos="-992"/>
        </w:tabs>
        <w:ind w:left="-992" w:firstLine="0"/>
      </w:pPr>
      <w:rPr>
        <w:rFonts w:hint="default"/>
      </w:rPr>
    </w:lvl>
  </w:abstractNum>
  <w:abstractNum w:abstractNumId="27" w15:restartNumberingAfterBreak="0">
    <w:nsid w:val="1F566CF2"/>
    <w:multiLevelType w:val="multilevel"/>
    <w:tmpl w:val="30CA216C"/>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8" w15:restartNumberingAfterBreak="0">
    <w:nsid w:val="20669373"/>
    <w:multiLevelType w:val="multilevel"/>
    <w:tmpl w:val="00000000"/>
    <w:name w:val="Clauses"/>
    <w:lvl w:ilvl="0">
      <w:start w:val="1"/>
      <w:numFmt w:val="decimal"/>
      <w:pStyle w:val="TLTLevel1Bold"/>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9" w15:restartNumberingAfterBreak="0">
    <w:nsid w:val="22085A58"/>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30"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1" w15:restartNumberingAfterBreak="0">
    <w:nsid w:val="23116E6D"/>
    <w:multiLevelType w:val="multilevel"/>
    <w:tmpl w:val="28FEF948"/>
    <w:numStyleLink w:val="Appendixheading"/>
  </w:abstractNum>
  <w:abstractNum w:abstractNumId="32"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3"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4" w15:restartNumberingAfterBreak="0">
    <w:nsid w:val="2930577E"/>
    <w:multiLevelType w:val="hybridMultilevel"/>
    <w:tmpl w:val="E3863968"/>
    <w:name w:val="Body Text"/>
    <w:lvl w:ilvl="0" w:tplc="8EE8CE94">
      <w:start w:val="1"/>
      <w:numFmt w:val="bullet"/>
      <w:lvlText w:val=""/>
      <w:lvlJc w:val="left"/>
      <w:pPr>
        <w:tabs>
          <w:tab w:val="num" w:pos="2268"/>
        </w:tabs>
        <w:ind w:left="2268" w:hanging="567"/>
      </w:pPr>
      <w:rPr>
        <w:rFonts w:ascii="Symbol" w:hAnsi="Symbol" w:hint="default"/>
      </w:rPr>
    </w:lvl>
    <w:lvl w:ilvl="1" w:tplc="A0E61C02" w:tentative="1">
      <w:start w:val="1"/>
      <w:numFmt w:val="bullet"/>
      <w:lvlText w:val="o"/>
      <w:lvlJc w:val="left"/>
      <w:pPr>
        <w:tabs>
          <w:tab w:val="num" w:pos="1440"/>
        </w:tabs>
        <w:ind w:left="1440" w:hanging="360"/>
      </w:pPr>
      <w:rPr>
        <w:rFonts w:ascii="Courier New" w:hAnsi="Courier New" w:hint="default"/>
      </w:rPr>
    </w:lvl>
    <w:lvl w:ilvl="2" w:tplc="F5B6D462" w:tentative="1">
      <w:start w:val="1"/>
      <w:numFmt w:val="bullet"/>
      <w:lvlText w:val=""/>
      <w:lvlJc w:val="left"/>
      <w:pPr>
        <w:tabs>
          <w:tab w:val="num" w:pos="2160"/>
        </w:tabs>
        <w:ind w:left="2160" w:hanging="360"/>
      </w:pPr>
      <w:rPr>
        <w:rFonts w:ascii="Wingdings" w:hAnsi="Wingdings" w:hint="default"/>
      </w:rPr>
    </w:lvl>
    <w:lvl w:ilvl="3" w:tplc="3250A418" w:tentative="1">
      <w:start w:val="1"/>
      <w:numFmt w:val="bullet"/>
      <w:lvlText w:val=""/>
      <w:lvlJc w:val="left"/>
      <w:pPr>
        <w:tabs>
          <w:tab w:val="num" w:pos="2880"/>
        </w:tabs>
        <w:ind w:left="2880" w:hanging="360"/>
      </w:pPr>
      <w:rPr>
        <w:rFonts w:ascii="Symbol" w:hAnsi="Symbol" w:hint="default"/>
      </w:rPr>
    </w:lvl>
    <w:lvl w:ilvl="4" w:tplc="DED891BE" w:tentative="1">
      <w:start w:val="1"/>
      <w:numFmt w:val="bullet"/>
      <w:lvlText w:val="o"/>
      <w:lvlJc w:val="left"/>
      <w:pPr>
        <w:tabs>
          <w:tab w:val="num" w:pos="3600"/>
        </w:tabs>
        <w:ind w:left="3600" w:hanging="360"/>
      </w:pPr>
      <w:rPr>
        <w:rFonts w:ascii="Courier New" w:hAnsi="Courier New" w:hint="default"/>
      </w:rPr>
    </w:lvl>
    <w:lvl w:ilvl="5" w:tplc="BA3056D4" w:tentative="1">
      <w:start w:val="1"/>
      <w:numFmt w:val="bullet"/>
      <w:lvlText w:val=""/>
      <w:lvlJc w:val="left"/>
      <w:pPr>
        <w:tabs>
          <w:tab w:val="num" w:pos="4320"/>
        </w:tabs>
        <w:ind w:left="4320" w:hanging="360"/>
      </w:pPr>
      <w:rPr>
        <w:rFonts w:ascii="Wingdings" w:hAnsi="Wingdings" w:hint="default"/>
      </w:rPr>
    </w:lvl>
    <w:lvl w:ilvl="6" w:tplc="882EC3F4" w:tentative="1">
      <w:start w:val="1"/>
      <w:numFmt w:val="bullet"/>
      <w:lvlText w:val=""/>
      <w:lvlJc w:val="left"/>
      <w:pPr>
        <w:tabs>
          <w:tab w:val="num" w:pos="5040"/>
        </w:tabs>
        <w:ind w:left="5040" w:hanging="360"/>
      </w:pPr>
      <w:rPr>
        <w:rFonts w:ascii="Symbol" w:hAnsi="Symbol" w:hint="default"/>
      </w:rPr>
    </w:lvl>
    <w:lvl w:ilvl="7" w:tplc="0360F160" w:tentative="1">
      <w:start w:val="1"/>
      <w:numFmt w:val="bullet"/>
      <w:lvlText w:val="o"/>
      <w:lvlJc w:val="left"/>
      <w:pPr>
        <w:tabs>
          <w:tab w:val="num" w:pos="5760"/>
        </w:tabs>
        <w:ind w:left="5760" w:hanging="360"/>
      </w:pPr>
      <w:rPr>
        <w:rFonts w:ascii="Courier New" w:hAnsi="Courier New" w:hint="default"/>
      </w:rPr>
    </w:lvl>
    <w:lvl w:ilvl="8" w:tplc="A5FAEE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A960C8"/>
    <w:multiLevelType w:val="multilevel"/>
    <w:tmpl w:val="BE94A982"/>
    <w:name w:val="Plato Schedule Numbering List"/>
    <w:lvl w:ilvl="0">
      <w:start w:val="1"/>
      <w:numFmt w:val="decimal"/>
      <w:pStyle w:val="ScheduleL1"/>
      <w:lvlText w:val="%1."/>
      <w:lvlJc w:val="left"/>
      <w:pPr>
        <w:tabs>
          <w:tab w:val="num" w:pos="720"/>
        </w:tabs>
        <w:ind w:left="720" w:hanging="720"/>
      </w:pPr>
      <w:rPr>
        <w:b/>
        <w:caps w:val="0"/>
        <w:effect w:val="none"/>
      </w:rPr>
    </w:lvl>
    <w:lvl w:ilvl="1">
      <w:start w:val="1"/>
      <w:numFmt w:val="decimal"/>
      <w:pStyle w:val="ScheduleL2"/>
      <w:lvlText w:val="%1.%2"/>
      <w:lvlJc w:val="left"/>
      <w:pPr>
        <w:tabs>
          <w:tab w:val="num" w:pos="720"/>
        </w:tabs>
        <w:ind w:left="720" w:hanging="720"/>
      </w:pPr>
      <w:rPr>
        <w:b w:val="0"/>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2CE46DE7"/>
    <w:multiLevelType w:val="hybridMultilevel"/>
    <w:tmpl w:val="096A6644"/>
    <w:lvl w:ilvl="0" w:tplc="9D6E1B62">
      <w:start w:val="1"/>
      <w:numFmt w:val="decimal"/>
      <w:pStyle w:val="TLTPartiesBodyText"/>
      <w:lvlText w:val="(%1)"/>
      <w:lvlJc w:val="left"/>
      <w:pPr>
        <w:tabs>
          <w:tab w:val="num" w:pos="720"/>
        </w:tabs>
        <w:ind w:left="720" w:hanging="720"/>
      </w:pPr>
      <w:rPr>
        <w:rFonts w:hint="default"/>
      </w:rPr>
    </w:lvl>
    <w:lvl w:ilvl="1" w:tplc="CF600C8A">
      <w:start w:val="1"/>
      <w:numFmt w:val="lowerLetter"/>
      <w:lvlText w:val="%2."/>
      <w:lvlJc w:val="left"/>
      <w:pPr>
        <w:tabs>
          <w:tab w:val="num" w:pos="1440"/>
        </w:tabs>
        <w:ind w:left="1440" w:hanging="360"/>
      </w:pPr>
    </w:lvl>
    <w:lvl w:ilvl="2" w:tplc="5C0A5A46">
      <w:start w:val="1"/>
      <w:numFmt w:val="lowerRoman"/>
      <w:lvlText w:val="%3."/>
      <w:lvlJc w:val="right"/>
      <w:pPr>
        <w:tabs>
          <w:tab w:val="num" w:pos="2160"/>
        </w:tabs>
        <w:ind w:left="2160" w:hanging="180"/>
      </w:pPr>
    </w:lvl>
    <w:lvl w:ilvl="3" w:tplc="B40EFB8C" w:tentative="1">
      <w:start w:val="1"/>
      <w:numFmt w:val="decimal"/>
      <w:lvlText w:val="%4."/>
      <w:lvlJc w:val="left"/>
      <w:pPr>
        <w:tabs>
          <w:tab w:val="num" w:pos="2880"/>
        </w:tabs>
        <w:ind w:left="2880" w:hanging="360"/>
      </w:pPr>
    </w:lvl>
    <w:lvl w:ilvl="4" w:tplc="C052983A" w:tentative="1">
      <w:start w:val="1"/>
      <w:numFmt w:val="lowerLetter"/>
      <w:lvlText w:val="%5."/>
      <w:lvlJc w:val="left"/>
      <w:pPr>
        <w:tabs>
          <w:tab w:val="num" w:pos="3600"/>
        </w:tabs>
        <w:ind w:left="3600" w:hanging="360"/>
      </w:pPr>
    </w:lvl>
    <w:lvl w:ilvl="5" w:tplc="7B340D16" w:tentative="1">
      <w:start w:val="1"/>
      <w:numFmt w:val="lowerRoman"/>
      <w:lvlText w:val="%6."/>
      <w:lvlJc w:val="right"/>
      <w:pPr>
        <w:tabs>
          <w:tab w:val="num" w:pos="4320"/>
        </w:tabs>
        <w:ind w:left="4320" w:hanging="180"/>
      </w:pPr>
    </w:lvl>
    <w:lvl w:ilvl="6" w:tplc="5B3803F8" w:tentative="1">
      <w:start w:val="1"/>
      <w:numFmt w:val="decimal"/>
      <w:lvlText w:val="%7."/>
      <w:lvlJc w:val="left"/>
      <w:pPr>
        <w:tabs>
          <w:tab w:val="num" w:pos="5040"/>
        </w:tabs>
        <w:ind w:left="5040" w:hanging="360"/>
      </w:pPr>
    </w:lvl>
    <w:lvl w:ilvl="7" w:tplc="835E41B4" w:tentative="1">
      <w:start w:val="1"/>
      <w:numFmt w:val="lowerLetter"/>
      <w:lvlText w:val="%8."/>
      <w:lvlJc w:val="left"/>
      <w:pPr>
        <w:tabs>
          <w:tab w:val="num" w:pos="5760"/>
        </w:tabs>
        <w:ind w:left="5760" w:hanging="360"/>
      </w:pPr>
    </w:lvl>
    <w:lvl w:ilvl="8" w:tplc="1A28C704" w:tentative="1">
      <w:start w:val="1"/>
      <w:numFmt w:val="lowerRoman"/>
      <w:lvlText w:val="%9."/>
      <w:lvlJc w:val="right"/>
      <w:pPr>
        <w:tabs>
          <w:tab w:val="num" w:pos="6480"/>
        </w:tabs>
        <w:ind w:left="6480" w:hanging="180"/>
      </w:pPr>
    </w:lvl>
  </w:abstractNum>
  <w:abstractNum w:abstractNumId="38"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39" w15:restartNumberingAfterBreak="0">
    <w:nsid w:val="2D5A052E"/>
    <w:multiLevelType w:val="multilevel"/>
    <w:tmpl w:val="D7546600"/>
    <w:numStyleLink w:val="Level"/>
  </w:abstractNum>
  <w:abstractNum w:abstractNumId="40" w15:restartNumberingAfterBreak="0">
    <w:nsid w:val="2E7F083C"/>
    <w:multiLevelType w:val="hybridMultilevel"/>
    <w:tmpl w:val="D9262352"/>
    <w:name w:val="Bullets2"/>
    <w:lvl w:ilvl="0" w:tplc="E6CE0254">
      <w:start w:val="1"/>
      <w:numFmt w:val="bullet"/>
      <w:lvlText w:val="-"/>
      <w:lvlJc w:val="left"/>
      <w:pPr>
        <w:tabs>
          <w:tab w:val="num" w:pos="1800"/>
        </w:tabs>
        <w:ind w:left="1800" w:hanging="360"/>
      </w:pPr>
      <w:rPr>
        <w:rFonts w:hint="default"/>
      </w:rPr>
    </w:lvl>
    <w:lvl w:ilvl="1" w:tplc="8E40D960" w:tentative="1">
      <w:start w:val="1"/>
      <w:numFmt w:val="bullet"/>
      <w:lvlText w:val="o"/>
      <w:lvlJc w:val="left"/>
      <w:pPr>
        <w:tabs>
          <w:tab w:val="num" w:pos="1440"/>
        </w:tabs>
        <w:ind w:left="1440" w:hanging="360"/>
      </w:pPr>
      <w:rPr>
        <w:rFonts w:ascii="Courier New" w:hAnsi="Courier New" w:hint="default"/>
      </w:rPr>
    </w:lvl>
    <w:lvl w:ilvl="2" w:tplc="ED5809A2" w:tentative="1">
      <w:start w:val="1"/>
      <w:numFmt w:val="bullet"/>
      <w:lvlText w:val=""/>
      <w:lvlJc w:val="left"/>
      <w:pPr>
        <w:tabs>
          <w:tab w:val="num" w:pos="2160"/>
        </w:tabs>
        <w:ind w:left="2160" w:hanging="360"/>
      </w:pPr>
      <w:rPr>
        <w:rFonts w:ascii="Wingdings" w:hAnsi="Wingdings" w:hint="default"/>
      </w:rPr>
    </w:lvl>
    <w:lvl w:ilvl="3" w:tplc="D2CED08E" w:tentative="1">
      <w:start w:val="1"/>
      <w:numFmt w:val="bullet"/>
      <w:lvlText w:val=""/>
      <w:lvlJc w:val="left"/>
      <w:pPr>
        <w:tabs>
          <w:tab w:val="num" w:pos="2880"/>
        </w:tabs>
        <w:ind w:left="2880" w:hanging="360"/>
      </w:pPr>
      <w:rPr>
        <w:rFonts w:ascii="Symbol" w:hAnsi="Symbol" w:hint="default"/>
      </w:rPr>
    </w:lvl>
    <w:lvl w:ilvl="4" w:tplc="60ECD114" w:tentative="1">
      <w:start w:val="1"/>
      <w:numFmt w:val="bullet"/>
      <w:lvlText w:val="o"/>
      <w:lvlJc w:val="left"/>
      <w:pPr>
        <w:tabs>
          <w:tab w:val="num" w:pos="3600"/>
        </w:tabs>
        <w:ind w:left="3600" w:hanging="360"/>
      </w:pPr>
      <w:rPr>
        <w:rFonts w:ascii="Courier New" w:hAnsi="Courier New" w:hint="default"/>
      </w:rPr>
    </w:lvl>
    <w:lvl w:ilvl="5" w:tplc="964C47B8" w:tentative="1">
      <w:start w:val="1"/>
      <w:numFmt w:val="bullet"/>
      <w:lvlText w:val=""/>
      <w:lvlJc w:val="left"/>
      <w:pPr>
        <w:tabs>
          <w:tab w:val="num" w:pos="4320"/>
        </w:tabs>
        <w:ind w:left="4320" w:hanging="360"/>
      </w:pPr>
      <w:rPr>
        <w:rFonts w:ascii="Wingdings" w:hAnsi="Wingdings" w:hint="default"/>
      </w:rPr>
    </w:lvl>
    <w:lvl w:ilvl="6" w:tplc="DFC2D4FA" w:tentative="1">
      <w:start w:val="1"/>
      <w:numFmt w:val="bullet"/>
      <w:lvlText w:val=""/>
      <w:lvlJc w:val="left"/>
      <w:pPr>
        <w:tabs>
          <w:tab w:val="num" w:pos="5040"/>
        </w:tabs>
        <w:ind w:left="5040" w:hanging="360"/>
      </w:pPr>
      <w:rPr>
        <w:rFonts w:ascii="Symbol" w:hAnsi="Symbol" w:hint="default"/>
      </w:rPr>
    </w:lvl>
    <w:lvl w:ilvl="7" w:tplc="345E52DE" w:tentative="1">
      <w:start w:val="1"/>
      <w:numFmt w:val="bullet"/>
      <w:lvlText w:val="o"/>
      <w:lvlJc w:val="left"/>
      <w:pPr>
        <w:tabs>
          <w:tab w:val="num" w:pos="5760"/>
        </w:tabs>
        <w:ind w:left="5760" w:hanging="360"/>
      </w:pPr>
      <w:rPr>
        <w:rFonts w:ascii="Courier New" w:hAnsi="Courier New" w:hint="default"/>
      </w:rPr>
    </w:lvl>
    <w:lvl w:ilvl="8" w:tplc="8E9EAE8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E67B6F"/>
    <w:multiLevelType w:val="multilevel"/>
    <w:tmpl w:val="F6DE5AEA"/>
    <w:name w:val="Appendicies Heading List"/>
    <w:lvl w:ilvl="0">
      <w:start w:val="1"/>
      <w:numFmt w:val="decimal"/>
      <w:suff w:val="space"/>
      <w:lvlText w:val="ANNEX %1: "/>
      <w:lvlJc w:val="left"/>
      <w:pPr>
        <w:ind w:left="0" w:firstLine="0"/>
      </w:pPr>
      <w:rPr>
        <w:rFonts w:hint="default"/>
        <w:caps w:val="0"/>
        <w:effect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2"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43"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380421E4"/>
    <w:multiLevelType w:val="multilevel"/>
    <w:tmpl w:val="72B2A5CE"/>
    <w:numStyleLink w:val="Scheduletext"/>
  </w:abstractNum>
  <w:abstractNum w:abstractNumId="45" w15:restartNumberingAfterBreak="0">
    <w:nsid w:val="3C59562F"/>
    <w:multiLevelType w:val="multilevel"/>
    <w:tmpl w:val="7F7ACB08"/>
    <w:numStyleLink w:val="NumbLstBullet"/>
  </w:abstractNum>
  <w:abstractNum w:abstractNumId="46" w15:restartNumberingAfterBreak="0">
    <w:nsid w:val="40C9205C"/>
    <w:multiLevelType w:val="multilevel"/>
    <w:tmpl w:val="6C568346"/>
    <w:numStyleLink w:val="NumbListKHA"/>
  </w:abstractNum>
  <w:abstractNum w:abstractNumId="47" w15:restartNumberingAfterBreak="0">
    <w:nsid w:val="41121C39"/>
    <w:multiLevelType w:val="multilevel"/>
    <w:tmpl w:val="172EC1B4"/>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9"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50" w15:restartNumberingAfterBreak="0">
    <w:nsid w:val="44B516AB"/>
    <w:multiLevelType w:val="hybridMultilevel"/>
    <w:tmpl w:val="E982CB36"/>
    <w:lvl w:ilvl="0" w:tplc="871487C6">
      <w:start w:val="1"/>
      <w:numFmt w:val="decimal"/>
      <w:pStyle w:val="HeadingEmma3"/>
      <w:lvlText w:val="1.1.%1"/>
      <w:lvlJc w:val="left"/>
      <w:pPr>
        <w:ind w:left="360" w:hanging="360"/>
      </w:pPr>
      <w:rPr>
        <w:rFonts w:hint="default"/>
      </w:rPr>
    </w:lvl>
    <w:lvl w:ilvl="1" w:tplc="5A9A4CA8" w:tentative="1">
      <w:start w:val="1"/>
      <w:numFmt w:val="lowerLetter"/>
      <w:lvlText w:val="%2."/>
      <w:lvlJc w:val="left"/>
      <w:pPr>
        <w:ind w:left="1080" w:hanging="360"/>
      </w:pPr>
    </w:lvl>
    <w:lvl w:ilvl="2" w:tplc="3F96C11A" w:tentative="1">
      <w:start w:val="1"/>
      <w:numFmt w:val="lowerRoman"/>
      <w:lvlText w:val="%3."/>
      <w:lvlJc w:val="right"/>
      <w:pPr>
        <w:ind w:left="1800" w:hanging="180"/>
      </w:pPr>
    </w:lvl>
    <w:lvl w:ilvl="3" w:tplc="8578CC50" w:tentative="1">
      <w:start w:val="1"/>
      <w:numFmt w:val="decimal"/>
      <w:lvlText w:val="%4."/>
      <w:lvlJc w:val="left"/>
      <w:pPr>
        <w:ind w:left="2520" w:hanging="360"/>
      </w:pPr>
    </w:lvl>
    <w:lvl w:ilvl="4" w:tplc="BD026C1C" w:tentative="1">
      <w:start w:val="1"/>
      <w:numFmt w:val="lowerLetter"/>
      <w:lvlText w:val="%5."/>
      <w:lvlJc w:val="left"/>
      <w:pPr>
        <w:ind w:left="3240" w:hanging="360"/>
      </w:pPr>
    </w:lvl>
    <w:lvl w:ilvl="5" w:tplc="F4A2AC3C" w:tentative="1">
      <w:start w:val="1"/>
      <w:numFmt w:val="lowerRoman"/>
      <w:lvlText w:val="%6."/>
      <w:lvlJc w:val="right"/>
      <w:pPr>
        <w:ind w:left="3960" w:hanging="180"/>
      </w:pPr>
    </w:lvl>
    <w:lvl w:ilvl="6" w:tplc="FDE6E846" w:tentative="1">
      <w:start w:val="1"/>
      <w:numFmt w:val="decimal"/>
      <w:lvlText w:val="%7."/>
      <w:lvlJc w:val="left"/>
      <w:pPr>
        <w:ind w:left="4680" w:hanging="360"/>
      </w:pPr>
    </w:lvl>
    <w:lvl w:ilvl="7" w:tplc="56CADCEA" w:tentative="1">
      <w:start w:val="1"/>
      <w:numFmt w:val="lowerLetter"/>
      <w:lvlText w:val="%8."/>
      <w:lvlJc w:val="left"/>
      <w:pPr>
        <w:ind w:left="5400" w:hanging="360"/>
      </w:pPr>
    </w:lvl>
    <w:lvl w:ilvl="8" w:tplc="7D20959C" w:tentative="1">
      <w:start w:val="1"/>
      <w:numFmt w:val="lowerRoman"/>
      <w:lvlText w:val="%9."/>
      <w:lvlJc w:val="right"/>
      <w:pPr>
        <w:ind w:left="6120" w:hanging="180"/>
      </w:pPr>
    </w:lvl>
  </w:abstractNum>
  <w:abstractNum w:abstractNumId="5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5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53" w15:restartNumberingAfterBreak="0">
    <w:nsid w:val="4EB2364A"/>
    <w:multiLevelType w:val="multilevel"/>
    <w:tmpl w:val="A77480E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803" w:hanging="1083"/>
      </w:pPr>
      <w:rPr>
        <w:rFonts w:hint="default"/>
        <w:b w:val="0"/>
      </w:rPr>
    </w:lvl>
    <w:lvl w:ilvl="3">
      <w:start w:val="1"/>
      <w:numFmt w:val="lowerLetter"/>
      <w:lvlText w:val="(%4)"/>
      <w:lvlJc w:val="left"/>
      <w:pPr>
        <w:ind w:left="1083" w:hanging="1083"/>
      </w:pPr>
      <w:rPr>
        <w:rFonts w:hint="default"/>
      </w:rPr>
    </w:lvl>
    <w:lvl w:ilvl="4">
      <w:start w:val="1"/>
      <w:numFmt w:val="lowerRoman"/>
      <w:lvlText w:val="(%5)"/>
      <w:lvlJc w:val="left"/>
      <w:pPr>
        <w:ind w:left="2523"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4" w15:restartNumberingAfterBreak="0">
    <w:nsid w:val="53AF17F2"/>
    <w:multiLevelType w:val="multilevel"/>
    <w:tmpl w:val="731A401A"/>
    <w:numStyleLink w:val="NumbListLegal"/>
  </w:abstractNum>
  <w:abstractNum w:abstractNumId="55" w15:restartNumberingAfterBreak="0">
    <w:nsid w:val="59763FC0"/>
    <w:multiLevelType w:val="multilevel"/>
    <w:tmpl w:val="3060548A"/>
    <w:numStyleLink w:val="NumbListSchedules"/>
  </w:abstractNum>
  <w:abstractNum w:abstractNumId="56" w15:restartNumberingAfterBreak="0">
    <w:nsid w:val="5E2F7834"/>
    <w:multiLevelType w:val="hybridMultilevel"/>
    <w:tmpl w:val="C2D611DA"/>
    <w:lvl w:ilvl="0" w:tplc="B98CC852">
      <w:start w:val="1"/>
      <w:numFmt w:val="decimal"/>
      <w:lvlText w:val="%1."/>
      <w:lvlJc w:val="left"/>
      <w:pPr>
        <w:ind w:left="720" w:hanging="360"/>
      </w:pPr>
      <w:rPr>
        <w:rFonts w:hint="default"/>
      </w:rPr>
    </w:lvl>
    <w:lvl w:ilvl="1" w:tplc="84FEAC7A" w:tentative="1">
      <w:start w:val="1"/>
      <w:numFmt w:val="lowerLetter"/>
      <w:lvlText w:val="%2."/>
      <w:lvlJc w:val="left"/>
      <w:pPr>
        <w:ind w:left="1440" w:hanging="360"/>
      </w:pPr>
    </w:lvl>
    <w:lvl w:ilvl="2" w:tplc="5926A230" w:tentative="1">
      <w:start w:val="1"/>
      <w:numFmt w:val="lowerRoman"/>
      <w:lvlText w:val="%3."/>
      <w:lvlJc w:val="right"/>
      <w:pPr>
        <w:ind w:left="2160" w:hanging="180"/>
      </w:pPr>
    </w:lvl>
    <w:lvl w:ilvl="3" w:tplc="A2AC4008" w:tentative="1">
      <w:start w:val="1"/>
      <w:numFmt w:val="decimal"/>
      <w:lvlText w:val="%4."/>
      <w:lvlJc w:val="left"/>
      <w:pPr>
        <w:ind w:left="2880" w:hanging="360"/>
      </w:pPr>
    </w:lvl>
    <w:lvl w:ilvl="4" w:tplc="C1402864" w:tentative="1">
      <w:start w:val="1"/>
      <w:numFmt w:val="lowerLetter"/>
      <w:lvlText w:val="%5."/>
      <w:lvlJc w:val="left"/>
      <w:pPr>
        <w:ind w:left="3600" w:hanging="360"/>
      </w:pPr>
    </w:lvl>
    <w:lvl w:ilvl="5" w:tplc="E6D2C184" w:tentative="1">
      <w:start w:val="1"/>
      <w:numFmt w:val="lowerRoman"/>
      <w:lvlText w:val="%6."/>
      <w:lvlJc w:val="right"/>
      <w:pPr>
        <w:ind w:left="4320" w:hanging="180"/>
      </w:pPr>
    </w:lvl>
    <w:lvl w:ilvl="6" w:tplc="858262DA" w:tentative="1">
      <w:start w:val="1"/>
      <w:numFmt w:val="decimal"/>
      <w:lvlText w:val="%7."/>
      <w:lvlJc w:val="left"/>
      <w:pPr>
        <w:ind w:left="5040" w:hanging="360"/>
      </w:pPr>
    </w:lvl>
    <w:lvl w:ilvl="7" w:tplc="A3E63D0E" w:tentative="1">
      <w:start w:val="1"/>
      <w:numFmt w:val="lowerLetter"/>
      <w:lvlText w:val="%8."/>
      <w:lvlJc w:val="left"/>
      <w:pPr>
        <w:ind w:left="5760" w:hanging="360"/>
      </w:pPr>
    </w:lvl>
    <w:lvl w:ilvl="8" w:tplc="BB6E07B8" w:tentative="1">
      <w:start w:val="1"/>
      <w:numFmt w:val="lowerRoman"/>
      <w:lvlText w:val="%9."/>
      <w:lvlJc w:val="right"/>
      <w:pPr>
        <w:ind w:left="6480" w:hanging="180"/>
      </w:pPr>
    </w:lvl>
  </w:abstractNum>
  <w:abstractNum w:abstractNumId="57"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61D33801"/>
    <w:multiLevelType w:val="multilevel"/>
    <w:tmpl w:val="AB14AF7A"/>
    <w:name w:val="SchHead Numbering List22222222222"/>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9"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60"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61" w15:restartNumberingAfterBreak="0">
    <w:nsid w:val="671A252F"/>
    <w:multiLevelType w:val="hybridMultilevel"/>
    <w:tmpl w:val="0C5447EA"/>
    <w:lvl w:ilvl="0" w:tplc="C0006B0A">
      <w:start w:val="1"/>
      <w:numFmt w:val="bullet"/>
      <w:pStyle w:val="appbullet"/>
      <w:lvlText w:val=""/>
      <w:lvlJc w:val="left"/>
      <w:pPr>
        <w:ind w:left="1440" w:hanging="360"/>
      </w:pPr>
      <w:rPr>
        <w:rFonts w:ascii="Symbol" w:hAnsi="Symbol" w:hint="default"/>
      </w:rPr>
    </w:lvl>
    <w:lvl w:ilvl="1" w:tplc="00FC44D0" w:tentative="1">
      <w:start w:val="1"/>
      <w:numFmt w:val="bullet"/>
      <w:lvlText w:val="o"/>
      <w:lvlJc w:val="left"/>
      <w:pPr>
        <w:ind w:left="2160" w:hanging="360"/>
      </w:pPr>
      <w:rPr>
        <w:rFonts w:ascii="Courier New" w:hAnsi="Courier New" w:cs="Courier New" w:hint="default"/>
      </w:rPr>
    </w:lvl>
    <w:lvl w:ilvl="2" w:tplc="47FABF44" w:tentative="1">
      <w:start w:val="1"/>
      <w:numFmt w:val="bullet"/>
      <w:lvlText w:val=""/>
      <w:lvlJc w:val="left"/>
      <w:pPr>
        <w:ind w:left="2880" w:hanging="360"/>
      </w:pPr>
      <w:rPr>
        <w:rFonts w:ascii="Wingdings" w:hAnsi="Wingdings" w:hint="default"/>
      </w:rPr>
    </w:lvl>
    <w:lvl w:ilvl="3" w:tplc="3E42C7B0" w:tentative="1">
      <w:start w:val="1"/>
      <w:numFmt w:val="bullet"/>
      <w:lvlText w:val=""/>
      <w:lvlJc w:val="left"/>
      <w:pPr>
        <w:ind w:left="3600" w:hanging="360"/>
      </w:pPr>
      <w:rPr>
        <w:rFonts w:ascii="Symbol" w:hAnsi="Symbol" w:hint="default"/>
      </w:rPr>
    </w:lvl>
    <w:lvl w:ilvl="4" w:tplc="65364900" w:tentative="1">
      <w:start w:val="1"/>
      <w:numFmt w:val="bullet"/>
      <w:lvlText w:val="o"/>
      <w:lvlJc w:val="left"/>
      <w:pPr>
        <w:ind w:left="4320" w:hanging="360"/>
      </w:pPr>
      <w:rPr>
        <w:rFonts w:ascii="Courier New" w:hAnsi="Courier New" w:cs="Courier New" w:hint="default"/>
      </w:rPr>
    </w:lvl>
    <w:lvl w:ilvl="5" w:tplc="F8B4AE2E" w:tentative="1">
      <w:start w:val="1"/>
      <w:numFmt w:val="bullet"/>
      <w:lvlText w:val=""/>
      <w:lvlJc w:val="left"/>
      <w:pPr>
        <w:ind w:left="5040" w:hanging="360"/>
      </w:pPr>
      <w:rPr>
        <w:rFonts w:ascii="Wingdings" w:hAnsi="Wingdings" w:hint="default"/>
      </w:rPr>
    </w:lvl>
    <w:lvl w:ilvl="6" w:tplc="90769A8C" w:tentative="1">
      <w:start w:val="1"/>
      <w:numFmt w:val="bullet"/>
      <w:lvlText w:val=""/>
      <w:lvlJc w:val="left"/>
      <w:pPr>
        <w:ind w:left="5760" w:hanging="360"/>
      </w:pPr>
      <w:rPr>
        <w:rFonts w:ascii="Symbol" w:hAnsi="Symbol" w:hint="default"/>
      </w:rPr>
    </w:lvl>
    <w:lvl w:ilvl="7" w:tplc="7AB63786" w:tentative="1">
      <w:start w:val="1"/>
      <w:numFmt w:val="bullet"/>
      <w:lvlText w:val="o"/>
      <w:lvlJc w:val="left"/>
      <w:pPr>
        <w:ind w:left="6480" w:hanging="360"/>
      </w:pPr>
      <w:rPr>
        <w:rFonts w:ascii="Courier New" w:hAnsi="Courier New" w:cs="Courier New" w:hint="default"/>
      </w:rPr>
    </w:lvl>
    <w:lvl w:ilvl="8" w:tplc="9B489246" w:tentative="1">
      <w:start w:val="1"/>
      <w:numFmt w:val="bullet"/>
      <w:lvlText w:val=""/>
      <w:lvlJc w:val="left"/>
      <w:pPr>
        <w:ind w:left="7200" w:hanging="360"/>
      </w:pPr>
      <w:rPr>
        <w:rFonts w:ascii="Wingdings" w:hAnsi="Wingdings" w:hint="default"/>
      </w:rPr>
    </w:lvl>
  </w:abstractNum>
  <w:abstractNum w:abstractNumId="6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63" w15:restartNumberingAfterBreak="0">
    <w:nsid w:val="702C2885"/>
    <w:multiLevelType w:val="multilevel"/>
    <w:tmpl w:val="0F745380"/>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4" w15:restartNumberingAfterBreak="0">
    <w:nsid w:val="71A3A6AA"/>
    <w:multiLevelType w:val="multilevel"/>
    <w:tmpl w:val="00000000"/>
    <w:lvl w:ilvl="0">
      <w:start w:val="1"/>
      <w:numFmt w:val="decimal"/>
      <w:pStyle w:val="TLTSchedulePartHeading"/>
      <w:suff w:val="nothing"/>
      <w:lvlText w:val="Part %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5" w15:restartNumberingAfterBreak="0">
    <w:nsid w:val="723C3F18"/>
    <w:multiLevelType w:val="multilevel"/>
    <w:tmpl w:val="11146EAE"/>
    <w:numStyleLink w:val="NumbLstTables"/>
  </w:abstractNum>
  <w:abstractNum w:abstractNumId="66" w15:restartNumberingAfterBreak="0">
    <w:nsid w:val="772936E4"/>
    <w:multiLevelType w:val="multilevel"/>
    <w:tmpl w:val="201E9FC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0"/>
        <w:szCs w:val="20"/>
        <w:u w:val="none"/>
        <w:effect w:val="none"/>
        <w:vertAlign w:val="base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0"/>
        <w:szCs w:val="20"/>
        <w:u w:val="none"/>
        <w:effect w:val="none"/>
        <w:vertAlign w:val="base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7" w15:restartNumberingAfterBreak="0">
    <w:nsid w:val="7AD16719"/>
    <w:multiLevelType w:val="multilevel"/>
    <w:tmpl w:val="79F63166"/>
    <w:name w:val="Schedule_1"/>
    <w:lvl w:ilvl="0">
      <w:start w:val="1"/>
      <w:numFmt w:val="decimal"/>
      <w:pStyle w:val="ScheduleStyle1"/>
      <w:lvlText w:val="%1"/>
      <w:lvlJc w:val="left"/>
      <w:pPr>
        <w:tabs>
          <w:tab w:val="num" w:pos="709"/>
        </w:tabs>
        <w:ind w:left="709" w:hanging="709"/>
      </w:pPr>
      <w:rPr>
        <w:rFonts w:ascii="Arial" w:hAnsi="Arial" w:cs="Arial" w:hint="default"/>
        <w:b/>
        <w:i w:val="0"/>
        <w:caps w:val="0"/>
        <w:smallCaps w:val="0"/>
        <w:strike w:val="0"/>
        <w:dstrike w:val="0"/>
        <w:vanish w:val="0"/>
        <w:color w:val="auto"/>
        <w:spacing w:val="0"/>
        <w:w w:val="100"/>
        <w:kern w:val="0"/>
        <w:position w:val="0"/>
        <w:sz w:val="20"/>
        <w:u w:val="none"/>
        <w:vertAlign w:val="baseline"/>
      </w:rPr>
    </w:lvl>
    <w:lvl w:ilvl="1">
      <w:start w:val="1"/>
      <w:numFmt w:val="decimal"/>
      <w:lvlText w:val="%1.%2"/>
      <w:lvlJc w:val="left"/>
      <w:pPr>
        <w:tabs>
          <w:tab w:val="num" w:pos="1701"/>
        </w:tabs>
        <w:ind w:left="1701" w:hanging="992"/>
      </w:pPr>
      <w:rPr>
        <w:rFonts w:ascii="Arial" w:hAnsi="Arial" w:cs="Arial" w:hint="default"/>
        <w:b w:val="0"/>
        <w:i w:val="0"/>
        <w:caps w:val="0"/>
        <w:strike w:val="0"/>
        <w:dstrike w:val="0"/>
        <w:vanish w:val="0"/>
        <w:color w:val="auto"/>
        <w:sz w:val="20"/>
        <w:u w:val="none"/>
        <w:vertAlign w:val="baseline"/>
      </w:rPr>
    </w:lvl>
    <w:lvl w:ilvl="2">
      <w:start w:val="1"/>
      <w:numFmt w:val="decimal"/>
      <w:lvlText w:val="%1.%2.%3"/>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268"/>
        </w:tabs>
        <w:ind w:left="2268" w:hanging="567"/>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5">
      <w:start w:val="1"/>
      <w:numFmt w:val="lowerLetter"/>
      <w:lvlText w:val="(%6)"/>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6">
      <w:start w:val="1"/>
      <w:numFmt w:val="upperRoman"/>
      <w:lvlText w:val="(%7)"/>
      <w:lvlJc w:val="left"/>
      <w:pPr>
        <w:tabs>
          <w:tab w:val="num" w:pos="3402"/>
        </w:tabs>
        <w:ind w:left="3402" w:hanging="567"/>
      </w:pPr>
      <w:rPr>
        <w:rFonts w:ascii="Arial" w:hAnsi="Arial" w:cs="Arial" w:hint="default"/>
        <w:b w:val="0"/>
        <w:i w:val="0"/>
        <w:caps w:val="0"/>
        <w:strike w:val="0"/>
        <w:dstrike w:val="0"/>
        <w:vanish w:val="0"/>
        <w:color w:val="auto"/>
        <w:sz w:val="20"/>
        <w:u w:val="none"/>
        <w:vertAlign w:val="baseline"/>
      </w:rPr>
    </w:lvl>
    <w:lvl w:ilvl="7">
      <w:start w:val="1"/>
      <w:numFmt w:val="lowerLetter"/>
      <w:lvlText w:val="(%8)"/>
      <w:lvlJc w:val="left"/>
      <w:pPr>
        <w:tabs>
          <w:tab w:val="num" w:pos="3969"/>
        </w:tabs>
        <w:ind w:left="3969" w:hanging="567"/>
      </w:pPr>
      <w:rPr>
        <w:rFonts w:ascii="Arial" w:hAnsi="Arial" w:cs="Arial" w:hint="default"/>
        <w:b w:val="0"/>
        <w:i w:val="0"/>
        <w:caps w:val="0"/>
        <w:strike w:val="0"/>
        <w:dstrike w:val="0"/>
        <w:vanish w:val="0"/>
        <w:color w:val="auto"/>
        <w:sz w:val="20"/>
        <w:u w:val="none"/>
        <w:vertAlign w:val="baseline"/>
      </w:rPr>
    </w:lvl>
    <w:lvl w:ilvl="8">
      <w:start w:val="1"/>
      <w:numFmt w:val="lowerRoman"/>
      <w:lvlText w:val="(%9)"/>
      <w:lvlJc w:val="left"/>
      <w:pPr>
        <w:tabs>
          <w:tab w:val="num" w:pos="4536"/>
        </w:tabs>
        <w:ind w:left="4536" w:hanging="567"/>
      </w:pPr>
      <w:rPr>
        <w:rFonts w:ascii="Arial" w:hAnsi="Arial" w:cs="Arial" w:hint="default"/>
        <w:b w:val="0"/>
        <w:i w:val="0"/>
        <w:caps w:val="0"/>
        <w:strike w:val="0"/>
        <w:dstrike w:val="0"/>
        <w:vanish w:val="0"/>
        <w:color w:val="auto"/>
        <w:sz w:val="20"/>
        <w:u w:val="none"/>
        <w:vertAlign w:val="baseline"/>
      </w:rPr>
    </w:lvl>
  </w:abstractNum>
  <w:abstractNum w:abstractNumId="68" w15:restartNumberingAfterBreak="0">
    <w:nsid w:val="7B4F5209"/>
    <w:multiLevelType w:val="multilevel"/>
    <w:tmpl w:val="2C0645D8"/>
    <w:numStyleLink w:val="NumbListBodyText"/>
  </w:abstractNum>
  <w:abstractNum w:abstractNumId="69"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15:restartNumberingAfterBreak="0">
    <w:nsid w:val="7C2F7A72"/>
    <w:multiLevelType w:val="hybridMultilevel"/>
    <w:tmpl w:val="53AEC332"/>
    <w:lvl w:ilvl="0" w:tplc="2026A044">
      <w:start w:val="1"/>
      <w:numFmt w:val="upperLetter"/>
      <w:pStyle w:val="TLTRecitals"/>
      <w:lvlText w:val="(%1)"/>
      <w:lvlJc w:val="left"/>
      <w:pPr>
        <w:tabs>
          <w:tab w:val="num" w:pos="720"/>
        </w:tabs>
        <w:ind w:left="720" w:hanging="720"/>
      </w:pPr>
      <w:rPr>
        <w:rFonts w:ascii="Arial" w:hAnsi="Arial" w:hint="default"/>
        <w:b w:val="0"/>
        <w:i w:val="0"/>
        <w:sz w:val="20"/>
      </w:rPr>
    </w:lvl>
    <w:lvl w:ilvl="1" w:tplc="EBE42476" w:tentative="1">
      <w:start w:val="1"/>
      <w:numFmt w:val="lowerLetter"/>
      <w:lvlText w:val="%2."/>
      <w:lvlJc w:val="left"/>
      <w:pPr>
        <w:tabs>
          <w:tab w:val="num" w:pos="1440"/>
        </w:tabs>
        <w:ind w:left="1440" w:hanging="360"/>
      </w:pPr>
    </w:lvl>
    <w:lvl w:ilvl="2" w:tplc="1B56F08C" w:tentative="1">
      <w:start w:val="1"/>
      <w:numFmt w:val="lowerRoman"/>
      <w:lvlText w:val="%3."/>
      <w:lvlJc w:val="right"/>
      <w:pPr>
        <w:tabs>
          <w:tab w:val="num" w:pos="2160"/>
        </w:tabs>
        <w:ind w:left="2160" w:hanging="180"/>
      </w:pPr>
    </w:lvl>
    <w:lvl w:ilvl="3" w:tplc="C2C221EA" w:tentative="1">
      <w:start w:val="1"/>
      <w:numFmt w:val="decimal"/>
      <w:lvlText w:val="%4."/>
      <w:lvlJc w:val="left"/>
      <w:pPr>
        <w:tabs>
          <w:tab w:val="num" w:pos="2880"/>
        </w:tabs>
        <w:ind w:left="2880" w:hanging="360"/>
      </w:pPr>
    </w:lvl>
    <w:lvl w:ilvl="4" w:tplc="7A82421A" w:tentative="1">
      <w:start w:val="1"/>
      <w:numFmt w:val="lowerLetter"/>
      <w:lvlText w:val="%5."/>
      <w:lvlJc w:val="left"/>
      <w:pPr>
        <w:tabs>
          <w:tab w:val="num" w:pos="3600"/>
        </w:tabs>
        <w:ind w:left="3600" w:hanging="360"/>
      </w:pPr>
    </w:lvl>
    <w:lvl w:ilvl="5" w:tplc="39A02C7C" w:tentative="1">
      <w:start w:val="1"/>
      <w:numFmt w:val="lowerRoman"/>
      <w:lvlText w:val="%6."/>
      <w:lvlJc w:val="right"/>
      <w:pPr>
        <w:tabs>
          <w:tab w:val="num" w:pos="4320"/>
        </w:tabs>
        <w:ind w:left="4320" w:hanging="180"/>
      </w:pPr>
    </w:lvl>
    <w:lvl w:ilvl="6" w:tplc="EC9EFCD4" w:tentative="1">
      <w:start w:val="1"/>
      <w:numFmt w:val="decimal"/>
      <w:lvlText w:val="%7."/>
      <w:lvlJc w:val="left"/>
      <w:pPr>
        <w:tabs>
          <w:tab w:val="num" w:pos="5040"/>
        </w:tabs>
        <w:ind w:left="5040" w:hanging="360"/>
      </w:pPr>
    </w:lvl>
    <w:lvl w:ilvl="7" w:tplc="FB520F7A" w:tentative="1">
      <w:start w:val="1"/>
      <w:numFmt w:val="lowerLetter"/>
      <w:lvlText w:val="%8."/>
      <w:lvlJc w:val="left"/>
      <w:pPr>
        <w:tabs>
          <w:tab w:val="num" w:pos="5760"/>
        </w:tabs>
        <w:ind w:left="5760" w:hanging="360"/>
      </w:pPr>
    </w:lvl>
    <w:lvl w:ilvl="8" w:tplc="16B690C8" w:tentative="1">
      <w:start w:val="1"/>
      <w:numFmt w:val="lowerRoman"/>
      <w:lvlText w:val="%9."/>
      <w:lvlJc w:val="right"/>
      <w:pPr>
        <w:tabs>
          <w:tab w:val="num" w:pos="6480"/>
        </w:tabs>
        <w:ind w:left="6480" w:hanging="180"/>
      </w:pPr>
    </w:lvl>
  </w:abstractNum>
  <w:abstractNum w:abstractNumId="71" w15:restartNumberingAfterBreak="0">
    <w:nsid w:val="7CBD3B29"/>
    <w:multiLevelType w:val="multilevel"/>
    <w:tmpl w:val="552AA824"/>
    <w:numStyleLink w:val="NumbListKHPart"/>
  </w:abstractNum>
  <w:num w:numId="1" w16cid:durableId="1119421220">
    <w:abstractNumId w:val="12"/>
  </w:num>
  <w:num w:numId="2" w16cid:durableId="1292857914">
    <w:abstractNumId w:val="11"/>
  </w:num>
  <w:num w:numId="3" w16cid:durableId="1384478766">
    <w:abstractNumId w:val="10"/>
  </w:num>
  <w:num w:numId="4" w16cid:durableId="713888707">
    <w:abstractNumId w:val="9"/>
  </w:num>
  <w:num w:numId="5" w16cid:durableId="543566876">
    <w:abstractNumId w:val="13"/>
  </w:num>
  <w:num w:numId="6" w16cid:durableId="1849099215">
    <w:abstractNumId w:val="8"/>
  </w:num>
  <w:num w:numId="7" w16cid:durableId="125007009">
    <w:abstractNumId w:val="7"/>
  </w:num>
  <w:num w:numId="8" w16cid:durableId="23218377">
    <w:abstractNumId w:val="6"/>
  </w:num>
  <w:num w:numId="9" w16cid:durableId="834223098">
    <w:abstractNumId w:val="5"/>
  </w:num>
  <w:num w:numId="10" w16cid:durableId="834566004">
    <w:abstractNumId w:val="17"/>
  </w:num>
  <w:num w:numId="11" w16cid:durableId="1008368943">
    <w:abstractNumId w:val="43"/>
  </w:num>
  <w:num w:numId="12" w16cid:durableId="1123496840">
    <w:abstractNumId w:val="36"/>
  </w:num>
  <w:num w:numId="13" w16cid:durableId="1759986287">
    <w:abstractNumId w:val="69"/>
  </w:num>
  <w:num w:numId="14" w16cid:durableId="1306810413">
    <w:abstractNumId w:val="14"/>
  </w:num>
  <w:num w:numId="15" w16cid:durableId="1722514346">
    <w:abstractNumId w:val="48"/>
  </w:num>
  <w:num w:numId="16" w16cid:durableId="1411385488">
    <w:abstractNumId w:val="15"/>
  </w:num>
  <w:num w:numId="17" w16cid:durableId="191654893">
    <w:abstractNumId w:val="52"/>
  </w:num>
  <w:num w:numId="18" w16cid:durableId="1618829086">
    <w:abstractNumId w:val="59"/>
  </w:num>
  <w:num w:numId="19" w16cid:durableId="1257707627">
    <w:abstractNumId w:val="42"/>
  </w:num>
  <w:num w:numId="20" w16cid:durableId="3627381">
    <w:abstractNumId w:val="49"/>
  </w:num>
  <w:num w:numId="21" w16cid:durableId="1857770650">
    <w:abstractNumId w:val="33"/>
  </w:num>
  <w:num w:numId="22" w16cid:durableId="1995717366">
    <w:abstractNumId w:val="30"/>
  </w:num>
  <w:num w:numId="23" w16cid:durableId="1985036653">
    <w:abstractNumId w:val="57"/>
  </w:num>
  <w:num w:numId="24" w16cid:durableId="2106923258">
    <w:abstractNumId w:val="62"/>
  </w:num>
  <w:num w:numId="25" w16cid:durableId="528026682">
    <w:abstractNumId w:val="18"/>
  </w:num>
  <w:num w:numId="26" w16cid:durableId="991563989">
    <w:abstractNumId w:val="30"/>
  </w:num>
  <w:num w:numId="27" w16cid:durableId="1622565041">
    <w:abstractNumId w:val="23"/>
  </w:num>
  <w:num w:numId="28" w16cid:durableId="1415853613">
    <w:abstractNumId w:val="65"/>
  </w:num>
  <w:num w:numId="29" w16cid:durableId="173158123">
    <w:abstractNumId w:val="25"/>
  </w:num>
  <w:num w:numId="30" w16cid:durableId="1413359298">
    <w:abstractNumId w:val="55"/>
  </w:num>
  <w:num w:numId="31" w16cid:durableId="1854609823">
    <w:abstractNumId w:val="38"/>
  </w:num>
  <w:num w:numId="32" w16cid:durableId="1150488124">
    <w:abstractNumId w:val="46"/>
  </w:num>
  <w:num w:numId="33" w16cid:durableId="1811097500">
    <w:abstractNumId w:val="32"/>
  </w:num>
  <w:num w:numId="34" w16cid:durableId="1144005233">
    <w:abstractNumId w:val="20"/>
  </w:num>
  <w:num w:numId="35" w16cid:durableId="602685499">
    <w:abstractNumId w:val="71"/>
  </w:num>
  <w:num w:numId="36" w16cid:durableId="606887937">
    <w:abstractNumId w:val="60"/>
  </w:num>
  <w:num w:numId="37" w16cid:durableId="497573884">
    <w:abstractNumId w:val="45"/>
  </w:num>
  <w:num w:numId="38" w16cid:durableId="487747255">
    <w:abstractNumId w:val="68"/>
  </w:num>
  <w:num w:numId="39" w16cid:durableId="931742939">
    <w:abstractNumId w:val="54"/>
  </w:num>
  <w:num w:numId="40" w16cid:durableId="1927423504">
    <w:abstractNumId w:val="67"/>
  </w:num>
  <w:num w:numId="41" w16cid:durableId="1868135131">
    <w:abstractNumId w:val="28"/>
  </w:num>
  <w:num w:numId="42" w16cid:durableId="357202012">
    <w:abstractNumId w:val="1"/>
    <w:lvlOverride w:ilvl="0">
      <w:lvl w:ilvl="0">
        <w:start w:val="1"/>
        <w:numFmt w:val="decimal"/>
        <w:pStyle w:val="TLTLevel1"/>
        <w:lvlText w:val="%1."/>
        <w:lvlJc w:val="left"/>
        <w:pPr>
          <w:ind w:left="360" w:hanging="360"/>
        </w:pPr>
      </w:lvl>
    </w:lvlOverride>
    <w:lvlOverride w:ilvl="1">
      <w:lvl w:ilvl="1">
        <w:start w:val="1"/>
        <w:numFmt w:val="decimal"/>
        <w:pStyle w:val="TLTLevel2"/>
        <w:lvlText w:val="%1.%2."/>
        <w:lvlJc w:val="left"/>
        <w:pPr>
          <w:ind w:left="792" w:hanging="432"/>
        </w:pPr>
      </w:lvl>
    </w:lvlOverride>
    <w:lvlOverride w:ilvl="2">
      <w:lvl w:ilvl="2">
        <w:start w:val="1"/>
        <w:numFmt w:val="decimal"/>
        <w:pStyle w:val="TLTLevel3"/>
        <w:lvlText w:val="%1.%2.%3."/>
        <w:lvlJc w:val="left"/>
        <w:pPr>
          <w:ind w:left="1224" w:hanging="504"/>
        </w:pPr>
      </w:lvl>
    </w:lvlOverride>
    <w:lvlOverride w:ilvl="3">
      <w:lvl w:ilvl="3">
        <w:start w:val="1"/>
        <w:numFmt w:val="lowerLetter"/>
        <w:pStyle w:val="TLTLevel4"/>
        <w:lvlText w:val="(%4)"/>
        <w:lvlJc w:val="left"/>
        <w:pPr>
          <w:ind w:left="1728" w:hanging="648"/>
        </w:pPr>
        <w:rPr>
          <w:rFonts w:ascii="Arial" w:eastAsia="Times New Roman" w:hAnsi="Arial" w:cs="Times New Roman"/>
        </w:rPr>
      </w:lvl>
    </w:lvlOverride>
    <w:lvlOverride w:ilvl="4">
      <w:lvl w:ilvl="4">
        <w:start w:val="1"/>
        <w:numFmt w:val="decimal"/>
        <w:pStyle w:val="TLTLe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16cid:durableId="2038121418">
    <w:abstractNumId w:val="0"/>
  </w:num>
  <w:num w:numId="44" w16cid:durableId="20336656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427040337">
    <w:abstractNumId w:val="51"/>
  </w:num>
  <w:num w:numId="46" w16cid:durableId="1232083958">
    <w:abstractNumId w:val="44"/>
  </w:num>
  <w:num w:numId="47" w16cid:durableId="1803426473">
    <w:abstractNumId w:val="53"/>
  </w:num>
  <w:num w:numId="48" w16cid:durableId="1440220377">
    <w:abstractNumId w:val="0"/>
    <w:lvlOverride w:ilvl="0">
      <w:lvl w:ilvl="0">
        <w:start w:val="2"/>
        <w:numFmt w:val="decimal"/>
        <w:pStyle w:val="TLTScheduleText1"/>
        <w:lvlText w:val="%1"/>
        <w:lvlJc w:val="left"/>
        <w:pPr>
          <w:ind w:left="720" w:hanging="720"/>
        </w:pPr>
      </w:lvl>
    </w:lvlOverride>
    <w:lvlOverride w:ilvl="1">
      <w:lvl w:ilvl="1">
        <w:start w:val="2"/>
        <w:numFmt w:val="decimal"/>
        <w:pStyle w:val="TLTScheduleText2"/>
        <w:lvlText w:val="%1.%2"/>
        <w:lvlJc w:val="left"/>
        <w:pPr>
          <w:ind w:left="720" w:hanging="720"/>
        </w:pPr>
      </w:lvl>
    </w:lvlOverride>
    <w:lvlOverride w:ilvl="2">
      <w:lvl w:ilvl="2">
        <w:start w:val="1"/>
        <w:numFmt w:val="decimal"/>
        <w:pStyle w:val="TLTScheduleText3"/>
        <w:lvlText w:val="%1.%2.%3"/>
        <w:lvlJc w:val="left"/>
        <w:pPr>
          <w:ind w:left="1803" w:hanging="1083"/>
        </w:pPr>
      </w:lvl>
    </w:lvlOverride>
    <w:lvlOverride w:ilvl="3">
      <w:lvl w:ilvl="3">
        <w:start w:val="1"/>
        <w:numFmt w:val="lowerLetter"/>
        <w:pStyle w:val="TLTScheduleText4"/>
        <w:lvlText w:val="(%4)"/>
        <w:lvlJc w:val="left"/>
        <w:pPr>
          <w:ind w:left="1803" w:hanging="1083"/>
        </w:pPr>
      </w:lvl>
    </w:lvlOverride>
    <w:lvlOverride w:ilvl="4">
      <w:lvl w:ilvl="4">
        <w:start w:val="1"/>
        <w:numFmt w:val="lowerRoman"/>
        <w:pStyle w:val="TLTScheduleText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9" w16cid:durableId="2051680949">
    <w:abstractNumId w:val="21"/>
  </w:num>
  <w:num w:numId="50" w16cid:durableId="342123248">
    <w:abstractNumId w:val="39"/>
  </w:num>
  <w:num w:numId="51" w16cid:durableId="1350762738">
    <w:abstractNumId w:val="3"/>
  </w:num>
  <w:num w:numId="52" w16cid:durableId="1801531994">
    <w:abstractNumId w:val="2"/>
  </w:num>
  <w:num w:numId="53" w16cid:durableId="1847816477">
    <w:abstractNumId w:val="29"/>
  </w:num>
  <w:num w:numId="54" w16cid:durableId="820196629">
    <w:abstractNumId w:val="64"/>
  </w:num>
  <w:num w:numId="55" w16cid:durableId="893809204">
    <w:abstractNumId w:val="37"/>
  </w:num>
  <w:num w:numId="56" w16cid:durableId="113597172">
    <w:abstractNumId w:val="16"/>
  </w:num>
  <w:num w:numId="57" w16cid:durableId="462503197">
    <w:abstractNumId w:val="70"/>
  </w:num>
  <w:num w:numId="58" w16cid:durableId="1681544877">
    <w:abstractNumId w:val="31"/>
  </w:num>
  <w:num w:numId="59" w16cid:durableId="1682656680">
    <w:abstractNumId w:val="63"/>
  </w:num>
  <w:num w:numId="60" w16cid:durableId="1827045166">
    <w:abstractNumId w:val="22"/>
  </w:num>
  <w:num w:numId="61" w16cid:durableId="698430296">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2" w16cid:durableId="2106461536">
    <w:abstractNumId w:val="19"/>
  </w:num>
  <w:num w:numId="63" w16cid:durableId="1570382950">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2927" w:hanging="1083"/>
        </w:pPr>
        <w:rPr>
          <w:b w:val="0"/>
        </w:rPr>
      </w:lvl>
    </w:lvlOverride>
    <w:lvlOverride w:ilvl="3">
      <w:lvl w:ilvl="3">
        <w:start w:val="1"/>
        <w:numFmt w:val="lowerLetter"/>
        <w:pStyle w:val="TLTLevel4"/>
        <w:lvlText w:val="(%4)"/>
        <w:lvlJc w:val="left"/>
        <w:pPr>
          <w:ind w:left="1803" w:hanging="1083"/>
        </w:pPr>
        <w:rPr>
          <w:b w:val="0"/>
        </w:r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4" w16cid:durableId="949975514">
    <w:abstractNumId w:val="47"/>
  </w:num>
  <w:num w:numId="65" w16cid:durableId="11761659">
    <w:abstractNumId w:val="24"/>
  </w:num>
  <w:num w:numId="66" w16cid:durableId="986975338">
    <w:abstractNumId w:val="1"/>
    <w:lvlOverride w:ilvl="0">
      <w:startOverride w:val="1"/>
      <w:lvl w:ilvl="0">
        <w:start w:val="1"/>
        <w:numFmt w:val="decimal"/>
        <w:pStyle w:val="TLTLevel1"/>
        <w:lvlText w:val="%1"/>
        <w:lvlJc w:val="left"/>
        <w:pPr>
          <w:ind w:left="720" w:hanging="720"/>
        </w:pPr>
      </w:lvl>
    </w:lvlOverride>
    <w:lvlOverride w:ilvl="1">
      <w:startOverride w:val="1"/>
      <w:lvl w:ilvl="1">
        <w:start w:val="1"/>
        <w:numFmt w:val="decimal"/>
        <w:pStyle w:val="TLTLevel2"/>
        <w:lvlText w:val="%1.%2"/>
        <w:lvlJc w:val="left"/>
        <w:pPr>
          <w:ind w:left="720" w:hanging="720"/>
        </w:p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7" w16cid:durableId="1561331791">
    <w:abstractNumId w:val="56"/>
  </w:num>
  <w:num w:numId="68" w16cid:durableId="42754997">
    <w:abstractNumId w:val="27"/>
  </w:num>
  <w:num w:numId="69" w16cid:durableId="1161501190">
    <w:abstractNumId w:val="41"/>
  </w:num>
  <w:num w:numId="70" w16cid:durableId="374355065">
    <w:abstractNumId w:val="50"/>
  </w:num>
  <w:num w:numId="71" w16cid:durableId="848522872">
    <w:abstractNumId w:val="26"/>
  </w:num>
  <w:num w:numId="72" w16cid:durableId="1117220412">
    <w:abstractNumId w:val="58"/>
  </w:num>
  <w:num w:numId="73" w16cid:durableId="6369311">
    <w:abstractNumId w:val="35"/>
    <w:lvlOverride w:ilvl="0">
      <w:lvl w:ilvl="0">
        <w:start w:val="1"/>
        <w:numFmt w:val="decimal"/>
        <w:pStyle w:val="ScheduleL1"/>
        <w:lvlText w:val="%1."/>
        <w:lvlJc w:val="left"/>
        <w:pPr>
          <w:tabs>
            <w:tab w:val="num" w:pos="720"/>
          </w:tabs>
          <w:ind w:left="720" w:hanging="720"/>
        </w:pPr>
        <w:rPr>
          <w:b/>
          <w:caps w:val="0"/>
          <w:u w:val="none"/>
          <w:effect w:val="none"/>
        </w:rPr>
      </w:lvl>
    </w:lvlOverride>
    <w:lvlOverride w:ilvl="1">
      <w:lvl w:ilvl="1">
        <w:start w:val="1"/>
        <w:numFmt w:val="decimal"/>
        <w:pStyle w:val="ScheduleL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2">
      <w:lvl w:ilvl="2">
        <w:start w:val="1"/>
        <w:numFmt w:val="decimal"/>
        <w:pStyle w:val="ScheduleL3"/>
        <w:lvlText w:val="%1.%2.%3"/>
        <w:lvlJc w:val="left"/>
        <w:pPr>
          <w:tabs>
            <w:tab w:val="num" w:pos="1648"/>
          </w:tabs>
          <w:ind w:left="1648" w:hanging="1080"/>
        </w:pPr>
        <w:rPr>
          <w:caps w:val="0"/>
          <w:u w:val="none"/>
          <w:effect w:val="none"/>
        </w:rPr>
      </w:lvl>
    </w:lvlOverride>
    <w:lvlOverride w:ilvl="3">
      <w:lvl w:ilvl="3">
        <w:start w:val="1"/>
        <w:numFmt w:val="decimal"/>
        <w:lvlText w:val="%1.%2.%3.%4"/>
        <w:lvlJc w:val="left"/>
        <w:pPr>
          <w:tabs>
            <w:tab w:val="num" w:pos="2880"/>
          </w:tabs>
          <w:ind w:left="2880" w:hanging="1080"/>
        </w:pPr>
        <w:rPr>
          <w:caps w:val="0"/>
          <w:u w:val="none"/>
          <w:effect w:val="none"/>
        </w:rPr>
      </w:lvl>
    </w:lvlOverride>
    <w:lvlOverride w:ilvl="4">
      <w:lvl w:ilvl="4">
        <w:start w:val="1"/>
        <w:numFmt w:val="lowerLetter"/>
        <w:lvlText w:val="(%5)"/>
        <w:lvlJc w:val="left"/>
        <w:pPr>
          <w:tabs>
            <w:tab w:val="num" w:pos="3600"/>
          </w:tabs>
          <w:ind w:left="3600" w:hanging="720"/>
        </w:pPr>
        <w:rPr>
          <w:caps w:val="0"/>
          <w:u w:val="single"/>
          <w:effect w:val="none"/>
        </w:rPr>
      </w:lvl>
    </w:lvlOverride>
    <w:lvlOverride w:ilvl="5">
      <w:lvl w:ilvl="5">
        <w:start w:val="1"/>
        <w:numFmt w:val="lowerRoman"/>
        <w:lvlText w:val="(%6)"/>
        <w:lvlJc w:val="left"/>
        <w:pPr>
          <w:tabs>
            <w:tab w:val="num" w:pos="4320"/>
          </w:tabs>
          <w:ind w:left="4320" w:hanging="720"/>
        </w:pPr>
        <w:rPr>
          <w:caps w:val="0"/>
          <w:u w:val="single"/>
          <w:effect w:val="none"/>
        </w:rPr>
      </w:lvl>
    </w:lvlOverride>
    <w:lvlOverride w:ilvl="6">
      <w:lvl w:ilvl="6">
        <w:start w:val="1"/>
        <w:numFmt w:val="decimal"/>
        <w:lvlText w:val="(%7)"/>
        <w:lvlJc w:val="left"/>
        <w:pPr>
          <w:tabs>
            <w:tab w:val="num" w:pos="5040"/>
          </w:tabs>
          <w:ind w:left="5040" w:hanging="720"/>
        </w:pPr>
        <w:rPr>
          <w:caps w:val="0"/>
          <w:u w:val="single"/>
          <w:effect w:val="none"/>
        </w:rPr>
      </w:lvl>
    </w:lvlOverride>
    <w:lvlOverride w:ilvl="7">
      <w:lvl w:ilvl="7">
        <w:start w:val="1"/>
        <w:numFmt w:val="none"/>
        <w:lvlText w:val=""/>
        <w:lvlJc w:val="left"/>
        <w:pPr>
          <w:tabs>
            <w:tab w:val="num" w:pos="5040"/>
          </w:tabs>
          <w:ind w:left="5040" w:hanging="720"/>
        </w:pPr>
        <w:rPr>
          <w:caps w:val="0"/>
          <w:u w:val="single"/>
          <w:effect w:val="none"/>
        </w:rPr>
      </w:lvl>
    </w:lvlOverride>
    <w:lvlOverride w:ilvl="8">
      <w:lvl w:ilvl="8">
        <w:start w:val="1"/>
        <w:numFmt w:val="none"/>
        <w:lvlText w:val=""/>
        <w:lvlJc w:val="left"/>
        <w:pPr>
          <w:tabs>
            <w:tab w:val="num" w:pos="5040"/>
          </w:tabs>
          <w:ind w:left="5040" w:hanging="720"/>
        </w:pPr>
        <w:rPr>
          <w:caps w:val="0"/>
          <w:u w:val="single"/>
          <w:effect w:val="none"/>
        </w:rPr>
      </w:lvl>
    </w:lvlOverride>
  </w:num>
  <w:num w:numId="74" w16cid:durableId="1202016133">
    <w:abstractNumId w:val="61"/>
  </w:num>
  <w:num w:numId="75" w16cid:durableId="1778332931">
    <w:abstractNumId w:val="66"/>
  </w:num>
  <w:num w:numId="76" w16cid:durableId="1223297961">
    <w:abstractNumId w:val="1"/>
    <w:lvlOverride w:ilvl="0">
      <w:lvl w:ilvl="0">
        <w:start w:val="1"/>
        <w:numFmt w:val="decimal"/>
        <w:pStyle w:val="TLTLevel1"/>
        <w:lvlText w:val="%1"/>
        <w:lvlJc w:val="left"/>
        <w:pPr>
          <w:ind w:left="720" w:hanging="720"/>
        </w:pPr>
      </w:lvl>
    </w:lvlOverride>
    <w:lvlOverride w:ilvl="1">
      <w:lvl w:ilvl="1">
        <w:start w:val="1"/>
        <w:numFmt w:val="decimal"/>
        <w:pStyle w:val="TLTLevel2"/>
        <w:lvlText w:val="%1.%2"/>
        <w:lvlJc w:val="left"/>
        <w:pPr>
          <w:ind w:left="720" w:hanging="720"/>
        </w:pPr>
      </w:lvl>
    </w:lvlOverride>
    <w:lvlOverride w:ilvl="2">
      <w:lvl w:ilvl="2">
        <w:start w:val="1"/>
        <w:numFmt w:val="decimal"/>
        <w:pStyle w:val="TLTLevel3"/>
        <w:lvlText w:val="%1.%2.%3"/>
        <w:lvlJc w:val="left"/>
        <w:pPr>
          <w:ind w:left="1803" w:hanging="1083"/>
        </w:pPr>
        <w:rPr>
          <w:b w:val="0"/>
        </w:rPr>
      </w:lvl>
    </w:lvlOverride>
    <w:lvlOverride w:ilvl="3">
      <w:lvl w:ilvl="3">
        <w:start w:val="1"/>
        <w:numFmt w:val="lowerLetter"/>
        <w:pStyle w:val="TLTLevel4"/>
        <w:lvlText w:val="(%4)"/>
        <w:lvlJc w:val="left"/>
        <w:pPr>
          <w:ind w:left="1803" w:hanging="1083"/>
        </w:pPr>
      </w:lvl>
    </w:lvlOverride>
    <w:lvlOverride w:ilvl="4">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7" w16cid:durableId="1472478790">
    <w:abstractNumId w:val="1"/>
    <w:lvlOverride w:ilvl="0">
      <w:startOverride w:val="1"/>
      <w:lvl w:ilvl="0">
        <w:start w:val="1"/>
        <w:numFmt w:val="decimal"/>
        <w:pStyle w:val="TLTLevel1"/>
        <w:lvlText w:val="%1"/>
        <w:lvlJc w:val="left"/>
        <w:pPr>
          <w:ind w:left="720" w:hanging="720"/>
        </w:pPr>
        <w:rPr>
          <w:b/>
        </w:rPr>
      </w:lvl>
    </w:lvlOverride>
    <w:lvlOverride w:ilvl="1">
      <w:startOverride w:val="1"/>
      <w:lvl w:ilvl="1">
        <w:start w:val="1"/>
        <w:numFmt w:val="decimal"/>
        <w:pStyle w:val="TLTLevel2"/>
        <w:lvlText w:val="%1.%2"/>
        <w:lvlJc w:val="left"/>
        <w:pPr>
          <w:ind w:left="720" w:hanging="720"/>
        </w:pPr>
        <w:rPr>
          <w:b w:val="0"/>
        </w:rPr>
      </w:lvl>
    </w:lvlOverride>
    <w:lvlOverride w:ilvl="2">
      <w:startOverride w:val="1"/>
      <w:lvl w:ilvl="2">
        <w:start w:val="1"/>
        <w:numFmt w:val="decimal"/>
        <w:pStyle w:val="TLTLevel3"/>
        <w:lvlText w:val="%1.%2.%3"/>
        <w:lvlJc w:val="left"/>
        <w:pPr>
          <w:ind w:left="1803" w:hanging="1083"/>
        </w:pPr>
      </w:lvl>
    </w:lvlOverride>
    <w:lvlOverride w:ilvl="3">
      <w:startOverride w:val="1"/>
      <w:lvl w:ilvl="3">
        <w:start w:val="1"/>
        <w:numFmt w:val="lowerLetter"/>
        <w:pStyle w:val="TLTLevel4"/>
        <w:lvlText w:val="(%4)"/>
        <w:lvlJc w:val="left"/>
        <w:pPr>
          <w:ind w:left="1803" w:hanging="1083"/>
        </w:pPr>
      </w:lvl>
    </w:lvlOverride>
    <w:lvlOverride w:ilvl="4">
      <w:startOverride w:val="1"/>
      <w:lvl w:ilvl="4">
        <w:start w:val="1"/>
        <w:numFmt w:val="lowerRoman"/>
        <w:pStyle w:val="TLTLevel5"/>
        <w:lvlText w:val="(%5)"/>
        <w:lvlJc w:val="left"/>
        <w:pPr>
          <w:ind w:left="2523" w:hanging="720"/>
        </w:pPr>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8" w16cid:durableId="1297568773">
    <w:abstractNumId w:val="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rred, Alison (C6436)">
    <w15:presenceInfo w15:providerId="AD" w15:userId="S-1-5-21-166712087-3716907013-1636109673-209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5863776"/>
    <w:docVar w:name="BASEPRECID" w:val="28336"/>
    <w:docVar w:name="BASEPRECTYPE" w:val="BLANK"/>
    <w:docVar w:name="CLIENTID" w:val="393371"/>
    <w:docVar w:name="COMPANYID" w:val="2122615757"/>
    <w:docVar w:name="ContentsPageTOCType" w:val="2"/>
    <w:docVar w:name="CurrentTemplateName" w:val="BM LegalDoc.dotm"/>
    <w:docVar w:name="CurrentTemplateVersion" w:val="1.09"/>
    <w:docVar w:name="DOCID" w:val="56315921"/>
    <w:docVar w:name="DOCID_11881" w:val="56315921"/>
    <w:docVar w:name="DOCID_2122615757" w:val="56315921"/>
    <w:docVar w:name="DOCID_2122615757_" w:val="56315921"/>
    <w:docVar w:name="DOCIDEX" w:val=" "/>
    <w:docVar w:name="DocNumberVers" w:val="DOCNUMBERVERS : Not Found"/>
    <w:docVar w:name="DocRef" w:val=" "/>
    <w:docVar w:name="DocTemplateName" w:val="DOCTEMPLATENAME : Not Found"/>
    <w:docVar w:name="EDITION" w:val="FM"/>
    <w:docVar w:name="FILEID" w:val="5386150"/>
    <w:docVar w:name="FooterDocNo" w:val="37749361_1.docx"/>
    <w:docVar w:name="FSAuthor1stName" w:val="Freddie"/>
    <w:docVar w:name="FSAuthorEmail" w:val="freddie.sadler-coppard@blakemorgan.co.uk"/>
    <w:docVar w:name="FSAuthorExt" w:val="023 8085 7342"/>
    <w:docVar w:name="FSAuthorFax" w:val="+44 (0) 23 92 221123"/>
    <w:docVar w:name="FSAuthorLogon" w:val="SADLER-COPPARDF"/>
    <w:docVar w:name="FSAuthorName" w:val="Sadler-Coppard, Freddie"/>
    <w:docVar w:name="FSAuthorOffice" w:val="Southampton"/>
    <w:docVar w:name="FSAuthorSurname" w:val="Sadler-Coppard"/>
    <w:docVar w:name="FSAuthorTitle" w:val="Trainee solicitor"/>
    <w:docVar w:name="FSClientName" w:val="Thames Valley Police"/>
    <w:docVar w:name="FSClientNumber" w:val="PFW065929"/>
    <w:docVar w:name="FSDocNumber" w:val="37749361"/>
    <w:docVar w:name="FSDocVersion" w:val="1"/>
    <w:docVar w:name="FSMatterDesc" w:val="Review of standard terms and conditions"/>
    <w:docVar w:name="FSMatterNumber" w:val="001672"/>
    <w:docVar w:name="FSTypist" w:val="SADLER-COPPARDF"/>
    <w:docVar w:name="FSTypistExt" w:val="023 8085 7342"/>
    <w:docVar w:name="FSTypistLogon" w:val="SADLER-COPPARDF"/>
    <w:docVar w:name="FSTypistName" w:val="Sadler-Coppard, Freddie"/>
    <w:docVar w:name="InitialTemplateName" w:val="BM LegalDoc.dotm"/>
    <w:docVar w:name="InitialTemplateVersion" w:val="1.09"/>
    <w:docVar w:name="LegalStyleGroupShowFull" w:val="True"/>
    <w:docVar w:name="LegalStyleOtherGroupShow" w:val="False"/>
    <w:docVar w:name="LegalStyleScheduleGroupShow" w:val="True"/>
    <w:docVar w:name="NewDoc" w:val="False"/>
    <w:docVar w:name="SERIALNO" w:val="11881"/>
    <w:docVar w:name="VERSIONID" w:val="e3840328-4d70-4c2d-ba85-19d139029baf"/>
    <w:docVar w:name="VERSIONID_2122615757" w:val="e3840328-4d70-4c2d-ba85-19d139029baf"/>
    <w:docVar w:name="VERSIONID_2122615757_" w:val="e3840328-4d70-4c2d-ba85-19d139029baf"/>
    <w:docVar w:name="VERSIONLABEL" w:val="1"/>
    <w:docVar w:name="zDocNoPrefix" w:val="BM "/>
    <w:docVar w:name="zOffice" w:val="Oxford"/>
    <w:docVar w:name="zRibbonShow3CommentButtons" w:val="False"/>
    <w:docVar w:name="zShowAttestationMenu" w:val="True"/>
    <w:docVar w:name="zTimeOpened" w:val="04-Jul-2018 15:55:15"/>
  </w:docVars>
  <w:rsids>
    <w:rsidRoot w:val="009963C7"/>
    <w:rsid w:val="0000117E"/>
    <w:rsid w:val="00002025"/>
    <w:rsid w:val="0000477D"/>
    <w:rsid w:val="000050AB"/>
    <w:rsid w:val="000061B3"/>
    <w:rsid w:val="00006DA4"/>
    <w:rsid w:val="000102C0"/>
    <w:rsid w:val="00015340"/>
    <w:rsid w:val="00015A1A"/>
    <w:rsid w:val="00015DF6"/>
    <w:rsid w:val="000166BC"/>
    <w:rsid w:val="00017AF2"/>
    <w:rsid w:val="00017F0D"/>
    <w:rsid w:val="00021CDC"/>
    <w:rsid w:val="00021DA7"/>
    <w:rsid w:val="00022246"/>
    <w:rsid w:val="000226B8"/>
    <w:rsid w:val="000246E9"/>
    <w:rsid w:val="000250A4"/>
    <w:rsid w:val="00025DBF"/>
    <w:rsid w:val="000262F6"/>
    <w:rsid w:val="000277D0"/>
    <w:rsid w:val="00027906"/>
    <w:rsid w:val="00030601"/>
    <w:rsid w:val="00030E36"/>
    <w:rsid w:val="00031475"/>
    <w:rsid w:val="000317A2"/>
    <w:rsid w:val="00031EC2"/>
    <w:rsid w:val="000323A1"/>
    <w:rsid w:val="00032796"/>
    <w:rsid w:val="0003664C"/>
    <w:rsid w:val="00040FB8"/>
    <w:rsid w:val="00041AF0"/>
    <w:rsid w:val="00045B8C"/>
    <w:rsid w:val="00046160"/>
    <w:rsid w:val="00047C23"/>
    <w:rsid w:val="000518F2"/>
    <w:rsid w:val="0005351A"/>
    <w:rsid w:val="00054494"/>
    <w:rsid w:val="00057A17"/>
    <w:rsid w:val="0006197E"/>
    <w:rsid w:val="00061BAC"/>
    <w:rsid w:val="00062243"/>
    <w:rsid w:val="000627A2"/>
    <w:rsid w:val="00063C0F"/>
    <w:rsid w:val="00065B63"/>
    <w:rsid w:val="00066614"/>
    <w:rsid w:val="00066842"/>
    <w:rsid w:val="00067750"/>
    <w:rsid w:val="00067E81"/>
    <w:rsid w:val="000714F6"/>
    <w:rsid w:val="000716BA"/>
    <w:rsid w:val="000722E5"/>
    <w:rsid w:val="00073497"/>
    <w:rsid w:val="00074784"/>
    <w:rsid w:val="000765C6"/>
    <w:rsid w:val="00077AEA"/>
    <w:rsid w:val="000822FE"/>
    <w:rsid w:val="00087640"/>
    <w:rsid w:val="00087C70"/>
    <w:rsid w:val="00087FB8"/>
    <w:rsid w:val="000916E1"/>
    <w:rsid w:val="00093D15"/>
    <w:rsid w:val="00094803"/>
    <w:rsid w:val="00094F4E"/>
    <w:rsid w:val="000A048A"/>
    <w:rsid w:val="000A1186"/>
    <w:rsid w:val="000A2098"/>
    <w:rsid w:val="000A26B8"/>
    <w:rsid w:val="000A29A8"/>
    <w:rsid w:val="000A33C5"/>
    <w:rsid w:val="000A572B"/>
    <w:rsid w:val="000A5938"/>
    <w:rsid w:val="000B206A"/>
    <w:rsid w:val="000B294E"/>
    <w:rsid w:val="000B3335"/>
    <w:rsid w:val="000B3A00"/>
    <w:rsid w:val="000B4176"/>
    <w:rsid w:val="000B4376"/>
    <w:rsid w:val="000B4841"/>
    <w:rsid w:val="000B6235"/>
    <w:rsid w:val="000C3E99"/>
    <w:rsid w:val="000C4A9D"/>
    <w:rsid w:val="000C6D66"/>
    <w:rsid w:val="000E0344"/>
    <w:rsid w:val="000E1321"/>
    <w:rsid w:val="000E520B"/>
    <w:rsid w:val="000E57D1"/>
    <w:rsid w:val="000E65ED"/>
    <w:rsid w:val="000E776F"/>
    <w:rsid w:val="000E7A87"/>
    <w:rsid w:val="000F0064"/>
    <w:rsid w:val="000F0435"/>
    <w:rsid w:val="000F0884"/>
    <w:rsid w:val="000F1D39"/>
    <w:rsid w:val="000F3CCF"/>
    <w:rsid w:val="000F441A"/>
    <w:rsid w:val="000F5A33"/>
    <w:rsid w:val="001030F7"/>
    <w:rsid w:val="0010318C"/>
    <w:rsid w:val="00104959"/>
    <w:rsid w:val="00104CC2"/>
    <w:rsid w:val="001051BC"/>
    <w:rsid w:val="001059DA"/>
    <w:rsid w:val="00110DBB"/>
    <w:rsid w:val="00110E8F"/>
    <w:rsid w:val="001111BD"/>
    <w:rsid w:val="00111887"/>
    <w:rsid w:val="00112345"/>
    <w:rsid w:val="00117A5E"/>
    <w:rsid w:val="00120750"/>
    <w:rsid w:val="00123077"/>
    <w:rsid w:val="00123152"/>
    <w:rsid w:val="00123655"/>
    <w:rsid w:val="00123830"/>
    <w:rsid w:val="00123958"/>
    <w:rsid w:val="00123DB1"/>
    <w:rsid w:val="00124BB8"/>
    <w:rsid w:val="00125D49"/>
    <w:rsid w:val="001273A4"/>
    <w:rsid w:val="00127E8F"/>
    <w:rsid w:val="00127F78"/>
    <w:rsid w:val="001300A6"/>
    <w:rsid w:val="00130A47"/>
    <w:rsid w:val="00132E00"/>
    <w:rsid w:val="00136E0F"/>
    <w:rsid w:val="001409AB"/>
    <w:rsid w:val="001412C4"/>
    <w:rsid w:val="00141FDA"/>
    <w:rsid w:val="00142793"/>
    <w:rsid w:val="00143529"/>
    <w:rsid w:val="00145D1D"/>
    <w:rsid w:val="00146518"/>
    <w:rsid w:val="00146712"/>
    <w:rsid w:val="0014681D"/>
    <w:rsid w:val="001505C3"/>
    <w:rsid w:val="00150692"/>
    <w:rsid w:val="0015190D"/>
    <w:rsid w:val="001522D4"/>
    <w:rsid w:val="00153DE7"/>
    <w:rsid w:val="00153E70"/>
    <w:rsid w:val="0015506E"/>
    <w:rsid w:val="0015623F"/>
    <w:rsid w:val="0015630E"/>
    <w:rsid w:val="001578D4"/>
    <w:rsid w:val="00162621"/>
    <w:rsid w:val="00163A99"/>
    <w:rsid w:val="00164875"/>
    <w:rsid w:val="00166811"/>
    <w:rsid w:val="00166BD7"/>
    <w:rsid w:val="00166D77"/>
    <w:rsid w:val="00167CF5"/>
    <w:rsid w:val="00170E9A"/>
    <w:rsid w:val="0017157E"/>
    <w:rsid w:val="00172221"/>
    <w:rsid w:val="001725FD"/>
    <w:rsid w:val="001770C1"/>
    <w:rsid w:val="00177494"/>
    <w:rsid w:val="0018002E"/>
    <w:rsid w:val="00180EBF"/>
    <w:rsid w:val="00182721"/>
    <w:rsid w:val="00182B3E"/>
    <w:rsid w:val="00184758"/>
    <w:rsid w:val="00184F19"/>
    <w:rsid w:val="00185499"/>
    <w:rsid w:val="00185F69"/>
    <w:rsid w:val="001900D3"/>
    <w:rsid w:val="001903CB"/>
    <w:rsid w:val="00191BE3"/>
    <w:rsid w:val="001957EC"/>
    <w:rsid w:val="00195EB0"/>
    <w:rsid w:val="00197B30"/>
    <w:rsid w:val="001A055E"/>
    <w:rsid w:val="001A0F84"/>
    <w:rsid w:val="001A2F51"/>
    <w:rsid w:val="001A5718"/>
    <w:rsid w:val="001A5F1F"/>
    <w:rsid w:val="001A6CF9"/>
    <w:rsid w:val="001B071C"/>
    <w:rsid w:val="001B2251"/>
    <w:rsid w:val="001B2524"/>
    <w:rsid w:val="001B2A65"/>
    <w:rsid w:val="001B4A55"/>
    <w:rsid w:val="001B592D"/>
    <w:rsid w:val="001B613C"/>
    <w:rsid w:val="001B63B9"/>
    <w:rsid w:val="001B66AD"/>
    <w:rsid w:val="001C25B2"/>
    <w:rsid w:val="001C42D9"/>
    <w:rsid w:val="001C6DF9"/>
    <w:rsid w:val="001C7129"/>
    <w:rsid w:val="001D02A4"/>
    <w:rsid w:val="001D03EA"/>
    <w:rsid w:val="001D1B4E"/>
    <w:rsid w:val="001D5682"/>
    <w:rsid w:val="001D5784"/>
    <w:rsid w:val="001D71A0"/>
    <w:rsid w:val="001D74EE"/>
    <w:rsid w:val="001E3801"/>
    <w:rsid w:val="001E3AA5"/>
    <w:rsid w:val="001E3FA7"/>
    <w:rsid w:val="001F0F6A"/>
    <w:rsid w:val="001F1709"/>
    <w:rsid w:val="001F220B"/>
    <w:rsid w:val="001F5D90"/>
    <w:rsid w:val="001F7E01"/>
    <w:rsid w:val="002001A3"/>
    <w:rsid w:val="00200DEB"/>
    <w:rsid w:val="00201A29"/>
    <w:rsid w:val="0020375F"/>
    <w:rsid w:val="0020740E"/>
    <w:rsid w:val="00213538"/>
    <w:rsid w:val="00214BF6"/>
    <w:rsid w:val="00215E56"/>
    <w:rsid w:val="00215FA2"/>
    <w:rsid w:val="002162CD"/>
    <w:rsid w:val="00216320"/>
    <w:rsid w:val="00224708"/>
    <w:rsid w:val="00224A31"/>
    <w:rsid w:val="00225843"/>
    <w:rsid w:val="00225C8B"/>
    <w:rsid w:val="00225DCB"/>
    <w:rsid w:val="00225F60"/>
    <w:rsid w:val="00226781"/>
    <w:rsid w:val="00226915"/>
    <w:rsid w:val="00227BC4"/>
    <w:rsid w:val="0023045F"/>
    <w:rsid w:val="002307DB"/>
    <w:rsid w:val="00233A11"/>
    <w:rsid w:val="00233C28"/>
    <w:rsid w:val="00234E57"/>
    <w:rsid w:val="00235EA8"/>
    <w:rsid w:val="0023605E"/>
    <w:rsid w:val="00237925"/>
    <w:rsid w:val="00241653"/>
    <w:rsid w:val="00243CCA"/>
    <w:rsid w:val="0024558E"/>
    <w:rsid w:val="00245920"/>
    <w:rsid w:val="0024758B"/>
    <w:rsid w:val="00250023"/>
    <w:rsid w:val="00252F06"/>
    <w:rsid w:val="00253FC8"/>
    <w:rsid w:val="00255549"/>
    <w:rsid w:val="00255902"/>
    <w:rsid w:val="0025627F"/>
    <w:rsid w:val="0025695C"/>
    <w:rsid w:val="002572A6"/>
    <w:rsid w:val="00260851"/>
    <w:rsid w:val="002614F8"/>
    <w:rsid w:val="00262680"/>
    <w:rsid w:val="00262FD2"/>
    <w:rsid w:val="00263E23"/>
    <w:rsid w:val="00264D06"/>
    <w:rsid w:val="00264E80"/>
    <w:rsid w:val="0026577D"/>
    <w:rsid w:val="00265EA7"/>
    <w:rsid w:val="00267C25"/>
    <w:rsid w:val="002700EC"/>
    <w:rsid w:val="0027022B"/>
    <w:rsid w:val="00272B67"/>
    <w:rsid w:val="0027313D"/>
    <w:rsid w:val="00274206"/>
    <w:rsid w:val="00275EC2"/>
    <w:rsid w:val="00277303"/>
    <w:rsid w:val="002833E8"/>
    <w:rsid w:val="002837A1"/>
    <w:rsid w:val="00284162"/>
    <w:rsid w:val="00287AF3"/>
    <w:rsid w:val="00287DE2"/>
    <w:rsid w:val="00293881"/>
    <w:rsid w:val="00296057"/>
    <w:rsid w:val="00296288"/>
    <w:rsid w:val="002A029D"/>
    <w:rsid w:val="002A18D5"/>
    <w:rsid w:val="002A256C"/>
    <w:rsid w:val="002A3B36"/>
    <w:rsid w:val="002A3B3D"/>
    <w:rsid w:val="002A3F95"/>
    <w:rsid w:val="002A5017"/>
    <w:rsid w:val="002A510F"/>
    <w:rsid w:val="002B1428"/>
    <w:rsid w:val="002B389A"/>
    <w:rsid w:val="002B3E5B"/>
    <w:rsid w:val="002B5EB5"/>
    <w:rsid w:val="002B6B90"/>
    <w:rsid w:val="002B799C"/>
    <w:rsid w:val="002C022D"/>
    <w:rsid w:val="002C0A6E"/>
    <w:rsid w:val="002C1D98"/>
    <w:rsid w:val="002C1E64"/>
    <w:rsid w:val="002C2899"/>
    <w:rsid w:val="002C3BB6"/>
    <w:rsid w:val="002C79F6"/>
    <w:rsid w:val="002D0ACB"/>
    <w:rsid w:val="002D142E"/>
    <w:rsid w:val="002D2DA3"/>
    <w:rsid w:val="002D5D2B"/>
    <w:rsid w:val="002E2539"/>
    <w:rsid w:val="002E3261"/>
    <w:rsid w:val="002E500A"/>
    <w:rsid w:val="002E5267"/>
    <w:rsid w:val="002E5D0F"/>
    <w:rsid w:val="002E6EAE"/>
    <w:rsid w:val="002E769E"/>
    <w:rsid w:val="002E7F54"/>
    <w:rsid w:val="002F0198"/>
    <w:rsid w:val="002F3A67"/>
    <w:rsid w:val="002F495A"/>
    <w:rsid w:val="002F5DF6"/>
    <w:rsid w:val="002F6EEF"/>
    <w:rsid w:val="0030365D"/>
    <w:rsid w:val="0030465E"/>
    <w:rsid w:val="00304B60"/>
    <w:rsid w:val="00310A4D"/>
    <w:rsid w:val="00310B6B"/>
    <w:rsid w:val="00310C5B"/>
    <w:rsid w:val="003116FD"/>
    <w:rsid w:val="00312B99"/>
    <w:rsid w:val="00312D20"/>
    <w:rsid w:val="00313CE2"/>
    <w:rsid w:val="00315D94"/>
    <w:rsid w:val="00315ED2"/>
    <w:rsid w:val="003162DD"/>
    <w:rsid w:val="00316342"/>
    <w:rsid w:val="003175F2"/>
    <w:rsid w:val="00317E60"/>
    <w:rsid w:val="00320009"/>
    <w:rsid w:val="00320C1A"/>
    <w:rsid w:val="00321F09"/>
    <w:rsid w:val="00322C7E"/>
    <w:rsid w:val="003234EC"/>
    <w:rsid w:val="00323739"/>
    <w:rsid w:val="003241E4"/>
    <w:rsid w:val="003244AF"/>
    <w:rsid w:val="003273BC"/>
    <w:rsid w:val="0032792B"/>
    <w:rsid w:val="0033014C"/>
    <w:rsid w:val="003304DB"/>
    <w:rsid w:val="00331059"/>
    <w:rsid w:val="00333056"/>
    <w:rsid w:val="00335D09"/>
    <w:rsid w:val="0033698D"/>
    <w:rsid w:val="0034038E"/>
    <w:rsid w:val="00340433"/>
    <w:rsid w:val="00341093"/>
    <w:rsid w:val="003417FB"/>
    <w:rsid w:val="00341CCA"/>
    <w:rsid w:val="00343784"/>
    <w:rsid w:val="0034444D"/>
    <w:rsid w:val="003479FA"/>
    <w:rsid w:val="0035030C"/>
    <w:rsid w:val="00350442"/>
    <w:rsid w:val="003504C6"/>
    <w:rsid w:val="00350A9C"/>
    <w:rsid w:val="00351BA3"/>
    <w:rsid w:val="00354687"/>
    <w:rsid w:val="0035483D"/>
    <w:rsid w:val="0035514D"/>
    <w:rsid w:val="00355BE0"/>
    <w:rsid w:val="00356322"/>
    <w:rsid w:val="00357BBB"/>
    <w:rsid w:val="003603EC"/>
    <w:rsid w:val="00361DEA"/>
    <w:rsid w:val="00362772"/>
    <w:rsid w:val="00363AD6"/>
    <w:rsid w:val="003647FD"/>
    <w:rsid w:val="003662A2"/>
    <w:rsid w:val="00366A11"/>
    <w:rsid w:val="003671C5"/>
    <w:rsid w:val="00367755"/>
    <w:rsid w:val="00370A34"/>
    <w:rsid w:val="0037108B"/>
    <w:rsid w:val="00372ACB"/>
    <w:rsid w:val="003730F0"/>
    <w:rsid w:val="003760E8"/>
    <w:rsid w:val="00380233"/>
    <w:rsid w:val="00383ECB"/>
    <w:rsid w:val="00385F70"/>
    <w:rsid w:val="003868D8"/>
    <w:rsid w:val="00386E3B"/>
    <w:rsid w:val="003872F6"/>
    <w:rsid w:val="00390528"/>
    <w:rsid w:val="00390D8B"/>
    <w:rsid w:val="00392589"/>
    <w:rsid w:val="00393452"/>
    <w:rsid w:val="003959A5"/>
    <w:rsid w:val="00397F69"/>
    <w:rsid w:val="003A154A"/>
    <w:rsid w:val="003A2B36"/>
    <w:rsid w:val="003A3700"/>
    <w:rsid w:val="003A5A6E"/>
    <w:rsid w:val="003B0238"/>
    <w:rsid w:val="003B2E10"/>
    <w:rsid w:val="003B2F65"/>
    <w:rsid w:val="003B4331"/>
    <w:rsid w:val="003B56CD"/>
    <w:rsid w:val="003B6268"/>
    <w:rsid w:val="003B676E"/>
    <w:rsid w:val="003C1F20"/>
    <w:rsid w:val="003C2349"/>
    <w:rsid w:val="003C5529"/>
    <w:rsid w:val="003C7E3A"/>
    <w:rsid w:val="003D0B9D"/>
    <w:rsid w:val="003D2350"/>
    <w:rsid w:val="003D26D1"/>
    <w:rsid w:val="003D2BC2"/>
    <w:rsid w:val="003D3323"/>
    <w:rsid w:val="003D39B1"/>
    <w:rsid w:val="003D58A5"/>
    <w:rsid w:val="003D5AB8"/>
    <w:rsid w:val="003D7987"/>
    <w:rsid w:val="003D7EFD"/>
    <w:rsid w:val="003E0FAF"/>
    <w:rsid w:val="003E1739"/>
    <w:rsid w:val="003E434F"/>
    <w:rsid w:val="003E4734"/>
    <w:rsid w:val="003E60D9"/>
    <w:rsid w:val="003F0F50"/>
    <w:rsid w:val="003F32DA"/>
    <w:rsid w:val="003F3CDD"/>
    <w:rsid w:val="003F534B"/>
    <w:rsid w:val="003F6112"/>
    <w:rsid w:val="003F6F97"/>
    <w:rsid w:val="003F7530"/>
    <w:rsid w:val="00401893"/>
    <w:rsid w:val="00401EB7"/>
    <w:rsid w:val="00402042"/>
    <w:rsid w:val="00405744"/>
    <w:rsid w:val="0040664A"/>
    <w:rsid w:val="00411C8C"/>
    <w:rsid w:val="00412100"/>
    <w:rsid w:val="00413335"/>
    <w:rsid w:val="00413B6D"/>
    <w:rsid w:val="0041499A"/>
    <w:rsid w:val="00414E82"/>
    <w:rsid w:val="0041511E"/>
    <w:rsid w:val="004201F2"/>
    <w:rsid w:val="0042416A"/>
    <w:rsid w:val="004258D1"/>
    <w:rsid w:val="00425A30"/>
    <w:rsid w:val="004264C8"/>
    <w:rsid w:val="00426A78"/>
    <w:rsid w:val="004324BC"/>
    <w:rsid w:val="004367C8"/>
    <w:rsid w:val="004369F8"/>
    <w:rsid w:val="00437054"/>
    <w:rsid w:val="00437A7B"/>
    <w:rsid w:val="00437C8E"/>
    <w:rsid w:val="00442386"/>
    <w:rsid w:val="00443598"/>
    <w:rsid w:val="00444F04"/>
    <w:rsid w:val="004514FB"/>
    <w:rsid w:val="00452053"/>
    <w:rsid w:val="004520D4"/>
    <w:rsid w:val="004521AD"/>
    <w:rsid w:val="00453AE7"/>
    <w:rsid w:val="0045440E"/>
    <w:rsid w:val="004552A8"/>
    <w:rsid w:val="00456347"/>
    <w:rsid w:val="00456DF3"/>
    <w:rsid w:val="004606EA"/>
    <w:rsid w:val="00460766"/>
    <w:rsid w:val="00460AD9"/>
    <w:rsid w:val="0046148D"/>
    <w:rsid w:val="004618FE"/>
    <w:rsid w:val="0046197F"/>
    <w:rsid w:val="00466FB4"/>
    <w:rsid w:val="004713A4"/>
    <w:rsid w:val="004718E8"/>
    <w:rsid w:val="0047204D"/>
    <w:rsid w:val="00472ABC"/>
    <w:rsid w:val="0047444C"/>
    <w:rsid w:val="00476233"/>
    <w:rsid w:val="00476297"/>
    <w:rsid w:val="00477097"/>
    <w:rsid w:val="00477303"/>
    <w:rsid w:val="0048113D"/>
    <w:rsid w:val="00486165"/>
    <w:rsid w:val="00487DC4"/>
    <w:rsid w:val="00490FC1"/>
    <w:rsid w:val="00492566"/>
    <w:rsid w:val="00492753"/>
    <w:rsid w:val="00493462"/>
    <w:rsid w:val="00494E1A"/>
    <w:rsid w:val="0049799B"/>
    <w:rsid w:val="004A006E"/>
    <w:rsid w:val="004A0168"/>
    <w:rsid w:val="004A0768"/>
    <w:rsid w:val="004A1A22"/>
    <w:rsid w:val="004A38EF"/>
    <w:rsid w:val="004A3B5B"/>
    <w:rsid w:val="004A3DE6"/>
    <w:rsid w:val="004A3E4F"/>
    <w:rsid w:val="004A54CF"/>
    <w:rsid w:val="004A79DE"/>
    <w:rsid w:val="004B3D21"/>
    <w:rsid w:val="004B55EC"/>
    <w:rsid w:val="004B74C8"/>
    <w:rsid w:val="004C0B8B"/>
    <w:rsid w:val="004C16AF"/>
    <w:rsid w:val="004C3665"/>
    <w:rsid w:val="004C4D0E"/>
    <w:rsid w:val="004C7964"/>
    <w:rsid w:val="004D0088"/>
    <w:rsid w:val="004D35BA"/>
    <w:rsid w:val="004D4CC1"/>
    <w:rsid w:val="004D4E9E"/>
    <w:rsid w:val="004D5C0B"/>
    <w:rsid w:val="004E12DB"/>
    <w:rsid w:val="004E16BB"/>
    <w:rsid w:val="004E2AEF"/>
    <w:rsid w:val="004E319E"/>
    <w:rsid w:val="004E326E"/>
    <w:rsid w:val="004E3598"/>
    <w:rsid w:val="004E428C"/>
    <w:rsid w:val="004E47C7"/>
    <w:rsid w:val="004E711E"/>
    <w:rsid w:val="004F06B1"/>
    <w:rsid w:val="004F0922"/>
    <w:rsid w:val="004F1F0B"/>
    <w:rsid w:val="004F244B"/>
    <w:rsid w:val="004F24D8"/>
    <w:rsid w:val="004F32BA"/>
    <w:rsid w:val="004F3B5B"/>
    <w:rsid w:val="004F46F1"/>
    <w:rsid w:val="004F5787"/>
    <w:rsid w:val="004F5A39"/>
    <w:rsid w:val="004F6106"/>
    <w:rsid w:val="004F648F"/>
    <w:rsid w:val="004F71C4"/>
    <w:rsid w:val="00502F2C"/>
    <w:rsid w:val="00503250"/>
    <w:rsid w:val="00504DC3"/>
    <w:rsid w:val="00505937"/>
    <w:rsid w:val="005061FC"/>
    <w:rsid w:val="00506738"/>
    <w:rsid w:val="00506A08"/>
    <w:rsid w:val="00507091"/>
    <w:rsid w:val="00513A52"/>
    <w:rsid w:val="00514532"/>
    <w:rsid w:val="00517B47"/>
    <w:rsid w:val="0052160F"/>
    <w:rsid w:val="00523075"/>
    <w:rsid w:val="005245EF"/>
    <w:rsid w:val="005260BE"/>
    <w:rsid w:val="005265BA"/>
    <w:rsid w:val="00531934"/>
    <w:rsid w:val="00532A37"/>
    <w:rsid w:val="00533B1A"/>
    <w:rsid w:val="005350D9"/>
    <w:rsid w:val="00537B6F"/>
    <w:rsid w:val="00540211"/>
    <w:rsid w:val="00540426"/>
    <w:rsid w:val="00540A71"/>
    <w:rsid w:val="0054204D"/>
    <w:rsid w:val="00543E8C"/>
    <w:rsid w:val="00543FEC"/>
    <w:rsid w:val="005448BD"/>
    <w:rsid w:val="00544ECF"/>
    <w:rsid w:val="00546BEE"/>
    <w:rsid w:val="00547C1D"/>
    <w:rsid w:val="00553256"/>
    <w:rsid w:val="00554DEE"/>
    <w:rsid w:val="00562278"/>
    <w:rsid w:val="0056791D"/>
    <w:rsid w:val="005719DB"/>
    <w:rsid w:val="00572DB1"/>
    <w:rsid w:val="00573957"/>
    <w:rsid w:val="00573BBA"/>
    <w:rsid w:val="00574DD6"/>
    <w:rsid w:val="0058154F"/>
    <w:rsid w:val="0058227E"/>
    <w:rsid w:val="00583B33"/>
    <w:rsid w:val="00584214"/>
    <w:rsid w:val="00584C4B"/>
    <w:rsid w:val="005860F7"/>
    <w:rsid w:val="005874E4"/>
    <w:rsid w:val="00591B08"/>
    <w:rsid w:val="0059661D"/>
    <w:rsid w:val="00596665"/>
    <w:rsid w:val="00596CA7"/>
    <w:rsid w:val="005A23B6"/>
    <w:rsid w:val="005A3B04"/>
    <w:rsid w:val="005A61EF"/>
    <w:rsid w:val="005A6484"/>
    <w:rsid w:val="005A660F"/>
    <w:rsid w:val="005A7E51"/>
    <w:rsid w:val="005B03FB"/>
    <w:rsid w:val="005B2B3E"/>
    <w:rsid w:val="005B35BE"/>
    <w:rsid w:val="005B38C0"/>
    <w:rsid w:val="005B573B"/>
    <w:rsid w:val="005B7AE1"/>
    <w:rsid w:val="005C1E1A"/>
    <w:rsid w:val="005C261B"/>
    <w:rsid w:val="005C398C"/>
    <w:rsid w:val="005C4CF1"/>
    <w:rsid w:val="005C5AB9"/>
    <w:rsid w:val="005C5D31"/>
    <w:rsid w:val="005D105E"/>
    <w:rsid w:val="005D2E4A"/>
    <w:rsid w:val="005D4287"/>
    <w:rsid w:val="005D653B"/>
    <w:rsid w:val="005E0CAA"/>
    <w:rsid w:val="005E1048"/>
    <w:rsid w:val="005E153A"/>
    <w:rsid w:val="005E355D"/>
    <w:rsid w:val="005E494E"/>
    <w:rsid w:val="005E6EE2"/>
    <w:rsid w:val="005F1985"/>
    <w:rsid w:val="005F1E08"/>
    <w:rsid w:val="005F23B7"/>
    <w:rsid w:val="005F297B"/>
    <w:rsid w:val="005F3250"/>
    <w:rsid w:val="005F4592"/>
    <w:rsid w:val="005F558F"/>
    <w:rsid w:val="005F77B9"/>
    <w:rsid w:val="005F7B8C"/>
    <w:rsid w:val="006001B9"/>
    <w:rsid w:val="006005AE"/>
    <w:rsid w:val="006018D5"/>
    <w:rsid w:val="00601F47"/>
    <w:rsid w:val="00603AD9"/>
    <w:rsid w:val="006042F3"/>
    <w:rsid w:val="00607D50"/>
    <w:rsid w:val="00610034"/>
    <w:rsid w:val="00612488"/>
    <w:rsid w:val="00615426"/>
    <w:rsid w:val="00615877"/>
    <w:rsid w:val="00616D34"/>
    <w:rsid w:val="006177D2"/>
    <w:rsid w:val="00624CA8"/>
    <w:rsid w:val="00625E09"/>
    <w:rsid w:val="006263C7"/>
    <w:rsid w:val="00626F60"/>
    <w:rsid w:val="006273DC"/>
    <w:rsid w:val="00631285"/>
    <w:rsid w:val="0063250D"/>
    <w:rsid w:val="00633EF8"/>
    <w:rsid w:val="00635F65"/>
    <w:rsid w:val="00642935"/>
    <w:rsid w:val="00650819"/>
    <w:rsid w:val="00650B95"/>
    <w:rsid w:val="006521FF"/>
    <w:rsid w:val="006528B1"/>
    <w:rsid w:val="00653234"/>
    <w:rsid w:val="00653D08"/>
    <w:rsid w:val="0065413C"/>
    <w:rsid w:val="0066078C"/>
    <w:rsid w:val="00660B73"/>
    <w:rsid w:val="0066159E"/>
    <w:rsid w:val="006624D6"/>
    <w:rsid w:val="00662F02"/>
    <w:rsid w:val="00663133"/>
    <w:rsid w:val="0066327A"/>
    <w:rsid w:val="006654DC"/>
    <w:rsid w:val="0066616D"/>
    <w:rsid w:val="00666694"/>
    <w:rsid w:val="00667550"/>
    <w:rsid w:val="00667B7E"/>
    <w:rsid w:val="00670F6B"/>
    <w:rsid w:val="0067381E"/>
    <w:rsid w:val="00673E90"/>
    <w:rsid w:val="006772B6"/>
    <w:rsid w:val="006806F6"/>
    <w:rsid w:val="006809BA"/>
    <w:rsid w:val="00680D47"/>
    <w:rsid w:val="0068143E"/>
    <w:rsid w:val="00685C48"/>
    <w:rsid w:val="006873DF"/>
    <w:rsid w:val="006874F6"/>
    <w:rsid w:val="00690F69"/>
    <w:rsid w:val="00691F0B"/>
    <w:rsid w:val="0069204B"/>
    <w:rsid w:val="006959D7"/>
    <w:rsid w:val="00695B49"/>
    <w:rsid w:val="00696F92"/>
    <w:rsid w:val="006A03C4"/>
    <w:rsid w:val="006A094C"/>
    <w:rsid w:val="006A0B3B"/>
    <w:rsid w:val="006A152A"/>
    <w:rsid w:val="006A1E7F"/>
    <w:rsid w:val="006A21A5"/>
    <w:rsid w:val="006A2EE7"/>
    <w:rsid w:val="006A3662"/>
    <w:rsid w:val="006A43A9"/>
    <w:rsid w:val="006A43D0"/>
    <w:rsid w:val="006A528E"/>
    <w:rsid w:val="006A65E2"/>
    <w:rsid w:val="006B299C"/>
    <w:rsid w:val="006B538D"/>
    <w:rsid w:val="006B67D7"/>
    <w:rsid w:val="006B6AD8"/>
    <w:rsid w:val="006B6FC0"/>
    <w:rsid w:val="006B73D3"/>
    <w:rsid w:val="006C030D"/>
    <w:rsid w:val="006C2091"/>
    <w:rsid w:val="006C20DE"/>
    <w:rsid w:val="006C61D4"/>
    <w:rsid w:val="006C659A"/>
    <w:rsid w:val="006D135A"/>
    <w:rsid w:val="006D219C"/>
    <w:rsid w:val="006D2552"/>
    <w:rsid w:val="006D2DCA"/>
    <w:rsid w:val="006D64FC"/>
    <w:rsid w:val="006D66DE"/>
    <w:rsid w:val="006E2359"/>
    <w:rsid w:val="006E4767"/>
    <w:rsid w:val="006E4914"/>
    <w:rsid w:val="006E67B5"/>
    <w:rsid w:val="006F155A"/>
    <w:rsid w:val="006F3C35"/>
    <w:rsid w:val="006F417C"/>
    <w:rsid w:val="006F525C"/>
    <w:rsid w:val="006F5923"/>
    <w:rsid w:val="006F59F8"/>
    <w:rsid w:val="006F5D73"/>
    <w:rsid w:val="006F62E7"/>
    <w:rsid w:val="006F64C1"/>
    <w:rsid w:val="006F665E"/>
    <w:rsid w:val="006F722B"/>
    <w:rsid w:val="0070327F"/>
    <w:rsid w:val="007032F2"/>
    <w:rsid w:val="00703C09"/>
    <w:rsid w:val="0070424E"/>
    <w:rsid w:val="00705625"/>
    <w:rsid w:val="007057FF"/>
    <w:rsid w:val="007060C2"/>
    <w:rsid w:val="00706518"/>
    <w:rsid w:val="0071002B"/>
    <w:rsid w:val="00713382"/>
    <w:rsid w:val="007136CE"/>
    <w:rsid w:val="007148F3"/>
    <w:rsid w:val="00714935"/>
    <w:rsid w:val="00714C0D"/>
    <w:rsid w:val="00720160"/>
    <w:rsid w:val="00720D7A"/>
    <w:rsid w:val="00723204"/>
    <w:rsid w:val="00723E9E"/>
    <w:rsid w:val="007271AB"/>
    <w:rsid w:val="00730794"/>
    <w:rsid w:val="00733754"/>
    <w:rsid w:val="007338CB"/>
    <w:rsid w:val="00741AEB"/>
    <w:rsid w:val="00741B0B"/>
    <w:rsid w:val="00741FAA"/>
    <w:rsid w:val="007428FA"/>
    <w:rsid w:val="0074351F"/>
    <w:rsid w:val="007450C5"/>
    <w:rsid w:val="00753A9B"/>
    <w:rsid w:val="00754292"/>
    <w:rsid w:val="00754B3D"/>
    <w:rsid w:val="00756F1D"/>
    <w:rsid w:val="00760A08"/>
    <w:rsid w:val="00760B73"/>
    <w:rsid w:val="00761550"/>
    <w:rsid w:val="007615A7"/>
    <w:rsid w:val="00761807"/>
    <w:rsid w:val="00762A01"/>
    <w:rsid w:val="00762D91"/>
    <w:rsid w:val="007630B8"/>
    <w:rsid w:val="00763619"/>
    <w:rsid w:val="00763A16"/>
    <w:rsid w:val="00763D0C"/>
    <w:rsid w:val="007646F7"/>
    <w:rsid w:val="007658FC"/>
    <w:rsid w:val="00767FCB"/>
    <w:rsid w:val="00770E6B"/>
    <w:rsid w:val="007710BE"/>
    <w:rsid w:val="00771B95"/>
    <w:rsid w:val="007725CD"/>
    <w:rsid w:val="007736A4"/>
    <w:rsid w:val="00775975"/>
    <w:rsid w:val="00776DB4"/>
    <w:rsid w:val="007808A1"/>
    <w:rsid w:val="007841B3"/>
    <w:rsid w:val="00784A1A"/>
    <w:rsid w:val="0078519A"/>
    <w:rsid w:val="00786E80"/>
    <w:rsid w:val="007873BB"/>
    <w:rsid w:val="00787502"/>
    <w:rsid w:val="00791256"/>
    <w:rsid w:val="00792158"/>
    <w:rsid w:val="007932B3"/>
    <w:rsid w:val="007957C4"/>
    <w:rsid w:val="007A32A9"/>
    <w:rsid w:val="007A550C"/>
    <w:rsid w:val="007A6853"/>
    <w:rsid w:val="007A7C38"/>
    <w:rsid w:val="007B01BC"/>
    <w:rsid w:val="007B070D"/>
    <w:rsid w:val="007B1827"/>
    <w:rsid w:val="007B21EE"/>
    <w:rsid w:val="007B3C18"/>
    <w:rsid w:val="007B3D06"/>
    <w:rsid w:val="007B5866"/>
    <w:rsid w:val="007B6C18"/>
    <w:rsid w:val="007C02D7"/>
    <w:rsid w:val="007C14E1"/>
    <w:rsid w:val="007C2172"/>
    <w:rsid w:val="007C2E06"/>
    <w:rsid w:val="007C3394"/>
    <w:rsid w:val="007C7CA6"/>
    <w:rsid w:val="007D3246"/>
    <w:rsid w:val="007D5165"/>
    <w:rsid w:val="007D5E49"/>
    <w:rsid w:val="007D61EE"/>
    <w:rsid w:val="007D6CD7"/>
    <w:rsid w:val="007E2CA6"/>
    <w:rsid w:val="007E3040"/>
    <w:rsid w:val="007E3674"/>
    <w:rsid w:val="007E4600"/>
    <w:rsid w:val="007E4B82"/>
    <w:rsid w:val="007E4BA7"/>
    <w:rsid w:val="007E6A8F"/>
    <w:rsid w:val="007E7282"/>
    <w:rsid w:val="007E7A13"/>
    <w:rsid w:val="007F2FAF"/>
    <w:rsid w:val="007F3134"/>
    <w:rsid w:val="007F34B6"/>
    <w:rsid w:val="007F41A2"/>
    <w:rsid w:val="007F5255"/>
    <w:rsid w:val="007F5C70"/>
    <w:rsid w:val="007F7F99"/>
    <w:rsid w:val="00800BA7"/>
    <w:rsid w:val="008015BA"/>
    <w:rsid w:val="00801AAF"/>
    <w:rsid w:val="00802FE1"/>
    <w:rsid w:val="00805BB5"/>
    <w:rsid w:val="00806E84"/>
    <w:rsid w:val="008104F2"/>
    <w:rsid w:val="0081141A"/>
    <w:rsid w:val="0081283D"/>
    <w:rsid w:val="00812A4C"/>
    <w:rsid w:val="00813643"/>
    <w:rsid w:val="0081446E"/>
    <w:rsid w:val="008146FA"/>
    <w:rsid w:val="00815E93"/>
    <w:rsid w:val="00816906"/>
    <w:rsid w:val="00820011"/>
    <w:rsid w:val="00824C79"/>
    <w:rsid w:val="00825775"/>
    <w:rsid w:val="00830173"/>
    <w:rsid w:val="0083046B"/>
    <w:rsid w:val="0083052F"/>
    <w:rsid w:val="00830BEB"/>
    <w:rsid w:val="00830D06"/>
    <w:rsid w:val="00832B39"/>
    <w:rsid w:val="00833075"/>
    <w:rsid w:val="00840049"/>
    <w:rsid w:val="0084074B"/>
    <w:rsid w:val="008421BA"/>
    <w:rsid w:val="00843947"/>
    <w:rsid w:val="00845223"/>
    <w:rsid w:val="00846012"/>
    <w:rsid w:val="00847D59"/>
    <w:rsid w:val="00852B52"/>
    <w:rsid w:val="00852C12"/>
    <w:rsid w:val="00855821"/>
    <w:rsid w:val="008603C2"/>
    <w:rsid w:val="0086223F"/>
    <w:rsid w:val="00862F99"/>
    <w:rsid w:val="00863857"/>
    <w:rsid w:val="00865259"/>
    <w:rsid w:val="0086683E"/>
    <w:rsid w:val="008669AD"/>
    <w:rsid w:val="008669EE"/>
    <w:rsid w:val="00870A04"/>
    <w:rsid w:val="0087208D"/>
    <w:rsid w:val="00872CEC"/>
    <w:rsid w:val="00875EB3"/>
    <w:rsid w:val="00877A06"/>
    <w:rsid w:val="00881958"/>
    <w:rsid w:val="008856F8"/>
    <w:rsid w:val="0088599E"/>
    <w:rsid w:val="0089149C"/>
    <w:rsid w:val="00891B09"/>
    <w:rsid w:val="00892978"/>
    <w:rsid w:val="008933CD"/>
    <w:rsid w:val="008961AA"/>
    <w:rsid w:val="00897F20"/>
    <w:rsid w:val="008A0CF1"/>
    <w:rsid w:val="008A2026"/>
    <w:rsid w:val="008A4344"/>
    <w:rsid w:val="008A58E5"/>
    <w:rsid w:val="008B0DC5"/>
    <w:rsid w:val="008B1DFA"/>
    <w:rsid w:val="008B213A"/>
    <w:rsid w:val="008B2148"/>
    <w:rsid w:val="008B4D7A"/>
    <w:rsid w:val="008B5EDC"/>
    <w:rsid w:val="008B7A31"/>
    <w:rsid w:val="008C0DDA"/>
    <w:rsid w:val="008C18B9"/>
    <w:rsid w:val="008C6EEE"/>
    <w:rsid w:val="008C75FD"/>
    <w:rsid w:val="008D0DB6"/>
    <w:rsid w:val="008D33EE"/>
    <w:rsid w:val="008D36A8"/>
    <w:rsid w:val="008D5AEC"/>
    <w:rsid w:val="008D6214"/>
    <w:rsid w:val="008D7136"/>
    <w:rsid w:val="008E12B0"/>
    <w:rsid w:val="008E2716"/>
    <w:rsid w:val="008E2FBD"/>
    <w:rsid w:val="008E5492"/>
    <w:rsid w:val="008F12F6"/>
    <w:rsid w:val="008F1453"/>
    <w:rsid w:val="008F34FA"/>
    <w:rsid w:val="008F4F2F"/>
    <w:rsid w:val="008F5BCC"/>
    <w:rsid w:val="008F5F67"/>
    <w:rsid w:val="008F6E09"/>
    <w:rsid w:val="008F6EFE"/>
    <w:rsid w:val="00900E56"/>
    <w:rsid w:val="00901EA0"/>
    <w:rsid w:val="00901EE4"/>
    <w:rsid w:val="00901FB7"/>
    <w:rsid w:val="00902045"/>
    <w:rsid w:val="00902573"/>
    <w:rsid w:val="00905BF3"/>
    <w:rsid w:val="00906202"/>
    <w:rsid w:val="009070E2"/>
    <w:rsid w:val="009071BE"/>
    <w:rsid w:val="00907733"/>
    <w:rsid w:val="00910538"/>
    <w:rsid w:val="009113B7"/>
    <w:rsid w:val="00911CDD"/>
    <w:rsid w:val="00912ECD"/>
    <w:rsid w:val="0091475B"/>
    <w:rsid w:val="009167BA"/>
    <w:rsid w:val="00917EBC"/>
    <w:rsid w:val="00920755"/>
    <w:rsid w:val="00922340"/>
    <w:rsid w:val="00922C0D"/>
    <w:rsid w:val="009239FC"/>
    <w:rsid w:val="00923C44"/>
    <w:rsid w:val="0092483B"/>
    <w:rsid w:val="00924B6A"/>
    <w:rsid w:val="00927503"/>
    <w:rsid w:val="0093127A"/>
    <w:rsid w:val="00933939"/>
    <w:rsid w:val="009340D0"/>
    <w:rsid w:val="0094028F"/>
    <w:rsid w:val="00940909"/>
    <w:rsid w:val="00942FB4"/>
    <w:rsid w:val="009437FD"/>
    <w:rsid w:val="00943B98"/>
    <w:rsid w:val="00943D03"/>
    <w:rsid w:val="00944632"/>
    <w:rsid w:val="00946215"/>
    <w:rsid w:val="009466FD"/>
    <w:rsid w:val="00946729"/>
    <w:rsid w:val="00950CD8"/>
    <w:rsid w:val="00955907"/>
    <w:rsid w:val="00955DE4"/>
    <w:rsid w:val="00956EEA"/>
    <w:rsid w:val="0095734B"/>
    <w:rsid w:val="009578C0"/>
    <w:rsid w:val="00957CE5"/>
    <w:rsid w:val="00960D56"/>
    <w:rsid w:val="00962C82"/>
    <w:rsid w:val="0096405F"/>
    <w:rsid w:val="009645A3"/>
    <w:rsid w:val="00964678"/>
    <w:rsid w:val="00970D1C"/>
    <w:rsid w:val="00973CEB"/>
    <w:rsid w:val="00973D53"/>
    <w:rsid w:val="00974341"/>
    <w:rsid w:val="00974CAB"/>
    <w:rsid w:val="0097679A"/>
    <w:rsid w:val="00980C3F"/>
    <w:rsid w:val="00981552"/>
    <w:rsid w:val="00981EA6"/>
    <w:rsid w:val="00985A1B"/>
    <w:rsid w:val="00993577"/>
    <w:rsid w:val="00993808"/>
    <w:rsid w:val="00994036"/>
    <w:rsid w:val="009963C7"/>
    <w:rsid w:val="00997539"/>
    <w:rsid w:val="00997D2E"/>
    <w:rsid w:val="009A478A"/>
    <w:rsid w:val="009A5110"/>
    <w:rsid w:val="009A6BBD"/>
    <w:rsid w:val="009A70B0"/>
    <w:rsid w:val="009A729D"/>
    <w:rsid w:val="009B00B9"/>
    <w:rsid w:val="009B0528"/>
    <w:rsid w:val="009B2638"/>
    <w:rsid w:val="009B478A"/>
    <w:rsid w:val="009B4977"/>
    <w:rsid w:val="009B4FAA"/>
    <w:rsid w:val="009B520E"/>
    <w:rsid w:val="009B52B6"/>
    <w:rsid w:val="009B55DB"/>
    <w:rsid w:val="009B6038"/>
    <w:rsid w:val="009B78CA"/>
    <w:rsid w:val="009C115C"/>
    <w:rsid w:val="009C1E4C"/>
    <w:rsid w:val="009C2875"/>
    <w:rsid w:val="009C57A2"/>
    <w:rsid w:val="009C59A3"/>
    <w:rsid w:val="009C6335"/>
    <w:rsid w:val="009C743F"/>
    <w:rsid w:val="009D350D"/>
    <w:rsid w:val="009D538B"/>
    <w:rsid w:val="009D699B"/>
    <w:rsid w:val="009D72AE"/>
    <w:rsid w:val="009E0686"/>
    <w:rsid w:val="009E1F38"/>
    <w:rsid w:val="009E2A3E"/>
    <w:rsid w:val="009E3FD7"/>
    <w:rsid w:val="009E6697"/>
    <w:rsid w:val="009E6B5E"/>
    <w:rsid w:val="009F01BC"/>
    <w:rsid w:val="009F06A7"/>
    <w:rsid w:val="009F0C43"/>
    <w:rsid w:val="009F0ED8"/>
    <w:rsid w:val="009F1324"/>
    <w:rsid w:val="009F31B0"/>
    <w:rsid w:val="00A00BA1"/>
    <w:rsid w:val="00A03404"/>
    <w:rsid w:val="00A0476A"/>
    <w:rsid w:val="00A04B78"/>
    <w:rsid w:val="00A04F7C"/>
    <w:rsid w:val="00A05A77"/>
    <w:rsid w:val="00A0634E"/>
    <w:rsid w:val="00A06C68"/>
    <w:rsid w:val="00A07A04"/>
    <w:rsid w:val="00A11D25"/>
    <w:rsid w:val="00A12029"/>
    <w:rsid w:val="00A12815"/>
    <w:rsid w:val="00A12BAA"/>
    <w:rsid w:val="00A14271"/>
    <w:rsid w:val="00A211AC"/>
    <w:rsid w:val="00A274E9"/>
    <w:rsid w:val="00A27A1E"/>
    <w:rsid w:val="00A27B61"/>
    <w:rsid w:val="00A27C63"/>
    <w:rsid w:val="00A32A57"/>
    <w:rsid w:val="00A338C9"/>
    <w:rsid w:val="00A421D3"/>
    <w:rsid w:val="00A44364"/>
    <w:rsid w:val="00A471B9"/>
    <w:rsid w:val="00A47314"/>
    <w:rsid w:val="00A519E5"/>
    <w:rsid w:val="00A51F8C"/>
    <w:rsid w:val="00A52BEB"/>
    <w:rsid w:val="00A53823"/>
    <w:rsid w:val="00A54367"/>
    <w:rsid w:val="00A54E1F"/>
    <w:rsid w:val="00A55C47"/>
    <w:rsid w:val="00A578BA"/>
    <w:rsid w:val="00A57CFD"/>
    <w:rsid w:val="00A60F15"/>
    <w:rsid w:val="00A6308A"/>
    <w:rsid w:val="00A6370C"/>
    <w:rsid w:val="00A668D0"/>
    <w:rsid w:val="00A67A2B"/>
    <w:rsid w:val="00A67B5D"/>
    <w:rsid w:val="00A67C0A"/>
    <w:rsid w:val="00A700A0"/>
    <w:rsid w:val="00A70705"/>
    <w:rsid w:val="00A73B58"/>
    <w:rsid w:val="00A74AFB"/>
    <w:rsid w:val="00A75129"/>
    <w:rsid w:val="00A76101"/>
    <w:rsid w:val="00A76A2A"/>
    <w:rsid w:val="00A771B7"/>
    <w:rsid w:val="00A815C5"/>
    <w:rsid w:val="00A8310C"/>
    <w:rsid w:val="00A83352"/>
    <w:rsid w:val="00A838CA"/>
    <w:rsid w:val="00A8526C"/>
    <w:rsid w:val="00A86651"/>
    <w:rsid w:val="00A8711A"/>
    <w:rsid w:val="00A92755"/>
    <w:rsid w:val="00A937C3"/>
    <w:rsid w:val="00A938D6"/>
    <w:rsid w:val="00A94727"/>
    <w:rsid w:val="00AA16F4"/>
    <w:rsid w:val="00AA23A9"/>
    <w:rsid w:val="00AA342B"/>
    <w:rsid w:val="00AA38DB"/>
    <w:rsid w:val="00AA4C88"/>
    <w:rsid w:val="00AA540E"/>
    <w:rsid w:val="00AA6022"/>
    <w:rsid w:val="00AA7ED0"/>
    <w:rsid w:val="00AB141D"/>
    <w:rsid w:val="00AB590F"/>
    <w:rsid w:val="00AB6242"/>
    <w:rsid w:val="00AB685E"/>
    <w:rsid w:val="00AB6AE5"/>
    <w:rsid w:val="00AB7163"/>
    <w:rsid w:val="00AB73A4"/>
    <w:rsid w:val="00AB76B9"/>
    <w:rsid w:val="00AC111C"/>
    <w:rsid w:val="00AC188F"/>
    <w:rsid w:val="00AC2428"/>
    <w:rsid w:val="00AC642B"/>
    <w:rsid w:val="00AC6D3D"/>
    <w:rsid w:val="00AC7C29"/>
    <w:rsid w:val="00AD723E"/>
    <w:rsid w:val="00AD7854"/>
    <w:rsid w:val="00AE02A1"/>
    <w:rsid w:val="00AE0674"/>
    <w:rsid w:val="00AE0935"/>
    <w:rsid w:val="00AE1080"/>
    <w:rsid w:val="00AE1B1C"/>
    <w:rsid w:val="00AE3BC5"/>
    <w:rsid w:val="00AE3DBE"/>
    <w:rsid w:val="00AE59AE"/>
    <w:rsid w:val="00AE6E73"/>
    <w:rsid w:val="00AF1E97"/>
    <w:rsid w:val="00AF3652"/>
    <w:rsid w:val="00AF3B8E"/>
    <w:rsid w:val="00AF47C6"/>
    <w:rsid w:val="00AF794A"/>
    <w:rsid w:val="00B00894"/>
    <w:rsid w:val="00B02F56"/>
    <w:rsid w:val="00B04326"/>
    <w:rsid w:val="00B066BB"/>
    <w:rsid w:val="00B06EA0"/>
    <w:rsid w:val="00B07295"/>
    <w:rsid w:val="00B158CC"/>
    <w:rsid w:val="00B17825"/>
    <w:rsid w:val="00B17BF4"/>
    <w:rsid w:val="00B17E00"/>
    <w:rsid w:val="00B2020D"/>
    <w:rsid w:val="00B224AC"/>
    <w:rsid w:val="00B22A81"/>
    <w:rsid w:val="00B24B79"/>
    <w:rsid w:val="00B25348"/>
    <w:rsid w:val="00B258AF"/>
    <w:rsid w:val="00B32487"/>
    <w:rsid w:val="00B345EC"/>
    <w:rsid w:val="00B367B9"/>
    <w:rsid w:val="00B36A1F"/>
    <w:rsid w:val="00B36C0B"/>
    <w:rsid w:val="00B37077"/>
    <w:rsid w:val="00B37D81"/>
    <w:rsid w:val="00B420E6"/>
    <w:rsid w:val="00B42CB5"/>
    <w:rsid w:val="00B44CC4"/>
    <w:rsid w:val="00B47B63"/>
    <w:rsid w:val="00B51ABE"/>
    <w:rsid w:val="00B51BDE"/>
    <w:rsid w:val="00B51C49"/>
    <w:rsid w:val="00B5233F"/>
    <w:rsid w:val="00B53F72"/>
    <w:rsid w:val="00B5532D"/>
    <w:rsid w:val="00B563A8"/>
    <w:rsid w:val="00B605D0"/>
    <w:rsid w:val="00B60F0A"/>
    <w:rsid w:val="00B61876"/>
    <w:rsid w:val="00B63B2B"/>
    <w:rsid w:val="00B64790"/>
    <w:rsid w:val="00B647E6"/>
    <w:rsid w:val="00B64A4F"/>
    <w:rsid w:val="00B67282"/>
    <w:rsid w:val="00B6776D"/>
    <w:rsid w:val="00B679A4"/>
    <w:rsid w:val="00B67EFE"/>
    <w:rsid w:val="00B67FC5"/>
    <w:rsid w:val="00B70E47"/>
    <w:rsid w:val="00B75401"/>
    <w:rsid w:val="00B77A63"/>
    <w:rsid w:val="00B829DA"/>
    <w:rsid w:val="00B87B26"/>
    <w:rsid w:val="00B902DB"/>
    <w:rsid w:val="00B90577"/>
    <w:rsid w:val="00B91F40"/>
    <w:rsid w:val="00B92184"/>
    <w:rsid w:val="00B92357"/>
    <w:rsid w:val="00B95C5F"/>
    <w:rsid w:val="00B9653D"/>
    <w:rsid w:val="00BA17F5"/>
    <w:rsid w:val="00BA24E6"/>
    <w:rsid w:val="00BA2D8A"/>
    <w:rsid w:val="00BA2F65"/>
    <w:rsid w:val="00BA7CA5"/>
    <w:rsid w:val="00BB02B5"/>
    <w:rsid w:val="00BB0604"/>
    <w:rsid w:val="00BB11CD"/>
    <w:rsid w:val="00BB1490"/>
    <w:rsid w:val="00BB523D"/>
    <w:rsid w:val="00BB54F1"/>
    <w:rsid w:val="00BB69E3"/>
    <w:rsid w:val="00BB6ACB"/>
    <w:rsid w:val="00BB720B"/>
    <w:rsid w:val="00BC0824"/>
    <w:rsid w:val="00BC34AB"/>
    <w:rsid w:val="00BC4307"/>
    <w:rsid w:val="00BC5DC3"/>
    <w:rsid w:val="00BD02CF"/>
    <w:rsid w:val="00BD28A9"/>
    <w:rsid w:val="00BE4211"/>
    <w:rsid w:val="00BE50F8"/>
    <w:rsid w:val="00BE5CB4"/>
    <w:rsid w:val="00BE63AF"/>
    <w:rsid w:val="00BF00E0"/>
    <w:rsid w:val="00BF0374"/>
    <w:rsid w:val="00BF17E3"/>
    <w:rsid w:val="00BF2024"/>
    <w:rsid w:val="00BF284B"/>
    <w:rsid w:val="00BF54C5"/>
    <w:rsid w:val="00BF5FA4"/>
    <w:rsid w:val="00BF74A9"/>
    <w:rsid w:val="00C00704"/>
    <w:rsid w:val="00C018E3"/>
    <w:rsid w:val="00C022FD"/>
    <w:rsid w:val="00C029D5"/>
    <w:rsid w:val="00C02E63"/>
    <w:rsid w:val="00C050D5"/>
    <w:rsid w:val="00C06E16"/>
    <w:rsid w:val="00C07AFD"/>
    <w:rsid w:val="00C07F03"/>
    <w:rsid w:val="00C14BEC"/>
    <w:rsid w:val="00C15190"/>
    <w:rsid w:val="00C164A8"/>
    <w:rsid w:val="00C16A4A"/>
    <w:rsid w:val="00C2074E"/>
    <w:rsid w:val="00C224A4"/>
    <w:rsid w:val="00C35962"/>
    <w:rsid w:val="00C3599B"/>
    <w:rsid w:val="00C37687"/>
    <w:rsid w:val="00C37CAE"/>
    <w:rsid w:val="00C429B4"/>
    <w:rsid w:val="00C43A38"/>
    <w:rsid w:val="00C43AF5"/>
    <w:rsid w:val="00C43D18"/>
    <w:rsid w:val="00C43DFA"/>
    <w:rsid w:val="00C44168"/>
    <w:rsid w:val="00C452F3"/>
    <w:rsid w:val="00C46D47"/>
    <w:rsid w:val="00C470A4"/>
    <w:rsid w:val="00C50AB2"/>
    <w:rsid w:val="00C54029"/>
    <w:rsid w:val="00C560A9"/>
    <w:rsid w:val="00C60140"/>
    <w:rsid w:val="00C60EAE"/>
    <w:rsid w:val="00C6101B"/>
    <w:rsid w:val="00C61B0E"/>
    <w:rsid w:val="00C623B8"/>
    <w:rsid w:val="00C62D65"/>
    <w:rsid w:val="00C64272"/>
    <w:rsid w:val="00C65661"/>
    <w:rsid w:val="00C659EB"/>
    <w:rsid w:val="00C667BF"/>
    <w:rsid w:val="00C67442"/>
    <w:rsid w:val="00C67B93"/>
    <w:rsid w:val="00C71747"/>
    <w:rsid w:val="00C719A0"/>
    <w:rsid w:val="00C73FFA"/>
    <w:rsid w:val="00C740AE"/>
    <w:rsid w:val="00C74ABC"/>
    <w:rsid w:val="00C76551"/>
    <w:rsid w:val="00C76561"/>
    <w:rsid w:val="00C77539"/>
    <w:rsid w:val="00C80DC0"/>
    <w:rsid w:val="00C80F19"/>
    <w:rsid w:val="00C81427"/>
    <w:rsid w:val="00C825C0"/>
    <w:rsid w:val="00C82C01"/>
    <w:rsid w:val="00C8440B"/>
    <w:rsid w:val="00C84F2D"/>
    <w:rsid w:val="00C86A29"/>
    <w:rsid w:val="00C87876"/>
    <w:rsid w:val="00C908FD"/>
    <w:rsid w:val="00C91573"/>
    <w:rsid w:val="00C92DED"/>
    <w:rsid w:val="00C948CE"/>
    <w:rsid w:val="00C94E5C"/>
    <w:rsid w:val="00C9562A"/>
    <w:rsid w:val="00C95C2F"/>
    <w:rsid w:val="00CA0FBB"/>
    <w:rsid w:val="00CA2D5B"/>
    <w:rsid w:val="00CA4397"/>
    <w:rsid w:val="00CA7811"/>
    <w:rsid w:val="00CA7D81"/>
    <w:rsid w:val="00CB1513"/>
    <w:rsid w:val="00CB3C82"/>
    <w:rsid w:val="00CB3E7A"/>
    <w:rsid w:val="00CB4B5B"/>
    <w:rsid w:val="00CB6B22"/>
    <w:rsid w:val="00CB6F0B"/>
    <w:rsid w:val="00CB78A0"/>
    <w:rsid w:val="00CC0F45"/>
    <w:rsid w:val="00CC21A2"/>
    <w:rsid w:val="00CC3FEA"/>
    <w:rsid w:val="00CC568B"/>
    <w:rsid w:val="00CC622F"/>
    <w:rsid w:val="00CD20C9"/>
    <w:rsid w:val="00CD3414"/>
    <w:rsid w:val="00CD63BC"/>
    <w:rsid w:val="00CD7DC1"/>
    <w:rsid w:val="00CE17F2"/>
    <w:rsid w:val="00CE2B2D"/>
    <w:rsid w:val="00CE390E"/>
    <w:rsid w:val="00CE3CF9"/>
    <w:rsid w:val="00CE7084"/>
    <w:rsid w:val="00CF0B5E"/>
    <w:rsid w:val="00CF1F16"/>
    <w:rsid w:val="00CF5A95"/>
    <w:rsid w:val="00CF7D57"/>
    <w:rsid w:val="00CF7E59"/>
    <w:rsid w:val="00D001CE"/>
    <w:rsid w:val="00D002A5"/>
    <w:rsid w:val="00D00793"/>
    <w:rsid w:val="00D0187F"/>
    <w:rsid w:val="00D021DE"/>
    <w:rsid w:val="00D027E3"/>
    <w:rsid w:val="00D02B9D"/>
    <w:rsid w:val="00D03744"/>
    <w:rsid w:val="00D050AE"/>
    <w:rsid w:val="00D0533C"/>
    <w:rsid w:val="00D11E79"/>
    <w:rsid w:val="00D132BA"/>
    <w:rsid w:val="00D13C6E"/>
    <w:rsid w:val="00D17213"/>
    <w:rsid w:val="00D20B38"/>
    <w:rsid w:val="00D2146D"/>
    <w:rsid w:val="00D234EA"/>
    <w:rsid w:val="00D30608"/>
    <w:rsid w:val="00D30E0B"/>
    <w:rsid w:val="00D33B7A"/>
    <w:rsid w:val="00D33F9C"/>
    <w:rsid w:val="00D34C9C"/>
    <w:rsid w:val="00D35A89"/>
    <w:rsid w:val="00D35C78"/>
    <w:rsid w:val="00D366AC"/>
    <w:rsid w:val="00D40AE2"/>
    <w:rsid w:val="00D42593"/>
    <w:rsid w:val="00D43E95"/>
    <w:rsid w:val="00D450C5"/>
    <w:rsid w:val="00D468F2"/>
    <w:rsid w:val="00D478DE"/>
    <w:rsid w:val="00D50BE3"/>
    <w:rsid w:val="00D532AD"/>
    <w:rsid w:val="00D535DE"/>
    <w:rsid w:val="00D5396C"/>
    <w:rsid w:val="00D546D3"/>
    <w:rsid w:val="00D54960"/>
    <w:rsid w:val="00D54E34"/>
    <w:rsid w:val="00D55BBB"/>
    <w:rsid w:val="00D56195"/>
    <w:rsid w:val="00D61F80"/>
    <w:rsid w:val="00D6254E"/>
    <w:rsid w:val="00D64067"/>
    <w:rsid w:val="00D665EC"/>
    <w:rsid w:val="00D70018"/>
    <w:rsid w:val="00D7086F"/>
    <w:rsid w:val="00D72064"/>
    <w:rsid w:val="00D73244"/>
    <w:rsid w:val="00D75E0A"/>
    <w:rsid w:val="00D7758C"/>
    <w:rsid w:val="00D77B1A"/>
    <w:rsid w:val="00D77CA3"/>
    <w:rsid w:val="00D80795"/>
    <w:rsid w:val="00D807E6"/>
    <w:rsid w:val="00D809D1"/>
    <w:rsid w:val="00D870C9"/>
    <w:rsid w:val="00D921CB"/>
    <w:rsid w:val="00D937CE"/>
    <w:rsid w:val="00D93A42"/>
    <w:rsid w:val="00D942AB"/>
    <w:rsid w:val="00D950B9"/>
    <w:rsid w:val="00D96FD3"/>
    <w:rsid w:val="00DA1CE3"/>
    <w:rsid w:val="00DA3544"/>
    <w:rsid w:val="00DA3D68"/>
    <w:rsid w:val="00DA406F"/>
    <w:rsid w:val="00DA4F7D"/>
    <w:rsid w:val="00DA53F8"/>
    <w:rsid w:val="00DA6ABB"/>
    <w:rsid w:val="00DB1217"/>
    <w:rsid w:val="00DB6920"/>
    <w:rsid w:val="00DB7018"/>
    <w:rsid w:val="00DB78E0"/>
    <w:rsid w:val="00DC0538"/>
    <w:rsid w:val="00DC076B"/>
    <w:rsid w:val="00DC55C9"/>
    <w:rsid w:val="00DC5DB5"/>
    <w:rsid w:val="00DC6D92"/>
    <w:rsid w:val="00DC7D3F"/>
    <w:rsid w:val="00DD0CFD"/>
    <w:rsid w:val="00DD4E48"/>
    <w:rsid w:val="00DD548B"/>
    <w:rsid w:val="00DD58F9"/>
    <w:rsid w:val="00DD6166"/>
    <w:rsid w:val="00DD62F0"/>
    <w:rsid w:val="00DE4D40"/>
    <w:rsid w:val="00DE5C26"/>
    <w:rsid w:val="00DE7913"/>
    <w:rsid w:val="00DF21D9"/>
    <w:rsid w:val="00DF2A1F"/>
    <w:rsid w:val="00DF575D"/>
    <w:rsid w:val="00DF58D3"/>
    <w:rsid w:val="00E019EC"/>
    <w:rsid w:val="00E01F67"/>
    <w:rsid w:val="00E0271B"/>
    <w:rsid w:val="00E03AAF"/>
    <w:rsid w:val="00E041B2"/>
    <w:rsid w:val="00E068E6"/>
    <w:rsid w:val="00E06FC9"/>
    <w:rsid w:val="00E10FCD"/>
    <w:rsid w:val="00E13543"/>
    <w:rsid w:val="00E15223"/>
    <w:rsid w:val="00E155D8"/>
    <w:rsid w:val="00E15A05"/>
    <w:rsid w:val="00E167F4"/>
    <w:rsid w:val="00E17082"/>
    <w:rsid w:val="00E171F2"/>
    <w:rsid w:val="00E207D1"/>
    <w:rsid w:val="00E210F0"/>
    <w:rsid w:val="00E216F3"/>
    <w:rsid w:val="00E2281B"/>
    <w:rsid w:val="00E23677"/>
    <w:rsid w:val="00E258E0"/>
    <w:rsid w:val="00E26101"/>
    <w:rsid w:val="00E31E03"/>
    <w:rsid w:val="00E32079"/>
    <w:rsid w:val="00E322BE"/>
    <w:rsid w:val="00E40543"/>
    <w:rsid w:val="00E406B8"/>
    <w:rsid w:val="00E41242"/>
    <w:rsid w:val="00E414F6"/>
    <w:rsid w:val="00E41560"/>
    <w:rsid w:val="00E42A2A"/>
    <w:rsid w:val="00E42C36"/>
    <w:rsid w:val="00E431FC"/>
    <w:rsid w:val="00E432D3"/>
    <w:rsid w:val="00E47F6D"/>
    <w:rsid w:val="00E539F1"/>
    <w:rsid w:val="00E54738"/>
    <w:rsid w:val="00E55A59"/>
    <w:rsid w:val="00E56A2A"/>
    <w:rsid w:val="00E613F2"/>
    <w:rsid w:val="00E63A38"/>
    <w:rsid w:val="00E6616C"/>
    <w:rsid w:val="00E66466"/>
    <w:rsid w:val="00E707BC"/>
    <w:rsid w:val="00E707F8"/>
    <w:rsid w:val="00E72160"/>
    <w:rsid w:val="00E721C4"/>
    <w:rsid w:val="00E72825"/>
    <w:rsid w:val="00E72F2A"/>
    <w:rsid w:val="00E762DA"/>
    <w:rsid w:val="00E806C5"/>
    <w:rsid w:val="00E80F5F"/>
    <w:rsid w:val="00E814E7"/>
    <w:rsid w:val="00E82C68"/>
    <w:rsid w:val="00E84375"/>
    <w:rsid w:val="00E84997"/>
    <w:rsid w:val="00E85772"/>
    <w:rsid w:val="00E86392"/>
    <w:rsid w:val="00E86729"/>
    <w:rsid w:val="00E867FB"/>
    <w:rsid w:val="00E877C7"/>
    <w:rsid w:val="00E90C20"/>
    <w:rsid w:val="00E9120A"/>
    <w:rsid w:val="00E91A35"/>
    <w:rsid w:val="00E93782"/>
    <w:rsid w:val="00E93F9E"/>
    <w:rsid w:val="00E977C1"/>
    <w:rsid w:val="00EA1154"/>
    <w:rsid w:val="00EA33D0"/>
    <w:rsid w:val="00EA5936"/>
    <w:rsid w:val="00EA602C"/>
    <w:rsid w:val="00EB1240"/>
    <w:rsid w:val="00EB2F06"/>
    <w:rsid w:val="00EB4474"/>
    <w:rsid w:val="00EB5D11"/>
    <w:rsid w:val="00EC03B3"/>
    <w:rsid w:val="00EC0507"/>
    <w:rsid w:val="00EC2F05"/>
    <w:rsid w:val="00EC3D2D"/>
    <w:rsid w:val="00EC5ABB"/>
    <w:rsid w:val="00EC627C"/>
    <w:rsid w:val="00EC6F54"/>
    <w:rsid w:val="00EC7353"/>
    <w:rsid w:val="00EC7518"/>
    <w:rsid w:val="00ED0230"/>
    <w:rsid w:val="00ED0631"/>
    <w:rsid w:val="00ED0AAC"/>
    <w:rsid w:val="00ED197B"/>
    <w:rsid w:val="00ED25AC"/>
    <w:rsid w:val="00ED3E28"/>
    <w:rsid w:val="00ED48FF"/>
    <w:rsid w:val="00ED4BC1"/>
    <w:rsid w:val="00ED64BB"/>
    <w:rsid w:val="00ED71A2"/>
    <w:rsid w:val="00EE0817"/>
    <w:rsid w:val="00EE16A7"/>
    <w:rsid w:val="00EE21BE"/>
    <w:rsid w:val="00EE2FD4"/>
    <w:rsid w:val="00EE3AAA"/>
    <w:rsid w:val="00EE49EC"/>
    <w:rsid w:val="00EE516F"/>
    <w:rsid w:val="00EE68AC"/>
    <w:rsid w:val="00EE6E5F"/>
    <w:rsid w:val="00EF011C"/>
    <w:rsid w:val="00EF71D0"/>
    <w:rsid w:val="00EF7F51"/>
    <w:rsid w:val="00F005CD"/>
    <w:rsid w:val="00F00D0C"/>
    <w:rsid w:val="00F014E7"/>
    <w:rsid w:val="00F0227E"/>
    <w:rsid w:val="00F02C91"/>
    <w:rsid w:val="00F05AF5"/>
    <w:rsid w:val="00F06B98"/>
    <w:rsid w:val="00F1057C"/>
    <w:rsid w:val="00F105E1"/>
    <w:rsid w:val="00F14E89"/>
    <w:rsid w:val="00F14FE9"/>
    <w:rsid w:val="00F20AC7"/>
    <w:rsid w:val="00F20B82"/>
    <w:rsid w:val="00F210D7"/>
    <w:rsid w:val="00F240E1"/>
    <w:rsid w:val="00F2609D"/>
    <w:rsid w:val="00F262B9"/>
    <w:rsid w:val="00F26599"/>
    <w:rsid w:val="00F312F6"/>
    <w:rsid w:val="00F32376"/>
    <w:rsid w:val="00F35DD7"/>
    <w:rsid w:val="00F41259"/>
    <w:rsid w:val="00F4236D"/>
    <w:rsid w:val="00F42523"/>
    <w:rsid w:val="00F42582"/>
    <w:rsid w:val="00F447B3"/>
    <w:rsid w:val="00F44B64"/>
    <w:rsid w:val="00F52BDB"/>
    <w:rsid w:val="00F537C4"/>
    <w:rsid w:val="00F53AD0"/>
    <w:rsid w:val="00F54C8E"/>
    <w:rsid w:val="00F5577A"/>
    <w:rsid w:val="00F557E3"/>
    <w:rsid w:val="00F56CEF"/>
    <w:rsid w:val="00F6050A"/>
    <w:rsid w:val="00F605E7"/>
    <w:rsid w:val="00F63D8A"/>
    <w:rsid w:val="00F64E90"/>
    <w:rsid w:val="00F6645E"/>
    <w:rsid w:val="00F6725C"/>
    <w:rsid w:val="00F67EE2"/>
    <w:rsid w:val="00F67F81"/>
    <w:rsid w:val="00F73415"/>
    <w:rsid w:val="00F73993"/>
    <w:rsid w:val="00F7431C"/>
    <w:rsid w:val="00F77B92"/>
    <w:rsid w:val="00F80028"/>
    <w:rsid w:val="00F80473"/>
    <w:rsid w:val="00F841BC"/>
    <w:rsid w:val="00F870F0"/>
    <w:rsid w:val="00F8789C"/>
    <w:rsid w:val="00F917FB"/>
    <w:rsid w:val="00F96B33"/>
    <w:rsid w:val="00F97129"/>
    <w:rsid w:val="00F971FC"/>
    <w:rsid w:val="00FA06B0"/>
    <w:rsid w:val="00FA0FC2"/>
    <w:rsid w:val="00FA77EE"/>
    <w:rsid w:val="00FB0C0A"/>
    <w:rsid w:val="00FB38C7"/>
    <w:rsid w:val="00FB5024"/>
    <w:rsid w:val="00FB55E8"/>
    <w:rsid w:val="00FB56F9"/>
    <w:rsid w:val="00FB578A"/>
    <w:rsid w:val="00FB619E"/>
    <w:rsid w:val="00FB61F0"/>
    <w:rsid w:val="00FB6944"/>
    <w:rsid w:val="00FB6AB8"/>
    <w:rsid w:val="00FB7D13"/>
    <w:rsid w:val="00FC34E3"/>
    <w:rsid w:val="00FC53B8"/>
    <w:rsid w:val="00FC62E8"/>
    <w:rsid w:val="00FC66D6"/>
    <w:rsid w:val="00FC6B08"/>
    <w:rsid w:val="00FC7DEA"/>
    <w:rsid w:val="00FD0346"/>
    <w:rsid w:val="00FD114C"/>
    <w:rsid w:val="00FD44AF"/>
    <w:rsid w:val="00FD55CC"/>
    <w:rsid w:val="00FE204C"/>
    <w:rsid w:val="00FE21B4"/>
    <w:rsid w:val="00FE2E4F"/>
    <w:rsid w:val="00FE3A29"/>
    <w:rsid w:val="00FE5824"/>
    <w:rsid w:val="00FE5D34"/>
    <w:rsid w:val="00FE7DA6"/>
    <w:rsid w:val="00FF0B1F"/>
    <w:rsid w:val="00FF2EA0"/>
    <w:rsid w:val="00FF50EA"/>
    <w:rsid w:val="00FF625F"/>
    <w:rsid w:val="00FF72C8"/>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8E13"/>
  <w15:docId w15:val="{3A5BB840-3434-4182-B29E-8977EB31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iPriority="0" w:unhideWhenUsed="1"/>
    <w:lsdException w:name="Body Text 3" w:uiPriority="6"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145D1D"/>
  </w:style>
  <w:style w:type="paragraph" w:styleId="Heading1">
    <w:name w:val="heading 1"/>
    <w:aliases w:val="(Alt+1),1st level,Attribute Heading 1,H1,Head1,Heading1,Level a,PARA1,PARA11,PARA13,PARA14,PARA15,PARA16,PARA17,Par,Roman 14 B Heading,Roman 14 B Heading1,Roman 14 B Heading11,Roman 14 B Heading2,Service Conformance Level 1,Title 1 RB,h1"/>
    <w:basedOn w:val="Normal"/>
    <w:next w:val="Normal"/>
    <w:link w:val="Heading1Char"/>
    <w:qFormat/>
    <w:rsid w:val="002307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1.1,1.1.1 heading,1.3 etc),2,Activity,H2,Heading 2 John,Heading Two,KJL:1st Level,Lev 2,Major,Major heading,Numbered - 2,PA Major Section,PARA2,Project 2,Prophead 2,RFP Heading 2,RFS,Reset numbering,S Heading,S Heading 2,TITLE 2 RB,h 3,h2,l2"/>
    <w:basedOn w:val="Normal"/>
    <w:next w:val="Normal"/>
    <w:link w:val="Heading2Char"/>
    <w:unhideWhenUsed/>
    <w:qFormat/>
    <w:rsid w:val="002307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1.,1.2,3,31,3rd level,CT,H,H3,Head 3,ITT t3,L3,Lev 3,Level 3 Topic Heading,PA Minor Section,Sub-section,Subhead,TF-Overskrift 3,TF-Overskrift 31,Title 3 RB,h3,h31,h311,h32,h33,heading 3,l3,l3+toc 3,l31,l32,l33,level3,sh3,subhead,subhead1,text"/>
    <w:basedOn w:val="Normal"/>
    <w:next w:val="Normal"/>
    <w:link w:val="Heading3Char"/>
    <w:unhideWhenUsed/>
    <w:qFormat/>
    <w:rsid w:val="002307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14,141,142,143,4,41,42,Case Sub-Header,First Subheading,H4,Heading 4 CB,Level 4 Topic Heading,Map Title,Second Level Heading HM,Service Conformance Appendix,Service Conformance Level 4,Sub-Minor,Subhead C,Title 4 RB,a.,h,h4,h41,h42,h43"/>
    <w:basedOn w:val="Normal"/>
    <w:next w:val="Normal"/>
    <w:link w:val="Heading4Char"/>
    <w:unhideWhenUsed/>
    <w:qFormat/>
    <w:rsid w:val="00625E0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Appendix A to X,H5,Heading 5 CB,Heading 5(unused),Level 3 - (i),Response Type,Response Type1,Response Type2,Response Type3,Response Type4,Response Type5,Response Type6,Response Type7,Service Conformance 4,Subheading,T:,Title 5 RB,h5,h51,l5"/>
    <w:basedOn w:val="Normal"/>
    <w:next w:val="FootnoteText"/>
    <w:link w:val="Heading5Char"/>
    <w:unhideWhenUsed/>
    <w:qFormat/>
    <w:rsid w:val="00625E0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aliases w:val="((a)),6,Bp,Bullet list,Ej löpande text bold,H6,H6 DO NOT USE,H61,Heading 6  Appendix Y &amp; Z,Heading 6 CB,Heading 6(unused),Heading6,L1 PIP,Legal Level 1.,Lev 6,Level 5.1,Level5 Hd,PA Appendix,PR14,Service Conformance 5,T1,T6,Title 6 RB,bullet2"/>
    <w:basedOn w:val="Normal"/>
    <w:next w:val="Normal"/>
    <w:link w:val="Heading6Char"/>
    <w:unhideWhenUsed/>
    <w:qFormat/>
    <w:rsid w:val="00625E0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7,Appendices,Appendix Major,ExhibitTitle,H7,H7DO NOT USE,Heading 7 CB,Heading 7(unused),L2 PIP,L7,Legal Level 1.1.,Lev 7,Objective,PA Appendix Major,PR15,T7,Title 7 RB,h7,heading7,letter list,letter list1,letter list2,letter list3,letter list4"/>
    <w:basedOn w:val="Normal"/>
    <w:next w:val="Normal"/>
    <w:link w:val="Heading7Char"/>
    <w:unhideWhenUsed/>
    <w:qFormat/>
    <w:rsid w:val="00625E0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8,Appendices Sub-Heading,Appendix Minor,Center Bold,Condition,FigureTitle,H8,Heading 8 CB,Legal Level 1.1.1.,Lev 8,PA Appendix Minor,PR16,T8,Title 8 RB,action,action1,action2,action3,action4,action5,action6,action7,action8,bijlag,h8,req,req2"/>
    <w:basedOn w:val="Normal"/>
    <w:next w:val="Normal"/>
    <w:link w:val="Heading8Char"/>
    <w:unhideWhenUsed/>
    <w:qFormat/>
    <w:rsid w:val="00625E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pp Headin,App Heading,App Heading level 2,App1,Blank 5,Crossreference,FH,Figure Heading,H9,Heading 9 (defunct),Heading 9 (do not use),Heading 9 - Figures,Heading 9 CB,Legal Level 1.1.1.1.,Lev 9,Not Used,RFP Reference,Titre 10,appendix,h9"/>
    <w:basedOn w:val="Normal"/>
    <w:next w:val="Normal"/>
    <w:link w:val="Heading9Char"/>
    <w:unhideWhenUsed/>
    <w:qFormat/>
    <w:rsid w:val="00625E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aliases w:val="Front page description LB"/>
    <w:basedOn w:val="Normal"/>
    <w:link w:val="CoverDocumentTitleChar"/>
    <w:uiPriority w:val="49"/>
    <w:semiHidden/>
    <w:rsid w:val="002307DB"/>
    <w:pPr>
      <w:spacing w:before="120" w:after="120" w:line="360" w:lineRule="auto"/>
    </w:pPr>
    <w:rPr>
      <w:b/>
      <w:sz w:val="28"/>
    </w:rPr>
  </w:style>
  <w:style w:type="paragraph" w:customStyle="1" w:styleId="CoverDate">
    <w:name w:val="Cover Date"/>
    <w:basedOn w:val="Normal"/>
    <w:link w:val="CoverDateChar"/>
    <w:uiPriority w:val="49"/>
    <w:semiHidden/>
    <w:rsid w:val="002307DB"/>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2307DB"/>
    <w:rPr>
      <w:b/>
      <w:sz w:val="28"/>
    </w:rPr>
  </w:style>
  <w:style w:type="character" w:customStyle="1" w:styleId="CoverDateChar">
    <w:name w:val="Cover Date Char"/>
    <w:basedOn w:val="DefaultParagraphFont"/>
    <w:link w:val="CoverDate"/>
    <w:uiPriority w:val="49"/>
    <w:semiHidden/>
    <w:rsid w:val="002307DB"/>
  </w:style>
  <w:style w:type="paragraph" w:customStyle="1" w:styleId="CoverText">
    <w:name w:val="Cover Text"/>
    <w:basedOn w:val="Normal"/>
    <w:uiPriority w:val="49"/>
    <w:semiHidden/>
    <w:rsid w:val="002307DB"/>
    <w:rPr>
      <w:rFonts w:ascii="Arial Bold" w:hAnsi="Arial Bold"/>
      <w:b/>
      <w:caps/>
    </w:rPr>
  </w:style>
  <w:style w:type="paragraph" w:customStyle="1" w:styleId="CoverDocumentDescription">
    <w:name w:val="Cover Document Description"/>
    <w:basedOn w:val="Normal"/>
    <w:uiPriority w:val="49"/>
    <w:semiHidden/>
    <w:rsid w:val="002307DB"/>
  </w:style>
  <w:style w:type="character" w:customStyle="1" w:styleId="Heading1Char">
    <w:name w:val="Heading 1 Char"/>
    <w:aliases w:val="(Alt+1) Char,1st level Char,Attribute Heading 1 Char,H1 Char,Head1 Char,Heading1 Char,Level a Char,PARA1 Char,PARA11 Char,PARA13 Char,PARA14 Char,PARA15 Char,PARA16 Char,PARA17 Char,Par Char,Roman 14 B Heading Char,Title 1 RB Char,h1 Char"/>
    <w:basedOn w:val="DefaultParagraphFont"/>
    <w:link w:val="Heading1"/>
    <w:rsid w:val="005C5D31"/>
    <w:rPr>
      <w:rFonts w:asciiTheme="majorHAnsi" w:eastAsiaTheme="majorEastAsia" w:hAnsiTheme="majorHAnsi" w:cstheme="majorBidi"/>
      <w:color w:val="2F5496" w:themeColor="accent1" w:themeShade="BF"/>
      <w:sz w:val="32"/>
      <w:szCs w:val="32"/>
    </w:rPr>
  </w:style>
  <w:style w:type="paragraph" w:styleId="TOCHeading">
    <w:name w:val="TOC Heading"/>
    <w:basedOn w:val="IntroHeading"/>
    <w:next w:val="Normal"/>
    <w:uiPriority w:val="39"/>
    <w:unhideWhenUsed/>
    <w:qFormat/>
    <w:rsid w:val="002307DB"/>
    <w:pPr>
      <w:numPr>
        <w:numId w:val="0"/>
      </w:numPr>
      <w:spacing w:before="240" w:after="0"/>
    </w:pPr>
    <w:rPr>
      <w:rFonts w:asciiTheme="majorHAnsi" w:eastAsiaTheme="majorEastAsia" w:hAnsiTheme="majorHAnsi" w:cstheme="majorBidi"/>
      <w:b w:val="0"/>
      <w:smallCaps w:val="0"/>
      <w:color w:val="2F5496" w:themeColor="accent1" w:themeShade="BF"/>
      <w:sz w:val="32"/>
      <w:szCs w:val="32"/>
    </w:rPr>
  </w:style>
  <w:style w:type="paragraph" w:styleId="EnvelopeAddress">
    <w:name w:val="envelope address"/>
    <w:basedOn w:val="Normal"/>
    <w:uiPriority w:val="99"/>
    <w:semiHidden/>
    <w:rsid w:val="002307DB"/>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rsid w:val="002307DB"/>
    <w:pPr>
      <w:keepNext/>
      <w:keepLines/>
      <w:numPr>
        <w:numId w:val="29"/>
      </w:numPr>
    </w:pPr>
    <w:rPr>
      <w:rFonts w:ascii="Arial Bold" w:hAnsi="Arial Bold"/>
      <w:b/>
      <w:smallCaps/>
    </w:rPr>
  </w:style>
  <w:style w:type="numbering" w:customStyle="1" w:styleId="NumbLstPartyTP">
    <w:name w:val="NumbLstPartyTP"/>
    <w:uiPriority w:val="99"/>
    <w:rsid w:val="002307DB"/>
    <w:pPr>
      <w:numPr>
        <w:numId w:val="24"/>
      </w:numPr>
    </w:pPr>
  </w:style>
  <w:style w:type="paragraph" w:customStyle="1" w:styleId="Level1Heading">
    <w:name w:val="Level 1 Heading"/>
    <w:aliases w:val="Block paragraph 1,Paragraph 1,REPORT PARA 1 RB"/>
    <w:basedOn w:val="Level1Number"/>
    <w:next w:val="Level2Number"/>
    <w:uiPriority w:val="11"/>
    <w:qFormat/>
    <w:rsid w:val="002A510F"/>
    <w:pPr>
      <w:keepNext/>
      <w:keepLines/>
      <w:outlineLvl w:val="0"/>
    </w:pPr>
    <w:rPr>
      <w:rFonts w:ascii="Arial Bold" w:hAnsi="Arial Bold"/>
      <w:b/>
      <w:smallCaps/>
    </w:rPr>
  </w:style>
  <w:style w:type="paragraph" w:customStyle="1" w:styleId="Level2Heading">
    <w:name w:val="Level 2 Heading"/>
    <w:aliases w:val="Paragraph 1.1 Heading"/>
    <w:basedOn w:val="Level2Number"/>
    <w:next w:val="Level3Number"/>
    <w:uiPriority w:val="5"/>
    <w:rsid w:val="00B90577"/>
    <w:pPr>
      <w:keepNext/>
      <w:keepLines/>
      <w:outlineLvl w:val="1"/>
    </w:pPr>
    <w:rPr>
      <w:b/>
    </w:rPr>
  </w:style>
  <w:style w:type="paragraph" w:customStyle="1" w:styleId="Level3Heading">
    <w:name w:val="Level 3 Heading"/>
    <w:basedOn w:val="Level3Number"/>
    <w:next w:val="Level4Number"/>
    <w:uiPriority w:val="5"/>
    <w:rsid w:val="00B90577"/>
    <w:pPr>
      <w:keepNext/>
      <w:keepLines/>
      <w:outlineLvl w:val="2"/>
    </w:pPr>
    <w:rPr>
      <w:b/>
    </w:rPr>
  </w:style>
  <w:style w:type="paragraph" w:customStyle="1" w:styleId="Level1Number">
    <w:name w:val="Level 1 Number"/>
    <w:aliases w:val="Block Para 1 RB,Block paragraph 1 CB"/>
    <w:basedOn w:val="Normal"/>
    <w:link w:val="Level1NumberChar"/>
    <w:rsid w:val="002A510F"/>
    <w:pPr>
      <w:numPr>
        <w:numId w:val="39"/>
      </w:numPr>
    </w:pPr>
  </w:style>
  <w:style w:type="paragraph" w:customStyle="1" w:styleId="Level2Number">
    <w:name w:val="Level 2 Number"/>
    <w:aliases w:val="Block Para 1.1 RB,Block paragraph 1.1,Block paragraph 1.1 CB,Paragraph 1.1,Report Para 1.1 RB"/>
    <w:basedOn w:val="Normal"/>
    <w:link w:val="Level2NumberChar"/>
    <w:uiPriority w:val="11"/>
    <w:qFormat/>
    <w:rsid w:val="002A510F"/>
    <w:pPr>
      <w:numPr>
        <w:ilvl w:val="1"/>
        <w:numId w:val="39"/>
      </w:numPr>
    </w:pPr>
  </w:style>
  <w:style w:type="paragraph" w:customStyle="1" w:styleId="Level3Number">
    <w:name w:val="Level 3 Number"/>
    <w:aliases w:val="Block Para 1.1.1 RB,Block paragraph 1.1.1,Block paragraph 1.1.1 CB,Paragraph 1.1.1,Report Para 1.1.1 RB"/>
    <w:basedOn w:val="Normal"/>
    <w:link w:val="Level3NumberChar"/>
    <w:uiPriority w:val="11"/>
    <w:qFormat/>
    <w:rsid w:val="002A510F"/>
    <w:pPr>
      <w:numPr>
        <w:ilvl w:val="2"/>
        <w:numId w:val="39"/>
      </w:numPr>
    </w:pPr>
  </w:style>
  <w:style w:type="paragraph" w:customStyle="1" w:styleId="Level4Number">
    <w:name w:val="Level 4 Number"/>
    <w:aliases w:val="Block Para 1.1.1(a) RB,Block paragraph 1.1.1(a),Block paragraph 1.1.1(a) CB,Paragraph 1.1.1(a),Report Para 1.1.1(a) RB"/>
    <w:basedOn w:val="Normal"/>
    <w:uiPriority w:val="11"/>
    <w:qFormat/>
    <w:rsid w:val="002A510F"/>
    <w:pPr>
      <w:numPr>
        <w:ilvl w:val="3"/>
        <w:numId w:val="39"/>
      </w:numPr>
    </w:pPr>
  </w:style>
  <w:style w:type="paragraph" w:customStyle="1" w:styleId="Level5Number">
    <w:name w:val="Level 5 Number"/>
    <w:aliases w:val="Block Para 1.1.1(a)(i) RB,Block paragraph 1.1.1(a)(i),Paragraph 1.1.1(a)(i),Report Para 1.1.1(a)(i) RB"/>
    <w:basedOn w:val="Normal"/>
    <w:uiPriority w:val="11"/>
    <w:rsid w:val="002A510F"/>
    <w:pPr>
      <w:numPr>
        <w:ilvl w:val="4"/>
        <w:numId w:val="39"/>
      </w:numPr>
    </w:pPr>
  </w:style>
  <w:style w:type="paragraph" w:customStyle="1" w:styleId="Level6Number">
    <w:name w:val="Level 6 Number"/>
    <w:aliases w:val="Block Para 1.1.1(a)(i)(A) RB,Block paragraph 1.1.1(a)(i)(A),Paragraph 1.1.1(a)(i)(A),Report Para 1.1.1(a)(i)(A) RB"/>
    <w:basedOn w:val="Normal"/>
    <w:uiPriority w:val="11"/>
    <w:rsid w:val="002A510F"/>
    <w:pPr>
      <w:numPr>
        <w:ilvl w:val="5"/>
        <w:numId w:val="39"/>
      </w:numPr>
    </w:pPr>
  </w:style>
  <w:style w:type="paragraph" w:customStyle="1" w:styleId="Level7Number">
    <w:name w:val="Level 7 Number"/>
    <w:basedOn w:val="Normal"/>
    <w:uiPriority w:val="11"/>
    <w:rsid w:val="002A510F"/>
    <w:pPr>
      <w:numPr>
        <w:ilvl w:val="6"/>
        <w:numId w:val="39"/>
      </w:numPr>
    </w:pPr>
  </w:style>
  <w:style w:type="paragraph" w:customStyle="1" w:styleId="Level8Number">
    <w:name w:val="Level 8 Number"/>
    <w:basedOn w:val="Normal"/>
    <w:uiPriority w:val="11"/>
    <w:rsid w:val="002A510F"/>
    <w:pPr>
      <w:numPr>
        <w:ilvl w:val="7"/>
        <w:numId w:val="39"/>
      </w:numPr>
    </w:pPr>
  </w:style>
  <w:style w:type="paragraph" w:customStyle="1" w:styleId="Level9Number">
    <w:name w:val="Level 9 Number"/>
    <w:basedOn w:val="Normal"/>
    <w:uiPriority w:val="11"/>
    <w:rsid w:val="002A510F"/>
    <w:pPr>
      <w:numPr>
        <w:ilvl w:val="8"/>
        <w:numId w:val="39"/>
      </w:numPr>
    </w:pPr>
  </w:style>
  <w:style w:type="numbering" w:customStyle="1" w:styleId="NumbListLegal">
    <w:name w:val="NumbList Legal"/>
    <w:uiPriority w:val="99"/>
    <w:rsid w:val="002A510F"/>
    <w:pPr>
      <w:numPr>
        <w:numId w:val="18"/>
      </w:numPr>
    </w:pPr>
  </w:style>
  <w:style w:type="numbering" w:customStyle="1" w:styleId="NumbListIntro">
    <w:name w:val="NumbListIntro"/>
    <w:uiPriority w:val="99"/>
    <w:rsid w:val="002307DB"/>
    <w:pPr>
      <w:numPr>
        <w:numId w:val="21"/>
      </w:numPr>
    </w:pPr>
  </w:style>
  <w:style w:type="paragraph" w:styleId="ListParagraph">
    <w:name w:val="List Paragraph"/>
    <w:aliases w:val="BP Bullet Points,Bullet List,Bullet- First level,Bulletr List Paragraph,Figure_name,FooterText,List Paragraph1,List Paragraph2,List Paragraph21,Listeafsnit1,Listenabsatz1,Paragraphe de liste1,Parágrafo da Lista1,numbered,リスト段落1,列出段落,列出段落1"/>
    <w:basedOn w:val="Normal"/>
    <w:link w:val="ListParagraphChar"/>
    <w:uiPriority w:val="34"/>
    <w:qFormat/>
    <w:rsid w:val="002307DB"/>
    <w:pPr>
      <w:ind w:left="720"/>
      <w:contextualSpacing/>
    </w:pPr>
  </w:style>
  <w:style w:type="paragraph" w:customStyle="1" w:styleId="Parties1">
    <w:name w:val="Parties 1"/>
    <w:aliases w:val="Parties"/>
    <w:basedOn w:val="Normal"/>
    <w:uiPriority w:val="3"/>
    <w:rsid w:val="002307DB"/>
    <w:pPr>
      <w:numPr>
        <w:ilvl w:val="1"/>
        <w:numId w:val="29"/>
      </w:numPr>
      <w:tabs>
        <w:tab w:val="clear" w:pos="851"/>
      </w:tabs>
    </w:pPr>
  </w:style>
  <w:style w:type="paragraph" w:customStyle="1" w:styleId="Parties2">
    <w:name w:val="Parties 2"/>
    <w:basedOn w:val="Normal"/>
    <w:uiPriority w:val="49"/>
    <w:semiHidden/>
    <w:rsid w:val="002307DB"/>
    <w:pPr>
      <w:keepNext/>
      <w:numPr>
        <w:ilvl w:val="2"/>
        <w:numId w:val="29"/>
      </w:numPr>
      <w:tabs>
        <w:tab w:val="clear" w:pos="1701"/>
      </w:tabs>
    </w:pPr>
  </w:style>
  <w:style w:type="paragraph" w:customStyle="1" w:styleId="Background1">
    <w:name w:val="Background 1"/>
    <w:aliases w:val="Recitals"/>
    <w:basedOn w:val="Normal"/>
    <w:uiPriority w:val="3"/>
    <w:rsid w:val="002307DB"/>
    <w:pPr>
      <w:numPr>
        <w:ilvl w:val="3"/>
        <w:numId w:val="29"/>
      </w:numPr>
      <w:tabs>
        <w:tab w:val="clear" w:pos="851"/>
      </w:tabs>
    </w:pPr>
  </w:style>
  <w:style w:type="paragraph" w:customStyle="1" w:styleId="Background2">
    <w:name w:val="Background 2"/>
    <w:basedOn w:val="Normal"/>
    <w:uiPriority w:val="49"/>
    <w:semiHidden/>
    <w:rsid w:val="002307DB"/>
    <w:pPr>
      <w:keepNext/>
      <w:numPr>
        <w:ilvl w:val="4"/>
        <w:numId w:val="29"/>
      </w:numPr>
      <w:tabs>
        <w:tab w:val="clear" w:pos="1701"/>
      </w:tabs>
    </w:pPr>
  </w:style>
  <w:style w:type="numbering" w:customStyle="1" w:styleId="NumbListBackgrounds">
    <w:name w:val="NumbList Backgrounds"/>
    <w:uiPriority w:val="99"/>
    <w:rsid w:val="002307DB"/>
    <w:pPr>
      <w:numPr>
        <w:numId w:val="15"/>
      </w:numPr>
    </w:pPr>
  </w:style>
  <w:style w:type="numbering" w:customStyle="1" w:styleId="NumbListBodyText">
    <w:name w:val="NumbList Body Text"/>
    <w:uiPriority w:val="99"/>
    <w:rsid w:val="00902573"/>
    <w:pPr>
      <w:numPr>
        <w:numId w:val="16"/>
      </w:numPr>
    </w:pPr>
  </w:style>
  <w:style w:type="paragraph" w:customStyle="1" w:styleId="DefinitionTerm">
    <w:name w:val="Definition Term"/>
    <w:basedOn w:val="Normal"/>
    <w:uiPriority w:val="29"/>
    <w:semiHidden/>
    <w:rsid w:val="00B90577"/>
    <w:pPr>
      <w:ind w:left="851"/>
    </w:pPr>
    <w:rPr>
      <w:b/>
    </w:rPr>
  </w:style>
  <w:style w:type="paragraph" w:customStyle="1" w:styleId="BodyText1">
    <w:name w:val="Body Text 1"/>
    <w:aliases w:val="Text 1,Text 1 CB"/>
    <w:basedOn w:val="Normal"/>
    <w:uiPriority w:val="6"/>
    <w:rsid w:val="00902573"/>
    <w:pPr>
      <w:numPr>
        <w:numId w:val="38"/>
      </w:numPr>
    </w:pPr>
  </w:style>
  <w:style w:type="paragraph" w:styleId="BodyText2">
    <w:name w:val="Body Text 2"/>
    <w:aliases w:val="Text 2,Text 2 CB"/>
    <w:basedOn w:val="BodyText1"/>
    <w:link w:val="BodyText2Char"/>
    <w:rsid w:val="00902573"/>
    <w:pPr>
      <w:numPr>
        <w:ilvl w:val="1"/>
      </w:numPr>
    </w:pPr>
  </w:style>
  <w:style w:type="character" w:customStyle="1" w:styleId="BodyText2Char">
    <w:name w:val="Body Text 2 Char"/>
    <w:aliases w:val="Text 2 Char,Text 2 CB Char"/>
    <w:basedOn w:val="DefaultParagraphFont"/>
    <w:link w:val="BodyText2"/>
    <w:rsid w:val="00902573"/>
  </w:style>
  <w:style w:type="paragraph" w:styleId="BodyText3">
    <w:name w:val="Body Text 3"/>
    <w:aliases w:val="Text 3,Text 3 CB"/>
    <w:basedOn w:val="BodyText1"/>
    <w:link w:val="BodyText3Char"/>
    <w:uiPriority w:val="6"/>
    <w:rsid w:val="00902573"/>
    <w:pPr>
      <w:numPr>
        <w:ilvl w:val="2"/>
      </w:numPr>
    </w:pPr>
  </w:style>
  <w:style w:type="character" w:customStyle="1" w:styleId="BodyText3Char">
    <w:name w:val="Body Text 3 Char"/>
    <w:aliases w:val="Text 3 Char,Text 3 CB Char"/>
    <w:basedOn w:val="DefaultParagraphFont"/>
    <w:link w:val="BodyText3"/>
    <w:uiPriority w:val="6"/>
    <w:rsid w:val="00902573"/>
  </w:style>
  <w:style w:type="paragraph" w:customStyle="1" w:styleId="BodyText4">
    <w:name w:val="Body Text 4"/>
    <w:aliases w:val="Text 4,Text 4 CB"/>
    <w:basedOn w:val="Normal"/>
    <w:uiPriority w:val="6"/>
    <w:rsid w:val="00902573"/>
    <w:pPr>
      <w:numPr>
        <w:ilvl w:val="3"/>
        <w:numId w:val="38"/>
      </w:numPr>
    </w:pPr>
  </w:style>
  <w:style w:type="paragraph" w:customStyle="1" w:styleId="BodyText5">
    <w:name w:val="Body Text 5"/>
    <w:aliases w:val="Text 5,Text 5 CB"/>
    <w:basedOn w:val="Normal"/>
    <w:uiPriority w:val="6"/>
    <w:rsid w:val="00902573"/>
    <w:pPr>
      <w:numPr>
        <w:ilvl w:val="4"/>
        <w:numId w:val="38"/>
      </w:numPr>
    </w:pPr>
  </w:style>
  <w:style w:type="paragraph" w:customStyle="1" w:styleId="BodyText6">
    <w:name w:val="Body Text 6"/>
    <w:aliases w:val="Text 6,Text 6 CB"/>
    <w:basedOn w:val="Normal"/>
    <w:uiPriority w:val="6"/>
    <w:rsid w:val="00902573"/>
    <w:pPr>
      <w:numPr>
        <w:ilvl w:val="5"/>
        <w:numId w:val="38"/>
      </w:numPr>
    </w:pPr>
  </w:style>
  <w:style w:type="paragraph" w:customStyle="1" w:styleId="Definition1">
    <w:name w:val="Definition 1"/>
    <w:basedOn w:val="Normal"/>
    <w:rsid w:val="002307DB"/>
    <w:pPr>
      <w:numPr>
        <w:ilvl w:val="1"/>
        <w:numId w:val="17"/>
      </w:numPr>
    </w:pPr>
  </w:style>
  <w:style w:type="paragraph" w:customStyle="1" w:styleId="Definition2">
    <w:name w:val="Definition 2"/>
    <w:basedOn w:val="Normal"/>
    <w:rsid w:val="002307DB"/>
    <w:pPr>
      <w:numPr>
        <w:ilvl w:val="2"/>
        <w:numId w:val="17"/>
      </w:numPr>
    </w:pPr>
  </w:style>
  <w:style w:type="paragraph" w:customStyle="1" w:styleId="Definition3">
    <w:name w:val="Definition 3"/>
    <w:basedOn w:val="Normal"/>
    <w:rsid w:val="002307DB"/>
    <w:pPr>
      <w:numPr>
        <w:ilvl w:val="3"/>
        <w:numId w:val="17"/>
      </w:numPr>
    </w:pPr>
  </w:style>
  <w:style w:type="paragraph" w:customStyle="1" w:styleId="Definition4">
    <w:name w:val="Definition 4"/>
    <w:basedOn w:val="Normal"/>
    <w:uiPriority w:val="29"/>
    <w:semiHidden/>
    <w:rsid w:val="002307DB"/>
    <w:pPr>
      <w:numPr>
        <w:ilvl w:val="4"/>
        <w:numId w:val="17"/>
      </w:numPr>
    </w:pPr>
  </w:style>
  <w:style w:type="paragraph" w:customStyle="1" w:styleId="Definition">
    <w:name w:val="Definition"/>
    <w:basedOn w:val="Normal"/>
    <w:rsid w:val="002307DB"/>
    <w:pPr>
      <w:numPr>
        <w:numId w:val="17"/>
      </w:numPr>
    </w:pPr>
  </w:style>
  <w:style w:type="numbering" w:customStyle="1" w:styleId="NumbListDefinitions">
    <w:name w:val="NumbList Definitions"/>
    <w:uiPriority w:val="99"/>
    <w:rsid w:val="002307DB"/>
    <w:pPr>
      <w:numPr>
        <w:numId w:val="17"/>
      </w:numPr>
    </w:pPr>
  </w:style>
  <w:style w:type="paragraph" w:customStyle="1" w:styleId="Notes">
    <w:name w:val="Notes"/>
    <w:basedOn w:val="Normal"/>
    <w:uiPriority w:val="49"/>
    <w:semiHidden/>
    <w:rsid w:val="002307DB"/>
  </w:style>
  <w:style w:type="paragraph" w:customStyle="1" w:styleId="Schedule">
    <w:name w:val="Schedule"/>
    <w:aliases w:val="Appendix Title RB,Schedule Main Heading"/>
    <w:basedOn w:val="Normal"/>
    <w:next w:val="Sch1Heading"/>
    <w:uiPriority w:val="7"/>
    <w:rsid w:val="00E41242"/>
    <w:pPr>
      <w:keepNext/>
      <w:pageBreakBefore/>
      <w:numPr>
        <w:numId w:val="30"/>
      </w:numPr>
      <w:jc w:val="center"/>
    </w:pPr>
    <w:rPr>
      <w:rFonts w:ascii="Arial Bold" w:hAnsi="Arial Bold"/>
      <w:b/>
    </w:rPr>
  </w:style>
  <w:style w:type="paragraph" w:customStyle="1" w:styleId="Part">
    <w:name w:val="Part"/>
    <w:aliases w:val="Appendix Part Title RB,Schedule Part Heading"/>
    <w:basedOn w:val="Normal"/>
    <w:next w:val="Normal"/>
    <w:uiPriority w:val="8"/>
    <w:rsid w:val="00E41242"/>
    <w:pPr>
      <w:keepNext/>
      <w:numPr>
        <w:ilvl w:val="1"/>
        <w:numId w:val="30"/>
      </w:numPr>
      <w:jc w:val="center"/>
    </w:pPr>
    <w:rPr>
      <w:b/>
    </w:rPr>
  </w:style>
  <w:style w:type="paragraph" w:customStyle="1" w:styleId="Sch1Heading">
    <w:name w:val="Sch 1 Heading"/>
    <w:aliases w:val="Appendix Para 1 RB,Sched para 1"/>
    <w:basedOn w:val="Sch1Number"/>
    <w:next w:val="Sch2Number"/>
    <w:uiPriority w:val="9"/>
    <w:rsid w:val="002E500A"/>
    <w:pPr>
      <w:keepNext/>
      <w:keepLines/>
      <w:outlineLvl w:val="0"/>
    </w:pPr>
    <w:rPr>
      <w:rFonts w:ascii="Arial Bold" w:hAnsi="Arial Bold"/>
      <w:b/>
      <w:smallCaps/>
    </w:rPr>
  </w:style>
  <w:style w:type="paragraph" w:customStyle="1" w:styleId="Sch2Heading">
    <w:name w:val="Sch 2 Heading"/>
    <w:basedOn w:val="Sch2Number"/>
    <w:next w:val="Normal"/>
    <w:uiPriority w:val="9"/>
    <w:semiHidden/>
    <w:rsid w:val="00AB76B9"/>
    <w:pPr>
      <w:keepNext/>
      <w:keepLines/>
      <w:spacing w:after="120"/>
      <w:outlineLvl w:val="2"/>
    </w:pPr>
    <w:rPr>
      <w:b/>
    </w:rPr>
  </w:style>
  <w:style w:type="paragraph" w:customStyle="1" w:styleId="Sch3Heading">
    <w:name w:val="Sch 3 Heading"/>
    <w:basedOn w:val="Sch3Number"/>
    <w:next w:val="Normal"/>
    <w:uiPriority w:val="9"/>
    <w:semiHidden/>
    <w:rsid w:val="004A3B5B"/>
    <w:pPr>
      <w:keepNext/>
      <w:keepLines/>
      <w:spacing w:after="120"/>
      <w:outlineLvl w:val="2"/>
    </w:pPr>
    <w:rPr>
      <w:b/>
    </w:rPr>
  </w:style>
  <w:style w:type="paragraph" w:customStyle="1" w:styleId="Sch5Number">
    <w:name w:val="Sch 5 Number"/>
    <w:aliases w:val="Appendix Para 1.1.1(a)(i) RB,Sched block para 1.1.1 (a)(i),Sched para 1.1.1 (a)(i)"/>
    <w:basedOn w:val="Normal"/>
    <w:uiPriority w:val="9"/>
    <w:rsid w:val="00E41242"/>
    <w:pPr>
      <w:numPr>
        <w:ilvl w:val="6"/>
        <w:numId w:val="30"/>
      </w:numPr>
    </w:pPr>
  </w:style>
  <w:style w:type="paragraph" w:customStyle="1" w:styleId="Sch6Number">
    <w:name w:val="Sch 6 Number"/>
    <w:aliases w:val="Appendix Para 1.1.1(a)(i)(A) RB,Sched block para 1.1.1 (a)(i)(A),Sched para 1.1.1 (a)(i)(A)"/>
    <w:basedOn w:val="Normal"/>
    <w:uiPriority w:val="9"/>
    <w:rsid w:val="00E41242"/>
    <w:pPr>
      <w:numPr>
        <w:ilvl w:val="7"/>
        <w:numId w:val="30"/>
      </w:numPr>
    </w:pPr>
  </w:style>
  <w:style w:type="paragraph" w:styleId="TOC6">
    <w:name w:val="toc 6"/>
    <w:basedOn w:val="Normal"/>
    <w:next w:val="Normal"/>
    <w:uiPriority w:val="39"/>
    <w:rsid w:val="002307DB"/>
    <w:pPr>
      <w:spacing w:after="100"/>
      <w:ind w:left="1000"/>
    </w:pPr>
  </w:style>
  <w:style w:type="numbering" w:customStyle="1" w:styleId="NumbListSchedules">
    <w:name w:val="NumbList Schedules"/>
    <w:uiPriority w:val="99"/>
    <w:rsid w:val="00E41242"/>
    <w:pPr>
      <w:numPr>
        <w:numId w:val="19"/>
      </w:numPr>
    </w:pPr>
  </w:style>
  <w:style w:type="paragraph" w:customStyle="1" w:styleId="Appendix">
    <w:name w:val="Appendix"/>
    <w:basedOn w:val="Normal"/>
    <w:next w:val="Normal"/>
    <w:uiPriority w:val="49"/>
    <w:semiHidden/>
    <w:rsid w:val="002307DB"/>
    <w:pPr>
      <w:pageBreakBefore/>
      <w:numPr>
        <w:numId w:val="23"/>
      </w:numPr>
    </w:pPr>
    <w:rPr>
      <w:rFonts w:ascii="Arial Bold" w:hAnsi="Arial Bold"/>
      <w:b/>
      <w:caps/>
    </w:rPr>
  </w:style>
  <w:style w:type="paragraph" w:customStyle="1" w:styleId="Sch1Number">
    <w:name w:val="Sch 1 Number"/>
    <w:aliases w:val="Sched block para 1"/>
    <w:basedOn w:val="Normal"/>
    <w:uiPriority w:val="9"/>
    <w:rsid w:val="00E41242"/>
    <w:pPr>
      <w:numPr>
        <w:ilvl w:val="2"/>
        <w:numId w:val="30"/>
      </w:numPr>
    </w:pPr>
  </w:style>
  <w:style w:type="paragraph" w:customStyle="1" w:styleId="Sch2Number">
    <w:name w:val="Sch 2 Number"/>
    <w:aliases w:val="Appendix Para 1.1 RB,Sched block para 1.1,Sched para 1.1"/>
    <w:basedOn w:val="Normal"/>
    <w:uiPriority w:val="9"/>
    <w:rsid w:val="00E41242"/>
    <w:pPr>
      <w:numPr>
        <w:ilvl w:val="3"/>
        <w:numId w:val="30"/>
      </w:numPr>
    </w:pPr>
  </w:style>
  <w:style w:type="paragraph" w:customStyle="1" w:styleId="Sch3Number">
    <w:name w:val="Sch 3 Number"/>
    <w:aliases w:val="Appendix Para 1.1.1 RB,Sched block para 1.1.1,Sched para 1.1.1"/>
    <w:basedOn w:val="Normal"/>
    <w:uiPriority w:val="9"/>
    <w:rsid w:val="00E41242"/>
    <w:pPr>
      <w:numPr>
        <w:ilvl w:val="4"/>
        <w:numId w:val="30"/>
      </w:numPr>
    </w:pPr>
  </w:style>
  <w:style w:type="paragraph" w:customStyle="1" w:styleId="Sch4Number">
    <w:name w:val="Sch 4 Number"/>
    <w:aliases w:val="Appendix Para 1.1.1(a) RB,Sched block para 1.1.1 (a),Sched para 1.1.1 (a)"/>
    <w:basedOn w:val="Normal"/>
    <w:uiPriority w:val="9"/>
    <w:rsid w:val="00E41242"/>
    <w:pPr>
      <w:numPr>
        <w:ilvl w:val="5"/>
        <w:numId w:val="30"/>
      </w:numPr>
    </w:pPr>
  </w:style>
  <w:style w:type="paragraph" w:customStyle="1" w:styleId="Execution">
    <w:name w:val="Execution"/>
    <w:basedOn w:val="Normal"/>
    <w:uiPriority w:val="49"/>
    <w:semiHidden/>
    <w:rsid w:val="002307DB"/>
  </w:style>
  <w:style w:type="paragraph" w:customStyle="1" w:styleId="Section">
    <w:name w:val="Section"/>
    <w:basedOn w:val="Normal"/>
    <w:next w:val="Level2Number"/>
    <w:uiPriority w:val="29"/>
    <w:semiHidden/>
    <w:rsid w:val="002307DB"/>
    <w:pPr>
      <w:keepNext/>
      <w:ind w:left="680"/>
    </w:pPr>
    <w:rPr>
      <w:rFonts w:ascii="Arial Bold" w:hAnsi="Arial Bold"/>
      <w:b/>
      <w:caps/>
    </w:rPr>
  </w:style>
  <w:style w:type="numbering" w:customStyle="1" w:styleId="NumbListSections">
    <w:name w:val="NumbList Sections"/>
    <w:uiPriority w:val="99"/>
    <w:rsid w:val="002307DB"/>
    <w:pPr>
      <w:numPr>
        <w:numId w:val="20"/>
      </w:numPr>
    </w:pPr>
  </w:style>
  <w:style w:type="paragraph" w:styleId="BodyText">
    <w:name w:val="Body Text"/>
    <w:basedOn w:val="Normal"/>
    <w:link w:val="BodyTextChar"/>
    <w:semiHidden/>
    <w:rsid w:val="002307DB"/>
    <w:pPr>
      <w:spacing w:after="120"/>
    </w:pPr>
  </w:style>
  <w:style w:type="character" w:customStyle="1" w:styleId="BodyTextChar">
    <w:name w:val="Body Text Char"/>
    <w:basedOn w:val="DefaultParagraphFont"/>
    <w:link w:val="BodyText"/>
    <w:rsid w:val="002307DB"/>
  </w:style>
  <w:style w:type="character" w:styleId="SubtleEmphasis">
    <w:name w:val="Subtle Emphasis"/>
    <w:basedOn w:val="DefaultParagraphFont"/>
    <w:uiPriority w:val="19"/>
    <w:qFormat/>
    <w:rsid w:val="002307DB"/>
    <w:rPr>
      <w:i/>
      <w:iCs/>
      <w:color w:val="404040" w:themeColor="text1" w:themeTint="BF"/>
    </w:rPr>
  </w:style>
  <w:style w:type="paragraph" w:styleId="Header">
    <w:name w:val="header"/>
    <w:basedOn w:val="Normal"/>
    <w:link w:val="HeaderChar"/>
    <w:uiPriority w:val="99"/>
    <w:rsid w:val="002307DB"/>
    <w:pPr>
      <w:tabs>
        <w:tab w:val="center" w:pos="4649"/>
        <w:tab w:val="right" w:pos="9299"/>
      </w:tabs>
      <w:jc w:val="right"/>
    </w:pPr>
    <w:rPr>
      <w:sz w:val="16"/>
    </w:rPr>
  </w:style>
  <w:style w:type="character" w:customStyle="1" w:styleId="HeaderChar">
    <w:name w:val="Header Char"/>
    <w:basedOn w:val="DefaultParagraphFont"/>
    <w:link w:val="Header"/>
    <w:uiPriority w:val="99"/>
    <w:rsid w:val="002307DB"/>
    <w:rPr>
      <w:sz w:val="16"/>
    </w:rPr>
  </w:style>
  <w:style w:type="paragraph" w:styleId="Footer">
    <w:name w:val="footer"/>
    <w:basedOn w:val="Normal"/>
    <w:link w:val="FooterChar"/>
    <w:uiPriority w:val="99"/>
    <w:rsid w:val="00D13C6E"/>
    <w:pPr>
      <w:spacing w:after="0"/>
    </w:pPr>
    <w:rPr>
      <w:sz w:val="16"/>
    </w:rPr>
  </w:style>
  <w:style w:type="character" w:customStyle="1" w:styleId="FooterChar">
    <w:name w:val="Footer Char"/>
    <w:basedOn w:val="DefaultParagraphFont"/>
    <w:link w:val="Footer"/>
    <w:uiPriority w:val="99"/>
    <w:rsid w:val="00D13C6E"/>
    <w:rPr>
      <w:sz w:val="16"/>
    </w:rPr>
  </w:style>
  <w:style w:type="table" w:styleId="TableGrid">
    <w:name w:val="Table Grid"/>
    <w:aliases w:val="attestation table"/>
    <w:basedOn w:val="TableNormal"/>
    <w:uiPriority w:val="59"/>
    <w:rsid w:val="00230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2307DB"/>
    <w:pPr>
      <w:numPr>
        <w:numId w:val="14"/>
      </w:numPr>
      <w:contextualSpacing/>
    </w:pPr>
  </w:style>
  <w:style w:type="paragraph" w:styleId="EnvelopeReturn">
    <w:name w:val="envelope return"/>
    <w:basedOn w:val="Normal"/>
    <w:uiPriority w:val="99"/>
    <w:semiHidden/>
    <w:rsid w:val="002307DB"/>
    <w:pPr>
      <w:spacing w:after="0"/>
    </w:pPr>
    <w:rPr>
      <w:rFonts w:eastAsiaTheme="majorEastAsia" w:cstheme="majorBidi"/>
    </w:rPr>
  </w:style>
  <w:style w:type="paragraph" w:customStyle="1" w:styleId="TOCSubHeading">
    <w:name w:val="TOC Sub Heading"/>
    <w:basedOn w:val="Normal"/>
    <w:uiPriority w:val="28"/>
    <w:semiHidden/>
    <w:rsid w:val="002307DB"/>
    <w:pPr>
      <w:tabs>
        <w:tab w:val="right" w:pos="9299"/>
      </w:tabs>
    </w:pPr>
    <w:rPr>
      <w:b/>
    </w:rPr>
  </w:style>
  <w:style w:type="paragraph" w:styleId="TOC1">
    <w:name w:val="toc 1"/>
    <w:basedOn w:val="Normal"/>
    <w:next w:val="Normal"/>
    <w:uiPriority w:val="39"/>
    <w:rsid w:val="002307DB"/>
    <w:pPr>
      <w:spacing w:after="120"/>
      <w:ind w:left="851" w:hanging="851"/>
    </w:pPr>
  </w:style>
  <w:style w:type="paragraph" w:styleId="TOC2">
    <w:name w:val="toc 2"/>
    <w:basedOn w:val="Normal"/>
    <w:next w:val="Normal"/>
    <w:uiPriority w:val="39"/>
    <w:rsid w:val="00AA16F4"/>
    <w:pPr>
      <w:suppressAutoHyphens/>
      <w:spacing w:after="120"/>
      <w:ind w:left="1702" w:hanging="851"/>
    </w:pPr>
  </w:style>
  <w:style w:type="character" w:customStyle="1" w:styleId="Heading2Char">
    <w:name w:val="Heading 2 Char"/>
    <w:aliases w:val="(1.1 Char,1.1.1 heading Char,1.3 etc) Char,2 Char,Activity Char,H2 Char,Heading 2 John Char,Heading Two Char,KJL:1st Level Char,Lev 2 Char,Major Char,Major heading Char,Numbered - 2 Char,PA Major Section Char,PARA2 Char,Project 2 Char"/>
    <w:basedOn w:val="DefaultParagraphFont"/>
    <w:link w:val="Heading2"/>
    <w:rsid w:val="005C5D31"/>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1. Char,1.2 Char,3 Char,31 Char,3rd level Char,CT Char,H Char,H3 Char,Head 3 Char,ITT t3 Char,L3 Char,Lev 3 Char,Level 3 Topic Heading Char,PA Minor Section Char,Sub-section Char,Subhead Char,TF-Overskrift 3 Char,TF-Overskrift 31 Char"/>
    <w:basedOn w:val="DefaultParagraphFont"/>
    <w:link w:val="Heading3"/>
    <w:rsid w:val="005C5D31"/>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14 Char,141 Char,142 Char,143 Char,4 Char,41 Char,42 Char,Case Sub-Header Char,First Subheading Char,H4 Char,Heading 4 CB Char,Level 4 Topic Heading Char,Map Title Char,Second Level Heading HM Char,Service Conformance Appendix Char,h Char"/>
    <w:basedOn w:val="DefaultParagraphFont"/>
    <w:link w:val="Heading4"/>
    <w:rsid w:val="005C5D31"/>
    <w:rPr>
      <w:rFonts w:asciiTheme="majorHAnsi" w:eastAsiaTheme="majorEastAsia" w:hAnsiTheme="majorHAnsi" w:cstheme="majorBidi"/>
      <w:i/>
      <w:iCs/>
      <w:color w:val="2F5496" w:themeColor="accent1" w:themeShade="BF"/>
    </w:rPr>
  </w:style>
  <w:style w:type="character" w:customStyle="1" w:styleId="Heading5Char">
    <w:name w:val="Heading 5 Char"/>
    <w:aliases w:val="Appendix A to X Char,H5 Char,Heading 5 CB Char,Heading 5(unused) Char,Level 3 - (i) Char,Response Type Char,Response Type1 Char,Response Type2 Char,Response Type3 Char,Response Type4 Char,Response Type5 Char,Response Type6 Char,T: Char"/>
    <w:basedOn w:val="DefaultParagraphFont"/>
    <w:link w:val="Heading5"/>
    <w:rsid w:val="00625E09"/>
    <w:rPr>
      <w:rFonts w:asciiTheme="majorHAnsi" w:eastAsiaTheme="majorEastAsia" w:hAnsiTheme="majorHAnsi" w:cstheme="majorBidi"/>
      <w:color w:val="2F5496" w:themeColor="accent1" w:themeShade="BF"/>
    </w:rPr>
  </w:style>
  <w:style w:type="character" w:customStyle="1" w:styleId="Heading6Char">
    <w:name w:val="Heading 6 Char"/>
    <w:aliases w:val="((a)) Char,6 Char,Bp Char,Bullet list Char,Ej löpande text bold Char,H6 Char,H6 DO NOT USE Char,H61 Char,Heading 6  Appendix Y &amp; Z Char,Heading 6 CB Char,Heading 6(unused) Char,Heading6 Char,L1 PIP Char,Legal Level 1. Char,Lev 6 Char"/>
    <w:basedOn w:val="DefaultParagraphFont"/>
    <w:link w:val="Heading6"/>
    <w:rsid w:val="00625E09"/>
    <w:rPr>
      <w:rFonts w:asciiTheme="majorHAnsi" w:eastAsiaTheme="majorEastAsia" w:hAnsiTheme="majorHAnsi" w:cstheme="majorBidi"/>
      <w:color w:val="1F3763" w:themeColor="accent1" w:themeShade="7F"/>
    </w:rPr>
  </w:style>
  <w:style w:type="character" w:customStyle="1" w:styleId="Heading7Char">
    <w:name w:val="Heading 7 Char"/>
    <w:aliases w:val="7 Char,Appendices Char,Appendix Major Char,ExhibitTitle Char,H7 Char,H7DO NOT USE Char,Heading 7 CB Char,Heading 7(unused) Char,L2 PIP Char,L7 Char,Legal Level 1.1. Char,Lev 7 Char,Objective Char,PA Appendix Major Char,PR15 Char,T7 Char"/>
    <w:basedOn w:val="DefaultParagraphFont"/>
    <w:link w:val="Heading7"/>
    <w:rsid w:val="00625E09"/>
    <w:rPr>
      <w:rFonts w:asciiTheme="majorHAnsi" w:eastAsiaTheme="majorEastAsia" w:hAnsiTheme="majorHAnsi" w:cstheme="majorBidi"/>
      <w:i/>
      <w:iCs/>
      <w:color w:val="1F3763" w:themeColor="accent1" w:themeShade="7F"/>
    </w:rPr>
  </w:style>
  <w:style w:type="character" w:customStyle="1" w:styleId="Heading8Char">
    <w:name w:val="Heading 8 Char"/>
    <w:aliases w:val="8 Char,Appendices Sub-Heading Char,Appendix Minor Char,Center Bold Char,Condition Char,FigureTitle Char,H8 Char,Heading 8 CB Char,Legal Level 1.1.1. Char,Lev 8 Char,PA Appendix Minor Char,PR16 Char,T8 Char,Title 8 RB Char,action Char"/>
    <w:basedOn w:val="DefaultParagraphFont"/>
    <w:link w:val="Heading8"/>
    <w:rsid w:val="00625E09"/>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pp Headin Char,App Heading Char,App Heading level 2 Char,App1 Char,Blank 5 Char,Crossreference Char,FH Char,Figure Heading Char,H9 Char,Heading 9 (defunct) Char,Heading 9 (do not use) Char,Heading 9 - Figures Char,Heading 9 CB Char"/>
    <w:basedOn w:val="DefaultParagraphFont"/>
    <w:link w:val="Heading9"/>
    <w:rsid w:val="00625E09"/>
    <w:rPr>
      <w:rFonts w:asciiTheme="majorHAnsi" w:eastAsiaTheme="majorEastAsia" w:hAnsiTheme="majorHAnsi" w:cstheme="majorBidi"/>
      <w:i/>
      <w:iCs/>
      <w:color w:val="272727" w:themeColor="text1" w:themeTint="D8"/>
      <w:sz w:val="21"/>
      <w:szCs w:val="21"/>
    </w:rPr>
  </w:style>
  <w:style w:type="numbering" w:customStyle="1" w:styleId="NumbLstAppendix">
    <w:name w:val="NumbLstAppendix"/>
    <w:uiPriority w:val="99"/>
    <w:rsid w:val="002307DB"/>
    <w:pPr>
      <w:numPr>
        <w:numId w:val="23"/>
      </w:numPr>
    </w:pPr>
  </w:style>
  <w:style w:type="paragraph" w:styleId="Caption">
    <w:name w:val="caption"/>
    <w:basedOn w:val="Normal"/>
    <w:next w:val="Normal"/>
    <w:uiPriority w:val="35"/>
    <w:semiHidden/>
    <w:unhideWhenUsed/>
    <w:qFormat/>
    <w:rsid w:val="002307DB"/>
    <w:pPr>
      <w:spacing w:after="200" w:line="240" w:lineRule="auto"/>
    </w:pPr>
    <w:rPr>
      <w:i/>
      <w:iCs/>
      <w:color w:val="44546A" w:themeColor="text2"/>
      <w:sz w:val="18"/>
      <w:szCs w:val="18"/>
    </w:rPr>
  </w:style>
  <w:style w:type="paragraph" w:styleId="TOC3">
    <w:name w:val="toc 3"/>
    <w:basedOn w:val="Normal"/>
    <w:next w:val="Normal"/>
    <w:uiPriority w:val="39"/>
    <w:rsid w:val="00490FC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490FC1"/>
    <w:pPr>
      <w:tabs>
        <w:tab w:val="left" w:pos="851"/>
        <w:tab w:val="left" w:pos="1701"/>
        <w:tab w:val="right" w:leader="dot" w:pos="9299"/>
      </w:tabs>
      <w:spacing w:after="120"/>
      <w:ind w:left="851"/>
    </w:pPr>
    <w:rPr>
      <w:rFonts w:ascii="Times New Roman" w:hAnsi="Times New Roman"/>
    </w:rPr>
  </w:style>
  <w:style w:type="character" w:styleId="Hyperlink">
    <w:name w:val="Hyperlink"/>
    <w:basedOn w:val="DefaultParagraphFont"/>
    <w:uiPriority w:val="99"/>
    <w:rsid w:val="002307DB"/>
    <w:rPr>
      <w:color w:val="0563C1" w:themeColor="hyperlink"/>
      <w:u w:val="single"/>
    </w:rPr>
  </w:style>
  <w:style w:type="paragraph" w:styleId="Index1">
    <w:name w:val="index 1"/>
    <w:basedOn w:val="Normal"/>
    <w:next w:val="Normal"/>
    <w:autoRedefine/>
    <w:uiPriority w:val="99"/>
    <w:semiHidden/>
    <w:rsid w:val="002307DB"/>
    <w:pPr>
      <w:spacing w:after="0"/>
      <w:ind w:left="200" w:hanging="200"/>
    </w:pPr>
  </w:style>
  <w:style w:type="paragraph" w:styleId="TOC5">
    <w:name w:val="toc 5"/>
    <w:basedOn w:val="Normal"/>
    <w:next w:val="Normal"/>
    <w:uiPriority w:val="39"/>
    <w:rsid w:val="002307DB"/>
    <w:pPr>
      <w:tabs>
        <w:tab w:val="right" w:leader="dot" w:pos="9288"/>
      </w:tabs>
      <w:spacing w:after="0"/>
      <w:ind w:left="680"/>
    </w:pPr>
  </w:style>
  <w:style w:type="paragraph" w:styleId="IndexHeading">
    <w:name w:val="index heading"/>
    <w:basedOn w:val="Normal"/>
    <w:next w:val="Index1"/>
    <w:uiPriority w:val="99"/>
    <w:semiHidden/>
    <w:rsid w:val="002307DB"/>
    <w:rPr>
      <w:rFonts w:eastAsiaTheme="majorEastAsia" w:cstheme="majorBidi"/>
      <w:b/>
      <w:bCs/>
    </w:rPr>
  </w:style>
  <w:style w:type="paragraph" w:styleId="Subtitle">
    <w:name w:val="Subtitle"/>
    <w:basedOn w:val="Normal"/>
    <w:next w:val="Normal"/>
    <w:link w:val="SubtitleChar"/>
    <w:uiPriority w:val="11"/>
    <w:qFormat/>
    <w:rsid w:val="002307DB"/>
    <w:pPr>
      <w:numPr>
        <w:ilvl w:val="1"/>
      </w:numPr>
    </w:pPr>
    <w:rPr>
      <w:rFonts w:eastAsiaTheme="minorEastAsia"/>
      <w:color w:val="5A5A5A" w:themeColor="text1" w:themeTint="A5"/>
      <w:spacing w:val="15"/>
    </w:rPr>
  </w:style>
  <w:style w:type="paragraph" w:styleId="BalloonText">
    <w:name w:val="Balloon Text"/>
    <w:basedOn w:val="Normal"/>
    <w:link w:val="BalloonTextChar"/>
    <w:uiPriority w:val="99"/>
    <w:rsid w:val="002307DB"/>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2307DB"/>
    <w:rPr>
      <w:rFonts w:ascii="Tahoma" w:hAnsi="Tahoma" w:cs="Tahoma"/>
      <w:sz w:val="16"/>
      <w:szCs w:val="16"/>
    </w:rPr>
  </w:style>
  <w:style w:type="paragraph" w:customStyle="1" w:styleId="CoverPartyName">
    <w:name w:val="Cover Party Name"/>
    <w:basedOn w:val="Normal"/>
    <w:uiPriority w:val="49"/>
    <w:semiHidden/>
    <w:rsid w:val="002307DB"/>
    <w:pPr>
      <w:numPr>
        <w:numId w:val="24"/>
      </w:numPr>
      <w:tabs>
        <w:tab w:val="clear" w:pos="851"/>
      </w:tabs>
      <w:spacing w:before="120" w:after="120"/>
    </w:pPr>
  </w:style>
  <w:style w:type="character" w:styleId="FollowedHyperlink">
    <w:name w:val="FollowedHyperlink"/>
    <w:basedOn w:val="DefaultParagraphFont"/>
    <w:uiPriority w:val="99"/>
    <w:semiHidden/>
    <w:rsid w:val="002307DB"/>
    <w:rPr>
      <w:color w:val="954F72" w:themeColor="followedHyperlink"/>
      <w:u w:val="single"/>
    </w:rPr>
  </w:style>
  <w:style w:type="paragraph" w:styleId="Closing">
    <w:name w:val="Closing"/>
    <w:basedOn w:val="Normal"/>
    <w:link w:val="ClosingChar"/>
    <w:uiPriority w:val="99"/>
    <w:semiHidden/>
    <w:rsid w:val="002307DB"/>
    <w:pPr>
      <w:spacing w:after="0"/>
    </w:pPr>
  </w:style>
  <w:style w:type="character" w:customStyle="1" w:styleId="ClosingChar">
    <w:name w:val="Closing Char"/>
    <w:basedOn w:val="DefaultParagraphFont"/>
    <w:link w:val="Closing"/>
    <w:uiPriority w:val="99"/>
    <w:semiHidden/>
    <w:rsid w:val="002307DB"/>
  </w:style>
  <w:style w:type="character" w:customStyle="1" w:styleId="SubtitleChar">
    <w:name w:val="Subtitle Char"/>
    <w:basedOn w:val="DefaultParagraphFont"/>
    <w:link w:val="Subtitle"/>
    <w:uiPriority w:val="11"/>
    <w:rsid w:val="002307DB"/>
    <w:rPr>
      <w:rFonts w:eastAsiaTheme="minorEastAsia"/>
      <w:color w:val="5A5A5A" w:themeColor="text1" w:themeTint="A5"/>
      <w:spacing w:val="15"/>
    </w:rPr>
  </w:style>
  <w:style w:type="paragraph" w:styleId="TOAHeading">
    <w:name w:val="toa heading"/>
    <w:basedOn w:val="Normal"/>
    <w:next w:val="Normal"/>
    <w:semiHidden/>
    <w:rsid w:val="002307DB"/>
    <w:pPr>
      <w:spacing w:before="120"/>
    </w:pPr>
    <w:rPr>
      <w:rFonts w:eastAsiaTheme="majorEastAsia" w:cstheme="majorBidi"/>
      <w:b/>
      <w:bCs/>
      <w:szCs w:val="24"/>
    </w:rPr>
  </w:style>
  <w:style w:type="character" w:styleId="SubtleReference">
    <w:name w:val="Subtle Reference"/>
    <w:basedOn w:val="DefaultParagraphFont"/>
    <w:uiPriority w:val="31"/>
    <w:qFormat/>
    <w:rsid w:val="002307DB"/>
    <w:rPr>
      <w:smallCaps/>
      <w:color w:val="5A5A5A" w:themeColor="text1" w:themeTint="A5"/>
    </w:rPr>
  </w:style>
  <w:style w:type="paragraph" w:styleId="CommentText">
    <w:name w:val="annotation text"/>
    <w:basedOn w:val="Normal"/>
    <w:link w:val="CommentTextChar"/>
    <w:uiPriority w:val="99"/>
    <w:rsid w:val="002307DB"/>
  </w:style>
  <w:style w:type="character" w:customStyle="1" w:styleId="CommentTextChar">
    <w:name w:val="Comment Text Char"/>
    <w:basedOn w:val="DefaultParagraphFont"/>
    <w:link w:val="CommentText"/>
    <w:uiPriority w:val="99"/>
    <w:rsid w:val="002307DB"/>
  </w:style>
  <w:style w:type="character" w:styleId="CommentReference">
    <w:name w:val="annotation reference"/>
    <w:basedOn w:val="DefaultParagraphFont"/>
    <w:uiPriority w:val="99"/>
    <w:semiHidden/>
    <w:rsid w:val="002307DB"/>
    <w:rPr>
      <w:sz w:val="16"/>
      <w:szCs w:val="16"/>
    </w:rPr>
  </w:style>
  <w:style w:type="paragraph" w:styleId="TOC7">
    <w:name w:val="toc 7"/>
    <w:basedOn w:val="Normal"/>
    <w:next w:val="Normal"/>
    <w:uiPriority w:val="39"/>
    <w:rsid w:val="002307DB"/>
    <w:pPr>
      <w:spacing w:after="100"/>
      <w:ind w:left="1200"/>
    </w:pPr>
  </w:style>
  <w:style w:type="paragraph" w:styleId="TOC8">
    <w:name w:val="toc 8"/>
    <w:basedOn w:val="Normal"/>
    <w:next w:val="Normal"/>
    <w:uiPriority w:val="39"/>
    <w:rsid w:val="002307DB"/>
    <w:pPr>
      <w:spacing w:after="100"/>
      <w:ind w:left="1400"/>
    </w:pPr>
  </w:style>
  <w:style w:type="paragraph" w:styleId="TOC9">
    <w:name w:val="toc 9"/>
    <w:basedOn w:val="Normal"/>
    <w:next w:val="Normal"/>
    <w:uiPriority w:val="39"/>
    <w:rsid w:val="002307DB"/>
    <w:pPr>
      <w:spacing w:after="100"/>
      <w:ind w:left="1600"/>
    </w:pPr>
  </w:style>
  <w:style w:type="paragraph" w:customStyle="1" w:styleId="Tabletextplain">
    <w:name w:val="Table text plain"/>
    <w:aliases w:val="Table text RB"/>
    <w:basedOn w:val="Normal"/>
    <w:uiPriority w:val="31"/>
    <w:rsid w:val="006E67B5"/>
  </w:style>
  <w:style w:type="paragraph" w:customStyle="1" w:styleId="TableHeading">
    <w:name w:val="TableHeading"/>
    <w:basedOn w:val="Tabletextplain"/>
    <w:uiPriority w:val="49"/>
    <w:semiHidden/>
    <w:rsid w:val="002307DB"/>
    <w:rPr>
      <w:b/>
    </w:rPr>
  </w:style>
  <w:style w:type="paragraph" w:customStyle="1" w:styleId="TableNumber">
    <w:name w:val="TableNumber"/>
    <w:basedOn w:val="Tabletextplain"/>
    <w:uiPriority w:val="49"/>
    <w:semiHidden/>
    <w:rsid w:val="002307DB"/>
  </w:style>
  <w:style w:type="numbering" w:customStyle="1" w:styleId="NumbLstTables">
    <w:name w:val="NumbLstTables"/>
    <w:uiPriority w:val="99"/>
    <w:rsid w:val="002307DB"/>
    <w:pPr>
      <w:numPr>
        <w:numId w:val="25"/>
      </w:numPr>
    </w:pPr>
  </w:style>
  <w:style w:type="paragraph" w:customStyle="1" w:styleId="NormalNoSpace">
    <w:name w:val="NormalNoSpace"/>
    <w:basedOn w:val="Normal"/>
    <w:rsid w:val="002307DB"/>
    <w:pPr>
      <w:spacing w:after="0"/>
    </w:pPr>
  </w:style>
  <w:style w:type="paragraph" w:customStyle="1" w:styleId="NumLista">
    <w:name w:val="NumList(a)"/>
    <w:aliases w:val="Numlist (a) CB"/>
    <w:basedOn w:val="Normal"/>
    <w:uiPriority w:val="29"/>
    <w:semiHidden/>
    <w:rsid w:val="002307DB"/>
    <w:pPr>
      <w:numPr>
        <w:numId w:val="26"/>
      </w:numPr>
    </w:pPr>
  </w:style>
  <w:style w:type="paragraph" w:customStyle="1" w:styleId="NumList1">
    <w:name w:val="NumList1"/>
    <w:basedOn w:val="Normal"/>
    <w:uiPriority w:val="29"/>
    <w:semiHidden/>
    <w:rsid w:val="002E500A"/>
    <w:pPr>
      <w:numPr>
        <w:numId w:val="27"/>
      </w:numPr>
      <w:tabs>
        <w:tab w:val="clear" w:pos="851"/>
      </w:tabs>
    </w:pPr>
  </w:style>
  <w:style w:type="paragraph" w:customStyle="1" w:styleId="Bullet1">
    <w:name w:val="Bullet 1"/>
    <w:aliases w:val="Bullet 1 CB"/>
    <w:basedOn w:val="Normal"/>
    <w:uiPriority w:val="29"/>
    <w:semiHidden/>
    <w:rsid w:val="00CE17F2"/>
    <w:pPr>
      <w:numPr>
        <w:numId w:val="37"/>
      </w:numPr>
    </w:pPr>
  </w:style>
  <w:style w:type="paragraph" w:customStyle="1" w:styleId="Bullet20">
    <w:name w:val="Bullet2"/>
    <w:basedOn w:val="Normal"/>
    <w:uiPriority w:val="29"/>
    <w:semiHidden/>
    <w:rsid w:val="00CB3C82"/>
    <w:pPr>
      <w:tabs>
        <w:tab w:val="num" w:pos="1701"/>
      </w:tabs>
      <w:ind w:left="1701" w:hanging="850"/>
    </w:pPr>
  </w:style>
  <w:style w:type="paragraph" w:customStyle="1" w:styleId="AppendixTitle">
    <w:name w:val="AppendixTitle"/>
    <w:basedOn w:val="Appendix"/>
    <w:uiPriority w:val="49"/>
    <w:semiHidden/>
    <w:rsid w:val="002307DB"/>
    <w:pPr>
      <w:pageBreakBefore w:val="0"/>
      <w:numPr>
        <w:numId w:val="0"/>
      </w:numPr>
    </w:pPr>
  </w:style>
  <w:style w:type="numbering" w:customStyle="1" w:styleId="NumbLstBullet">
    <w:name w:val="NumbLstBullet"/>
    <w:uiPriority w:val="99"/>
    <w:rsid w:val="00CE17F2"/>
    <w:pPr>
      <w:numPr>
        <w:numId w:val="10"/>
      </w:numPr>
    </w:pPr>
  </w:style>
  <w:style w:type="numbering" w:customStyle="1" w:styleId="NumbLstAlpha">
    <w:name w:val="NumbLstAlpha"/>
    <w:uiPriority w:val="99"/>
    <w:rsid w:val="002307DB"/>
    <w:pPr>
      <w:numPr>
        <w:numId w:val="22"/>
      </w:numPr>
    </w:pPr>
  </w:style>
  <w:style w:type="paragraph" w:customStyle="1" w:styleId="Tabletextbold">
    <w:name w:val="Table text bold"/>
    <w:basedOn w:val="Tabletextplain"/>
    <w:uiPriority w:val="31"/>
    <w:rsid w:val="002307DB"/>
    <w:rPr>
      <w:b/>
    </w:rPr>
  </w:style>
  <w:style w:type="paragraph" w:customStyle="1" w:styleId="Tabletextsmall">
    <w:name w:val="Table text small"/>
    <w:basedOn w:val="Tabletextplain"/>
    <w:uiPriority w:val="31"/>
    <w:rsid w:val="002307DB"/>
    <w:rPr>
      <w:sz w:val="16"/>
    </w:rPr>
  </w:style>
  <w:style w:type="numbering" w:styleId="111111">
    <w:name w:val="Outline List 2"/>
    <w:basedOn w:val="NoList"/>
    <w:uiPriority w:val="99"/>
    <w:semiHidden/>
    <w:rsid w:val="005A23B6"/>
    <w:pPr>
      <w:numPr>
        <w:numId w:val="11"/>
      </w:numPr>
    </w:pPr>
  </w:style>
  <w:style w:type="numbering" w:styleId="1ai">
    <w:name w:val="Outline List 1"/>
    <w:basedOn w:val="NoList"/>
    <w:uiPriority w:val="99"/>
    <w:semiHidden/>
    <w:rsid w:val="005A23B6"/>
    <w:pPr>
      <w:numPr>
        <w:numId w:val="12"/>
      </w:numPr>
    </w:pPr>
  </w:style>
  <w:style w:type="numbering" w:styleId="ArticleSection">
    <w:name w:val="Outline List 3"/>
    <w:basedOn w:val="NoList"/>
    <w:semiHidden/>
    <w:rsid w:val="005A23B6"/>
    <w:pPr>
      <w:numPr>
        <w:numId w:val="13"/>
      </w:numPr>
    </w:pPr>
  </w:style>
  <w:style w:type="paragraph" w:styleId="Bibliography">
    <w:name w:val="Bibliography"/>
    <w:basedOn w:val="Normal"/>
    <w:next w:val="Normal"/>
    <w:uiPriority w:val="37"/>
    <w:semiHidden/>
    <w:rsid w:val="005A23B6"/>
  </w:style>
  <w:style w:type="paragraph" w:styleId="BlockText">
    <w:name w:val="Block Text"/>
    <w:basedOn w:val="Normal"/>
    <w:rsid w:val="005A23B6"/>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
      <w:iCs/>
      <w:color w:val="4472C4" w:themeColor="accent1"/>
    </w:rPr>
  </w:style>
  <w:style w:type="paragraph" w:styleId="BodyTextFirstIndent">
    <w:name w:val="Body Text First Indent"/>
    <w:basedOn w:val="BodyText"/>
    <w:link w:val="BodyTextFirstIndentChar"/>
    <w:uiPriority w:val="99"/>
    <w:semiHidden/>
    <w:rsid w:val="005A23B6"/>
    <w:pPr>
      <w:spacing w:after="240"/>
      <w:ind w:firstLine="360"/>
    </w:pPr>
  </w:style>
  <w:style w:type="character" w:customStyle="1" w:styleId="BodyTextFirstIndentChar">
    <w:name w:val="Body Text First Indent Char"/>
    <w:basedOn w:val="BodyTextChar"/>
    <w:link w:val="BodyTextFirstIndent"/>
    <w:uiPriority w:val="99"/>
    <w:semiHidden/>
    <w:rsid w:val="005A23B6"/>
  </w:style>
  <w:style w:type="paragraph" w:styleId="BodyTextIndent">
    <w:name w:val="Body Text Indent"/>
    <w:basedOn w:val="Normal"/>
    <w:link w:val="BodyTextIndentChar"/>
    <w:semiHidden/>
    <w:rsid w:val="005A23B6"/>
    <w:pPr>
      <w:spacing w:after="120"/>
      <w:ind w:left="283"/>
    </w:pPr>
  </w:style>
  <w:style w:type="character" w:customStyle="1" w:styleId="BodyTextIndentChar">
    <w:name w:val="Body Text Indent Char"/>
    <w:basedOn w:val="DefaultParagraphFont"/>
    <w:link w:val="BodyTextIndent"/>
    <w:semiHidden/>
    <w:rsid w:val="005A23B6"/>
  </w:style>
  <w:style w:type="paragraph" w:styleId="BodyTextFirstIndent2">
    <w:name w:val="Body Text First Indent 2"/>
    <w:basedOn w:val="BodyTextIndent"/>
    <w:link w:val="BodyTextFirstIndent2Char"/>
    <w:uiPriority w:val="99"/>
    <w:semiHidden/>
    <w:rsid w:val="005A23B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5A23B6"/>
  </w:style>
  <w:style w:type="paragraph" w:styleId="BodyTextIndent2">
    <w:name w:val="Body Text Indent 2"/>
    <w:basedOn w:val="Normal"/>
    <w:link w:val="BodyTextIndent2Char"/>
    <w:uiPriority w:val="99"/>
    <w:semiHidden/>
    <w:rsid w:val="005A23B6"/>
    <w:pPr>
      <w:spacing w:after="120" w:line="480" w:lineRule="auto"/>
      <w:ind w:left="283"/>
    </w:pPr>
  </w:style>
  <w:style w:type="character" w:customStyle="1" w:styleId="BodyTextIndent2Char">
    <w:name w:val="Body Text Indent 2 Char"/>
    <w:basedOn w:val="DefaultParagraphFont"/>
    <w:link w:val="BodyTextIndent2"/>
    <w:uiPriority w:val="99"/>
    <w:rsid w:val="005A23B6"/>
  </w:style>
  <w:style w:type="paragraph" w:styleId="BodyTextIndent3">
    <w:name w:val="Body Text Indent 3"/>
    <w:basedOn w:val="Normal"/>
    <w:link w:val="BodyTextIndent3Char"/>
    <w:uiPriority w:val="99"/>
    <w:semiHidden/>
    <w:rsid w:val="005A23B6"/>
    <w:pPr>
      <w:spacing w:after="120"/>
      <w:ind w:left="283"/>
    </w:pPr>
    <w:rPr>
      <w:sz w:val="16"/>
      <w:szCs w:val="16"/>
    </w:rPr>
  </w:style>
  <w:style w:type="character" w:customStyle="1" w:styleId="BodyTextIndent3Char">
    <w:name w:val="Body Text Indent 3 Char"/>
    <w:basedOn w:val="DefaultParagraphFont"/>
    <w:link w:val="BodyTextIndent3"/>
    <w:uiPriority w:val="99"/>
    <w:rsid w:val="005A23B6"/>
    <w:rPr>
      <w:sz w:val="16"/>
      <w:szCs w:val="16"/>
    </w:rPr>
  </w:style>
  <w:style w:type="character" w:styleId="BookTitle">
    <w:name w:val="Book Title"/>
    <w:basedOn w:val="DefaultParagraphFont"/>
    <w:uiPriority w:val="33"/>
    <w:qFormat/>
    <w:rsid w:val="005A23B6"/>
    <w:rPr>
      <w:b/>
      <w:bCs/>
      <w:i/>
      <w:iCs/>
      <w:spacing w:val="5"/>
    </w:rPr>
  </w:style>
  <w:style w:type="table" w:styleId="ColorfulGrid">
    <w:name w:val="Colorful Grid"/>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5A23B6"/>
    <w:pPr>
      <w:spacing w:after="0"/>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5A23B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A23B6"/>
    <w:pPr>
      <w:spacing w:after="0"/>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5A23B6"/>
    <w:pPr>
      <w:spacing w:after="0"/>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5A23B6"/>
    <w:pPr>
      <w:spacing w:after="0"/>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5A23B6"/>
    <w:pPr>
      <w:spacing w:after="0"/>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5A23B6"/>
    <w:pPr>
      <w:spacing w:after="0"/>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5A23B6"/>
    <w:pPr>
      <w:spacing w:after="0"/>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A23B6"/>
    <w:pPr>
      <w:spacing w:after="0"/>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A23B6"/>
    <w:pPr>
      <w:spacing w:after="0"/>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5A23B6"/>
    <w:pPr>
      <w:spacing w:after="0"/>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A23B6"/>
    <w:pPr>
      <w:spacing w:after="0"/>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A23B6"/>
    <w:pPr>
      <w:spacing w:after="0"/>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rsid w:val="005A23B6"/>
    <w:pPr>
      <w:spacing w:line="240" w:lineRule="auto"/>
    </w:pPr>
    <w:rPr>
      <w:b/>
      <w:bCs/>
    </w:rPr>
  </w:style>
  <w:style w:type="character" w:customStyle="1" w:styleId="CommentSubjectChar">
    <w:name w:val="Comment Subject Char"/>
    <w:basedOn w:val="CommentTextChar"/>
    <w:link w:val="CommentSubject"/>
    <w:uiPriority w:val="99"/>
    <w:semiHidden/>
    <w:rsid w:val="005A23B6"/>
    <w:rPr>
      <w:b/>
      <w:bCs/>
    </w:rPr>
  </w:style>
  <w:style w:type="table" w:styleId="DarkList">
    <w:name w:val="Dark List"/>
    <w:basedOn w:val="TableNormal"/>
    <w:uiPriority w:val="70"/>
    <w:rsid w:val="005A23B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A23B6"/>
    <w:pPr>
      <w:spacing w:after="0"/>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5A23B6"/>
    <w:pPr>
      <w:spacing w:after="0"/>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5A23B6"/>
    <w:pPr>
      <w:spacing w:after="0"/>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5A23B6"/>
    <w:pPr>
      <w:spacing w:after="0"/>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5A23B6"/>
    <w:pPr>
      <w:spacing w:after="0"/>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5A23B6"/>
    <w:pPr>
      <w:spacing w:after="0"/>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5A23B6"/>
  </w:style>
  <w:style w:type="character" w:customStyle="1" w:styleId="DateChar">
    <w:name w:val="Date Char"/>
    <w:basedOn w:val="DefaultParagraphFont"/>
    <w:link w:val="Date"/>
    <w:uiPriority w:val="99"/>
    <w:semiHidden/>
    <w:rsid w:val="005A23B6"/>
  </w:style>
  <w:style w:type="paragraph" w:styleId="DocumentMap">
    <w:name w:val="Document Map"/>
    <w:basedOn w:val="Normal"/>
    <w:link w:val="DocumentMapChar"/>
    <w:uiPriority w:val="99"/>
    <w:semiHidden/>
    <w:rsid w:val="005A23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23B6"/>
    <w:rPr>
      <w:rFonts w:ascii="Tahoma" w:hAnsi="Tahoma" w:cs="Tahoma"/>
      <w:sz w:val="16"/>
      <w:szCs w:val="16"/>
    </w:rPr>
  </w:style>
  <w:style w:type="paragraph" w:styleId="E-mailSignature">
    <w:name w:val="E-mail Signature"/>
    <w:basedOn w:val="Normal"/>
    <w:link w:val="E-mailSignatureChar"/>
    <w:uiPriority w:val="99"/>
    <w:semiHidden/>
    <w:rsid w:val="005A23B6"/>
    <w:pPr>
      <w:spacing w:after="0" w:line="240" w:lineRule="auto"/>
    </w:pPr>
  </w:style>
  <w:style w:type="character" w:customStyle="1" w:styleId="E-mailSignatureChar">
    <w:name w:val="E-mail Signature Char"/>
    <w:basedOn w:val="DefaultParagraphFont"/>
    <w:link w:val="E-mailSignature"/>
    <w:uiPriority w:val="99"/>
    <w:semiHidden/>
    <w:rsid w:val="005A23B6"/>
  </w:style>
  <w:style w:type="character" w:styleId="Emphasis">
    <w:name w:val="Emphasis"/>
    <w:basedOn w:val="DefaultParagraphFont"/>
    <w:uiPriority w:val="20"/>
    <w:qFormat/>
    <w:rsid w:val="005A23B6"/>
    <w:rPr>
      <w:i/>
      <w:iCs/>
    </w:rPr>
  </w:style>
  <w:style w:type="character" w:styleId="EndnoteReference">
    <w:name w:val="endnote reference"/>
    <w:basedOn w:val="DefaultParagraphFont"/>
    <w:uiPriority w:val="99"/>
    <w:semiHidden/>
    <w:rsid w:val="005A23B6"/>
    <w:rPr>
      <w:vertAlign w:val="superscript"/>
    </w:rPr>
  </w:style>
  <w:style w:type="paragraph" w:styleId="EndnoteText">
    <w:name w:val="endnote text"/>
    <w:basedOn w:val="Normal"/>
    <w:link w:val="EndnoteTextChar"/>
    <w:uiPriority w:val="99"/>
    <w:semiHidden/>
    <w:rsid w:val="005A23B6"/>
    <w:pPr>
      <w:spacing w:after="0" w:line="240" w:lineRule="auto"/>
    </w:pPr>
  </w:style>
  <w:style w:type="character" w:customStyle="1" w:styleId="EndnoteTextChar">
    <w:name w:val="Endnote Text Char"/>
    <w:basedOn w:val="DefaultParagraphFont"/>
    <w:link w:val="EndnoteText"/>
    <w:uiPriority w:val="99"/>
    <w:semiHidden/>
    <w:rsid w:val="005A23B6"/>
  </w:style>
  <w:style w:type="character" w:styleId="FootnoteReference">
    <w:name w:val="footnote reference"/>
    <w:basedOn w:val="DefaultParagraphFont"/>
    <w:uiPriority w:val="99"/>
    <w:semiHidden/>
    <w:rsid w:val="005A23B6"/>
    <w:rPr>
      <w:vertAlign w:val="superscript"/>
    </w:rPr>
  </w:style>
  <w:style w:type="paragraph" w:styleId="FootnoteText">
    <w:name w:val="footnote text"/>
    <w:basedOn w:val="Normal"/>
    <w:link w:val="FootnoteTextChar"/>
    <w:uiPriority w:val="99"/>
    <w:semiHidden/>
    <w:rsid w:val="005A23B6"/>
    <w:pPr>
      <w:spacing w:after="0" w:line="240" w:lineRule="auto"/>
    </w:pPr>
  </w:style>
  <w:style w:type="character" w:customStyle="1" w:styleId="FootnoteTextChar">
    <w:name w:val="Footnote Text Char"/>
    <w:basedOn w:val="DefaultParagraphFont"/>
    <w:link w:val="FootnoteText"/>
    <w:uiPriority w:val="99"/>
    <w:semiHidden/>
    <w:rsid w:val="005A23B6"/>
  </w:style>
  <w:style w:type="character" w:styleId="HTMLAcronym">
    <w:name w:val="HTML Acronym"/>
    <w:basedOn w:val="DefaultParagraphFont"/>
    <w:rsid w:val="005A23B6"/>
  </w:style>
  <w:style w:type="paragraph" w:styleId="HTMLAddress">
    <w:name w:val="HTML Address"/>
    <w:basedOn w:val="Normal"/>
    <w:link w:val="HTMLAddressChar"/>
    <w:rsid w:val="005A23B6"/>
    <w:pPr>
      <w:spacing w:after="0" w:line="240" w:lineRule="auto"/>
    </w:pPr>
    <w:rPr>
      <w:i/>
      <w:iCs/>
    </w:rPr>
  </w:style>
  <w:style w:type="character" w:customStyle="1" w:styleId="HTMLAddressChar">
    <w:name w:val="HTML Address Char"/>
    <w:basedOn w:val="DefaultParagraphFont"/>
    <w:link w:val="HTMLAddress"/>
    <w:rsid w:val="005A23B6"/>
    <w:rPr>
      <w:i/>
      <w:iCs/>
    </w:rPr>
  </w:style>
  <w:style w:type="character" w:styleId="HTMLCite">
    <w:name w:val="HTML Cite"/>
    <w:basedOn w:val="DefaultParagraphFont"/>
    <w:rsid w:val="005A23B6"/>
    <w:rPr>
      <w:i/>
      <w:iCs/>
    </w:rPr>
  </w:style>
  <w:style w:type="character" w:styleId="HTMLCode">
    <w:name w:val="HTML Code"/>
    <w:basedOn w:val="DefaultParagraphFont"/>
    <w:rsid w:val="005A23B6"/>
    <w:rPr>
      <w:rFonts w:ascii="Consolas" w:hAnsi="Consolas" w:cs="Consolas"/>
      <w:sz w:val="20"/>
      <w:szCs w:val="20"/>
    </w:rPr>
  </w:style>
  <w:style w:type="character" w:styleId="HTMLDefinition">
    <w:name w:val="HTML Definition"/>
    <w:basedOn w:val="DefaultParagraphFont"/>
    <w:rsid w:val="005A23B6"/>
    <w:rPr>
      <w:i/>
      <w:iCs/>
    </w:rPr>
  </w:style>
  <w:style w:type="character" w:styleId="HTMLKeyboard">
    <w:name w:val="HTML Keyboard"/>
    <w:basedOn w:val="DefaultParagraphFont"/>
    <w:rsid w:val="005A23B6"/>
    <w:rPr>
      <w:rFonts w:ascii="Consolas" w:hAnsi="Consolas" w:cs="Consolas"/>
      <w:sz w:val="20"/>
      <w:szCs w:val="20"/>
    </w:rPr>
  </w:style>
  <w:style w:type="paragraph" w:styleId="HTMLPreformatted">
    <w:name w:val="HTML Preformatted"/>
    <w:basedOn w:val="Normal"/>
    <w:link w:val="HTMLPreformattedChar"/>
    <w:rsid w:val="005A23B6"/>
    <w:pPr>
      <w:spacing w:after="0" w:line="240" w:lineRule="auto"/>
    </w:pPr>
    <w:rPr>
      <w:rFonts w:ascii="Consolas" w:hAnsi="Consolas" w:cs="Consolas"/>
    </w:rPr>
  </w:style>
  <w:style w:type="character" w:customStyle="1" w:styleId="HTMLPreformattedChar">
    <w:name w:val="HTML Preformatted Char"/>
    <w:basedOn w:val="DefaultParagraphFont"/>
    <w:link w:val="HTMLPreformatted"/>
    <w:rsid w:val="005A23B6"/>
    <w:rPr>
      <w:rFonts w:ascii="Consolas" w:hAnsi="Consolas" w:cs="Consolas"/>
    </w:rPr>
  </w:style>
  <w:style w:type="character" w:styleId="HTMLSample">
    <w:name w:val="HTML Sample"/>
    <w:basedOn w:val="DefaultParagraphFont"/>
    <w:rsid w:val="005A23B6"/>
    <w:rPr>
      <w:rFonts w:ascii="Consolas" w:hAnsi="Consolas" w:cs="Consolas"/>
      <w:sz w:val="24"/>
      <w:szCs w:val="24"/>
    </w:rPr>
  </w:style>
  <w:style w:type="character" w:styleId="HTMLTypewriter">
    <w:name w:val="HTML Typewriter"/>
    <w:basedOn w:val="DefaultParagraphFont"/>
    <w:rsid w:val="005A23B6"/>
    <w:rPr>
      <w:rFonts w:ascii="Consolas" w:hAnsi="Consolas" w:cs="Consolas"/>
      <w:sz w:val="20"/>
      <w:szCs w:val="20"/>
    </w:rPr>
  </w:style>
  <w:style w:type="character" w:styleId="HTMLVariable">
    <w:name w:val="HTML Variable"/>
    <w:basedOn w:val="DefaultParagraphFont"/>
    <w:rsid w:val="005A23B6"/>
    <w:rPr>
      <w:i/>
      <w:iCs/>
    </w:rPr>
  </w:style>
  <w:style w:type="paragraph" w:styleId="Index2">
    <w:name w:val="index 2"/>
    <w:basedOn w:val="Normal"/>
    <w:next w:val="Normal"/>
    <w:autoRedefine/>
    <w:uiPriority w:val="99"/>
    <w:semiHidden/>
    <w:rsid w:val="005A23B6"/>
    <w:pPr>
      <w:spacing w:after="0" w:line="240" w:lineRule="auto"/>
      <w:ind w:left="400" w:hanging="200"/>
    </w:pPr>
  </w:style>
  <w:style w:type="paragraph" w:styleId="Index3">
    <w:name w:val="index 3"/>
    <w:basedOn w:val="Normal"/>
    <w:next w:val="Normal"/>
    <w:autoRedefine/>
    <w:uiPriority w:val="99"/>
    <w:semiHidden/>
    <w:rsid w:val="005A23B6"/>
    <w:pPr>
      <w:spacing w:after="0" w:line="240" w:lineRule="auto"/>
      <w:ind w:left="600" w:hanging="200"/>
    </w:pPr>
  </w:style>
  <w:style w:type="paragraph" w:styleId="Index4">
    <w:name w:val="index 4"/>
    <w:basedOn w:val="Normal"/>
    <w:next w:val="Normal"/>
    <w:autoRedefine/>
    <w:uiPriority w:val="99"/>
    <w:semiHidden/>
    <w:rsid w:val="005A23B6"/>
    <w:pPr>
      <w:spacing w:after="0" w:line="240" w:lineRule="auto"/>
      <w:ind w:left="800" w:hanging="200"/>
    </w:pPr>
  </w:style>
  <w:style w:type="paragraph" w:styleId="Index5">
    <w:name w:val="index 5"/>
    <w:basedOn w:val="Normal"/>
    <w:next w:val="Normal"/>
    <w:autoRedefine/>
    <w:uiPriority w:val="99"/>
    <w:semiHidden/>
    <w:rsid w:val="005A23B6"/>
    <w:pPr>
      <w:spacing w:after="0" w:line="240" w:lineRule="auto"/>
      <w:ind w:left="1000" w:hanging="200"/>
    </w:pPr>
  </w:style>
  <w:style w:type="paragraph" w:styleId="Index6">
    <w:name w:val="index 6"/>
    <w:basedOn w:val="Normal"/>
    <w:next w:val="Normal"/>
    <w:autoRedefine/>
    <w:uiPriority w:val="99"/>
    <w:semiHidden/>
    <w:rsid w:val="005A23B6"/>
    <w:pPr>
      <w:spacing w:after="0" w:line="240" w:lineRule="auto"/>
      <w:ind w:left="1200" w:hanging="200"/>
    </w:pPr>
  </w:style>
  <w:style w:type="paragraph" w:styleId="Index7">
    <w:name w:val="index 7"/>
    <w:basedOn w:val="Normal"/>
    <w:next w:val="Normal"/>
    <w:autoRedefine/>
    <w:uiPriority w:val="99"/>
    <w:semiHidden/>
    <w:rsid w:val="005A23B6"/>
    <w:pPr>
      <w:spacing w:after="0" w:line="240" w:lineRule="auto"/>
      <w:ind w:left="1400" w:hanging="200"/>
    </w:pPr>
  </w:style>
  <w:style w:type="paragraph" w:styleId="Index8">
    <w:name w:val="index 8"/>
    <w:basedOn w:val="Normal"/>
    <w:next w:val="Normal"/>
    <w:autoRedefine/>
    <w:uiPriority w:val="99"/>
    <w:semiHidden/>
    <w:rsid w:val="005A23B6"/>
    <w:pPr>
      <w:spacing w:after="0" w:line="240" w:lineRule="auto"/>
      <w:ind w:left="1600" w:hanging="200"/>
    </w:pPr>
  </w:style>
  <w:style w:type="paragraph" w:styleId="Index9">
    <w:name w:val="index 9"/>
    <w:basedOn w:val="Normal"/>
    <w:next w:val="Normal"/>
    <w:autoRedefine/>
    <w:uiPriority w:val="99"/>
    <w:semiHidden/>
    <w:rsid w:val="005A23B6"/>
    <w:pPr>
      <w:spacing w:after="0" w:line="240" w:lineRule="auto"/>
      <w:ind w:left="1800" w:hanging="200"/>
    </w:pPr>
  </w:style>
  <w:style w:type="character" w:styleId="IntenseEmphasis">
    <w:name w:val="Intense Emphasis"/>
    <w:basedOn w:val="DefaultParagraphFont"/>
    <w:uiPriority w:val="21"/>
    <w:qFormat/>
    <w:rsid w:val="005A23B6"/>
    <w:rPr>
      <w:i/>
      <w:iCs/>
      <w:color w:val="4472C4" w:themeColor="accent1"/>
    </w:rPr>
  </w:style>
  <w:style w:type="paragraph" w:styleId="IntenseQuote">
    <w:name w:val="Intense Quote"/>
    <w:basedOn w:val="Normal"/>
    <w:next w:val="Normal"/>
    <w:link w:val="IntenseQuoteChar"/>
    <w:uiPriority w:val="30"/>
    <w:qFormat/>
    <w:rsid w:val="005A23B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3B6"/>
    <w:rPr>
      <w:i/>
      <w:iCs/>
      <w:color w:val="4472C4" w:themeColor="accent1"/>
    </w:rPr>
  </w:style>
  <w:style w:type="character" w:styleId="IntenseReference">
    <w:name w:val="Intense Reference"/>
    <w:basedOn w:val="DefaultParagraphFont"/>
    <w:uiPriority w:val="32"/>
    <w:qFormat/>
    <w:rsid w:val="005A23B6"/>
    <w:rPr>
      <w:b/>
      <w:bCs/>
      <w:smallCaps/>
      <w:color w:val="4472C4" w:themeColor="accent1"/>
      <w:spacing w:val="5"/>
    </w:rPr>
  </w:style>
  <w:style w:type="table" w:styleId="LightGrid">
    <w:name w:val="Light Grid"/>
    <w:basedOn w:val="TableNormal"/>
    <w:uiPriority w:val="62"/>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A23B6"/>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5A23B6"/>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5A23B6"/>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5A23B6"/>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5A23B6"/>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5A23B6"/>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5A23B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A23B6"/>
    <w:pPr>
      <w:spacing w:after="0"/>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5A23B6"/>
    <w:pPr>
      <w:spacing w:after="0"/>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5A23B6"/>
    <w:pPr>
      <w:spacing w:after="0"/>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5A23B6"/>
    <w:pPr>
      <w:spacing w:after="0"/>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5A23B6"/>
    <w:pPr>
      <w:spacing w:after="0"/>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5A23B6"/>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5A23B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A23B6"/>
    <w:pPr>
      <w:spacing w:after="0"/>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A23B6"/>
    <w:pPr>
      <w:spacing w:after="0"/>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5A23B6"/>
    <w:pPr>
      <w:spacing w:after="0"/>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5A23B6"/>
    <w:pPr>
      <w:spacing w:after="0"/>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5A23B6"/>
    <w:pPr>
      <w:spacing w:after="0"/>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5A23B6"/>
    <w:pPr>
      <w:spacing w:after="0"/>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rsid w:val="005A23B6"/>
  </w:style>
  <w:style w:type="paragraph" w:styleId="List">
    <w:name w:val="List"/>
    <w:basedOn w:val="Normal"/>
    <w:uiPriority w:val="99"/>
    <w:semiHidden/>
    <w:rsid w:val="005A23B6"/>
    <w:pPr>
      <w:ind w:left="283" w:hanging="283"/>
      <w:contextualSpacing/>
    </w:pPr>
  </w:style>
  <w:style w:type="paragraph" w:styleId="List2">
    <w:name w:val="List 2"/>
    <w:basedOn w:val="Normal"/>
    <w:uiPriority w:val="99"/>
    <w:semiHidden/>
    <w:rsid w:val="005A23B6"/>
    <w:pPr>
      <w:ind w:left="566" w:hanging="283"/>
      <w:contextualSpacing/>
    </w:pPr>
  </w:style>
  <w:style w:type="paragraph" w:styleId="List3">
    <w:name w:val="List 3"/>
    <w:basedOn w:val="Normal"/>
    <w:uiPriority w:val="99"/>
    <w:semiHidden/>
    <w:rsid w:val="005A23B6"/>
    <w:pPr>
      <w:ind w:left="849" w:hanging="283"/>
      <w:contextualSpacing/>
    </w:pPr>
  </w:style>
  <w:style w:type="paragraph" w:styleId="List4">
    <w:name w:val="List 4"/>
    <w:basedOn w:val="Normal"/>
    <w:uiPriority w:val="99"/>
    <w:semiHidden/>
    <w:rsid w:val="005A23B6"/>
    <w:pPr>
      <w:ind w:left="1132" w:hanging="283"/>
      <w:contextualSpacing/>
    </w:pPr>
  </w:style>
  <w:style w:type="paragraph" w:styleId="List5">
    <w:name w:val="List 5"/>
    <w:basedOn w:val="Normal"/>
    <w:uiPriority w:val="99"/>
    <w:semiHidden/>
    <w:rsid w:val="005A23B6"/>
    <w:pPr>
      <w:ind w:left="1415" w:hanging="283"/>
      <w:contextualSpacing/>
    </w:pPr>
  </w:style>
  <w:style w:type="paragraph" w:styleId="ListBullet2">
    <w:name w:val="List Bullet 2"/>
    <w:basedOn w:val="Normal"/>
    <w:uiPriority w:val="99"/>
    <w:semiHidden/>
    <w:rsid w:val="005A23B6"/>
    <w:pPr>
      <w:numPr>
        <w:numId w:val="1"/>
      </w:numPr>
      <w:contextualSpacing/>
    </w:pPr>
  </w:style>
  <w:style w:type="paragraph" w:styleId="ListBullet3">
    <w:name w:val="List Bullet 3"/>
    <w:basedOn w:val="Normal"/>
    <w:uiPriority w:val="99"/>
    <w:semiHidden/>
    <w:rsid w:val="005A23B6"/>
    <w:pPr>
      <w:numPr>
        <w:numId w:val="2"/>
      </w:numPr>
      <w:contextualSpacing/>
    </w:pPr>
  </w:style>
  <w:style w:type="paragraph" w:styleId="ListBullet4">
    <w:name w:val="List Bullet 4"/>
    <w:basedOn w:val="Normal"/>
    <w:uiPriority w:val="99"/>
    <w:semiHidden/>
    <w:rsid w:val="005A23B6"/>
    <w:pPr>
      <w:numPr>
        <w:numId w:val="3"/>
      </w:numPr>
      <w:contextualSpacing/>
    </w:pPr>
  </w:style>
  <w:style w:type="paragraph" w:styleId="ListBullet5">
    <w:name w:val="List Bullet 5"/>
    <w:basedOn w:val="Normal"/>
    <w:uiPriority w:val="99"/>
    <w:semiHidden/>
    <w:rsid w:val="005A23B6"/>
    <w:pPr>
      <w:numPr>
        <w:numId w:val="4"/>
      </w:numPr>
      <w:contextualSpacing/>
    </w:pPr>
  </w:style>
  <w:style w:type="paragraph" w:styleId="ListContinue">
    <w:name w:val="List Continue"/>
    <w:basedOn w:val="Normal"/>
    <w:uiPriority w:val="99"/>
    <w:semiHidden/>
    <w:rsid w:val="005A23B6"/>
    <w:pPr>
      <w:spacing w:after="120"/>
      <w:ind w:left="283"/>
      <w:contextualSpacing/>
    </w:pPr>
  </w:style>
  <w:style w:type="paragraph" w:styleId="ListContinue2">
    <w:name w:val="List Continue 2"/>
    <w:basedOn w:val="Normal"/>
    <w:uiPriority w:val="99"/>
    <w:semiHidden/>
    <w:rsid w:val="005A23B6"/>
    <w:pPr>
      <w:spacing w:after="120"/>
      <w:ind w:left="566"/>
      <w:contextualSpacing/>
    </w:pPr>
  </w:style>
  <w:style w:type="paragraph" w:styleId="ListContinue3">
    <w:name w:val="List Continue 3"/>
    <w:basedOn w:val="Normal"/>
    <w:uiPriority w:val="99"/>
    <w:semiHidden/>
    <w:rsid w:val="005A23B6"/>
    <w:pPr>
      <w:spacing w:after="120"/>
      <w:ind w:left="849"/>
      <w:contextualSpacing/>
    </w:pPr>
  </w:style>
  <w:style w:type="paragraph" w:styleId="ListContinue4">
    <w:name w:val="List Continue 4"/>
    <w:basedOn w:val="Normal"/>
    <w:uiPriority w:val="99"/>
    <w:semiHidden/>
    <w:rsid w:val="005A23B6"/>
    <w:pPr>
      <w:spacing w:after="120"/>
      <w:ind w:left="1132"/>
      <w:contextualSpacing/>
    </w:pPr>
  </w:style>
  <w:style w:type="paragraph" w:styleId="ListContinue5">
    <w:name w:val="List Continue 5"/>
    <w:basedOn w:val="Normal"/>
    <w:uiPriority w:val="99"/>
    <w:semiHidden/>
    <w:rsid w:val="005A23B6"/>
    <w:pPr>
      <w:spacing w:after="120"/>
      <w:ind w:left="1415"/>
      <w:contextualSpacing/>
    </w:pPr>
  </w:style>
  <w:style w:type="paragraph" w:styleId="ListNumber">
    <w:name w:val="List Number"/>
    <w:basedOn w:val="Normal"/>
    <w:uiPriority w:val="99"/>
    <w:semiHidden/>
    <w:rsid w:val="005A23B6"/>
    <w:pPr>
      <w:numPr>
        <w:numId w:val="5"/>
      </w:numPr>
      <w:contextualSpacing/>
    </w:pPr>
  </w:style>
  <w:style w:type="paragraph" w:styleId="ListNumber2">
    <w:name w:val="List Number 2"/>
    <w:basedOn w:val="Normal"/>
    <w:uiPriority w:val="99"/>
    <w:semiHidden/>
    <w:rsid w:val="005A23B6"/>
    <w:pPr>
      <w:numPr>
        <w:numId w:val="6"/>
      </w:numPr>
      <w:contextualSpacing/>
    </w:pPr>
  </w:style>
  <w:style w:type="paragraph" w:styleId="ListNumber3">
    <w:name w:val="List Number 3"/>
    <w:basedOn w:val="Normal"/>
    <w:uiPriority w:val="99"/>
    <w:semiHidden/>
    <w:rsid w:val="005A23B6"/>
    <w:pPr>
      <w:numPr>
        <w:numId w:val="7"/>
      </w:numPr>
      <w:contextualSpacing/>
    </w:pPr>
  </w:style>
  <w:style w:type="paragraph" w:styleId="ListNumber4">
    <w:name w:val="List Number 4"/>
    <w:basedOn w:val="Normal"/>
    <w:uiPriority w:val="99"/>
    <w:semiHidden/>
    <w:rsid w:val="005A23B6"/>
    <w:pPr>
      <w:numPr>
        <w:numId w:val="8"/>
      </w:numPr>
      <w:contextualSpacing/>
    </w:pPr>
  </w:style>
  <w:style w:type="paragraph" w:styleId="ListNumber5">
    <w:name w:val="List Number 5"/>
    <w:basedOn w:val="Normal"/>
    <w:uiPriority w:val="99"/>
    <w:semiHidden/>
    <w:rsid w:val="005A23B6"/>
    <w:pPr>
      <w:numPr>
        <w:numId w:val="9"/>
      </w:numPr>
      <w:contextualSpacing/>
    </w:pPr>
  </w:style>
  <w:style w:type="paragraph" w:styleId="MacroText">
    <w:name w:val="macro"/>
    <w:link w:val="MacroTextChar"/>
    <w:uiPriority w:val="99"/>
    <w:semiHidden/>
    <w:rsid w:val="005A23B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rPr>
  </w:style>
  <w:style w:type="character" w:customStyle="1" w:styleId="MacroTextChar">
    <w:name w:val="Macro Text Char"/>
    <w:basedOn w:val="DefaultParagraphFont"/>
    <w:link w:val="MacroText"/>
    <w:uiPriority w:val="99"/>
    <w:semiHidden/>
    <w:rsid w:val="005A23B6"/>
    <w:rPr>
      <w:rFonts w:ascii="Consolas" w:hAnsi="Consolas" w:cs="Consolas"/>
    </w:rPr>
  </w:style>
  <w:style w:type="table" w:styleId="MediumGrid1">
    <w:name w:val="Medium Grid 1"/>
    <w:basedOn w:val="TableNormal"/>
    <w:uiPriority w:val="67"/>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A23B6"/>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5A23B6"/>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5A23B6"/>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5A23B6"/>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5A23B6"/>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5A23B6"/>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5A23B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5A23B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A23B6"/>
    <w:pPr>
      <w:spacing w:after="0"/>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5A23B6"/>
    <w:pPr>
      <w:spacing w:after="0"/>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5A23B6"/>
    <w:pPr>
      <w:spacing w:after="0"/>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5A23B6"/>
    <w:pPr>
      <w:spacing w:after="0"/>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5A23B6"/>
    <w:pPr>
      <w:spacing w:after="0"/>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5A23B6"/>
    <w:pPr>
      <w:spacing w:after="0"/>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A23B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A23B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A23B6"/>
    <w:pPr>
      <w:spacing w:after="0"/>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A23B6"/>
    <w:pPr>
      <w:spacing w:after="0"/>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A23B6"/>
    <w:pPr>
      <w:spacing w:after="0"/>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A23B6"/>
    <w:pPr>
      <w:spacing w:after="0"/>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A23B6"/>
    <w:pPr>
      <w:spacing w:after="0"/>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A23B6"/>
    <w:pPr>
      <w:spacing w:after="0"/>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A23B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5A23B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A23B6"/>
    <w:rPr>
      <w:rFonts w:asciiTheme="majorHAnsi" w:eastAsiaTheme="majorEastAsia" w:hAnsiTheme="majorHAnsi" w:cstheme="majorBidi"/>
      <w:sz w:val="24"/>
      <w:szCs w:val="24"/>
      <w:shd w:val="pct20" w:color="auto" w:fill="auto"/>
    </w:rPr>
  </w:style>
  <w:style w:type="paragraph" w:styleId="NoSpacing">
    <w:name w:val="No Spacing"/>
    <w:uiPriority w:val="1"/>
    <w:qFormat/>
    <w:rsid w:val="005A23B6"/>
    <w:pPr>
      <w:spacing w:after="0" w:line="240" w:lineRule="auto"/>
    </w:pPr>
  </w:style>
  <w:style w:type="paragraph" w:styleId="NormalWeb">
    <w:name w:val="Normal (Web)"/>
    <w:basedOn w:val="Normal"/>
    <w:uiPriority w:val="99"/>
    <w:rsid w:val="005A23B6"/>
    <w:rPr>
      <w:rFonts w:ascii="Times New Roman" w:hAnsi="Times New Roman" w:cs="Times New Roman"/>
      <w:sz w:val="24"/>
      <w:szCs w:val="24"/>
    </w:rPr>
  </w:style>
  <w:style w:type="paragraph" w:styleId="NormalIndent">
    <w:name w:val="Normal Indent"/>
    <w:basedOn w:val="Normal"/>
    <w:uiPriority w:val="99"/>
    <w:semiHidden/>
    <w:rsid w:val="005A23B6"/>
    <w:pPr>
      <w:ind w:left="720"/>
    </w:pPr>
  </w:style>
  <w:style w:type="paragraph" w:styleId="NoteHeading">
    <w:name w:val="Note Heading"/>
    <w:basedOn w:val="Normal"/>
    <w:next w:val="Normal"/>
    <w:link w:val="NoteHeadingChar"/>
    <w:uiPriority w:val="99"/>
    <w:semiHidden/>
    <w:rsid w:val="005A23B6"/>
    <w:pPr>
      <w:spacing w:after="0" w:line="240" w:lineRule="auto"/>
    </w:pPr>
  </w:style>
  <w:style w:type="character" w:customStyle="1" w:styleId="NoteHeadingChar">
    <w:name w:val="Note Heading Char"/>
    <w:basedOn w:val="DefaultParagraphFont"/>
    <w:link w:val="NoteHeading"/>
    <w:uiPriority w:val="99"/>
    <w:semiHidden/>
    <w:rsid w:val="005A23B6"/>
  </w:style>
  <w:style w:type="character" w:styleId="PageNumber">
    <w:name w:val="page number"/>
    <w:basedOn w:val="DefaultParagraphFont"/>
    <w:uiPriority w:val="99"/>
    <w:semiHidden/>
    <w:rsid w:val="005A23B6"/>
  </w:style>
  <w:style w:type="character" w:styleId="PlaceholderText">
    <w:name w:val="Placeholder Text"/>
    <w:basedOn w:val="DefaultParagraphFont"/>
    <w:uiPriority w:val="99"/>
    <w:semiHidden/>
    <w:rsid w:val="005A23B6"/>
    <w:rPr>
      <w:color w:val="808080"/>
    </w:rPr>
  </w:style>
  <w:style w:type="paragraph" w:styleId="PlainText">
    <w:name w:val="Plain Text"/>
    <w:basedOn w:val="Normal"/>
    <w:link w:val="PlainTextChar"/>
    <w:uiPriority w:val="99"/>
    <w:semiHidden/>
    <w:rsid w:val="005A23B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5A23B6"/>
    <w:rPr>
      <w:rFonts w:ascii="Consolas" w:hAnsi="Consolas" w:cs="Consolas"/>
      <w:sz w:val="21"/>
      <w:szCs w:val="21"/>
    </w:rPr>
  </w:style>
  <w:style w:type="paragraph" w:styleId="Quote">
    <w:name w:val="Quote"/>
    <w:basedOn w:val="Normal"/>
    <w:next w:val="Normal"/>
    <w:link w:val="QuoteChar"/>
    <w:uiPriority w:val="29"/>
    <w:qFormat/>
    <w:rsid w:val="005A23B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23B6"/>
    <w:rPr>
      <w:i/>
      <w:iCs/>
      <w:color w:val="404040" w:themeColor="text1" w:themeTint="BF"/>
    </w:rPr>
  </w:style>
  <w:style w:type="paragraph" w:styleId="Salutation">
    <w:name w:val="Salutation"/>
    <w:basedOn w:val="Normal"/>
    <w:next w:val="Normal"/>
    <w:link w:val="SalutationChar"/>
    <w:uiPriority w:val="99"/>
    <w:semiHidden/>
    <w:rsid w:val="005A23B6"/>
  </w:style>
  <w:style w:type="character" w:customStyle="1" w:styleId="SalutationChar">
    <w:name w:val="Salutation Char"/>
    <w:basedOn w:val="DefaultParagraphFont"/>
    <w:link w:val="Salutation"/>
    <w:uiPriority w:val="99"/>
    <w:semiHidden/>
    <w:rsid w:val="005A23B6"/>
  </w:style>
  <w:style w:type="paragraph" w:styleId="Signature">
    <w:name w:val="Signature"/>
    <w:basedOn w:val="Normal"/>
    <w:link w:val="SignatureChar"/>
    <w:uiPriority w:val="99"/>
    <w:semiHidden/>
    <w:rsid w:val="005A23B6"/>
    <w:pPr>
      <w:spacing w:after="0" w:line="240" w:lineRule="auto"/>
      <w:ind w:left="4252"/>
    </w:pPr>
  </w:style>
  <w:style w:type="character" w:customStyle="1" w:styleId="SignatureChar">
    <w:name w:val="Signature Char"/>
    <w:basedOn w:val="DefaultParagraphFont"/>
    <w:link w:val="Signature"/>
    <w:uiPriority w:val="99"/>
    <w:semiHidden/>
    <w:rsid w:val="005A23B6"/>
  </w:style>
  <w:style w:type="character" w:styleId="Strong">
    <w:name w:val="Strong"/>
    <w:basedOn w:val="DefaultParagraphFont"/>
    <w:uiPriority w:val="22"/>
    <w:qFormat/>
    <w:rsid w:val="005A23B6"/>
    <w:rPr>
      <w:b/>
      <w:bCs/>
    </w:rPr>
  </w:style>
  <w:style w:type="table" w:styleId="Table3Deffects1">
    <w:name w:val="Table 3D effects 1"/>
    <w:basedOn w:val="TableNormal"/>
    <w:rsid w:val="005A23B6"/>
    <w:pPr>
      <w:spacing w:line="30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A23B6"/>
    <w:pPr>
      <w:spacing w:line="30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A23B6"/>
    <w:pPr>
      <w:spacing w:line="30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A23B6"/>
    <w:pPr>
      <w:spacing w:line="30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A23B6"/>
    <w:pPr>
      <w:spacing w:line="30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A23B6"/>
    <w:pPr>
      <w:spacing w:line="30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A23B6"/>
    <w:pPr>
      <w:spacing w:line="30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A23B6"/>
    <w:pPr>
      <w:spacing w:line="30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A23B6"/>
    <w:pPr>
      <w:spacing w:line="30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A23B6"/>
    <w:pPr>
      <w:spacing w:line="30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A23B6"/>
    <w:pPr>
      <w:spacing w:line="30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A23B6"/>
    <w:pPr>
      <w:spacing w:line="30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A23B6"/>
    <w:pPr>
      <w:spacing w:line="30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A23B6"/>
    <w:pPr>
      <w:spacing w:line="30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A23B6"/>
    <w:pPr>
      <w:spacing w:line="30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A23B6"/>
    <w:pPr>
      <w:spacing w:line="30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A23B6"/>
    <w:pPr>
      <w:spacing w:line="30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A23B6"/>
    <w:pPr>
      <w:spacing w:line="30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A23B6"/>
    <w:pPr>
      <w:spacing w:line="30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A23B6"/>
    <w:pPr>
      <w:spacing w:line="30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A23B6"/>
    <w:pPr>
      <w:spacing w:line="30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A23B6"/>
    <w:pPr>
      <w:spacing w:line="30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A23B6"/>
    <w:pPr>
      <w:spacing w:line="30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A23B6"/>
    <w:pPr>
      <w:spacing w:line="30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A23B6"/>
    <w:pPr>
      <w:spacing w:line="30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A23B6"/>
    <w:pPr>
      <w:spacing w:line="30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A23B6"/>
    <w:pPr>
      <w:spacing w:after="0"/>
      <w:ind w:left="200" w:hanging="200"/>
    </w:pPr>
  </w:style>
  <w:style w:type="paragraph" w:styleId="TableofFigures">
    <w:name w:val="table of figures"/>
    <w:basedOn w:val="Normal"/>
    <w:next w:val="Normal"/>
    <w:rsid w:val="005A23B6"/>
    <w:pPr>
      <w:spacing w:after="0"/>
    </w:pPr>
  </w:style>
  <w:style w:type="table" w:styleId="TableProfessional">
    <w:name w:val="Table Professional"/>
    <w:basedOn w:val="TableNormal"/>
    <w:rsid w:val="005A23B6"/>
    <w:pPr>
      <w:spacing w:line="30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A23B6"/>
    <w:pPr>
      <w:spacing w:line="30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A23B6"/>
    <w:pPr>
      <w:spacing w:line="30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A23B6"/>
    <w:pPr>
      <w:spacing w:line="30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A23B6"/>
    <w:pPr>
      <w:spacing w:line="30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A23B6"/>
    <w:pPr>
      <w:spacing w:line="30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A23B6"/>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A23B6"/>
    <w:pPr>
      <w:spacing w:line="30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5A23B6"/>
    <w:pPr>
      <w:spacing w:line="30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A23B6"/>
    <w:pPr>
      <w:spacing w:line="30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A23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3B6"/>
    <w:rPr>
      <w:rFonts w:asciiTheme="majorHAnsi" w:eastAsiaTheme="majorEastAsia" w:hAnsiTheme="majorHAnsi" w:cstheme="majorBidi"/>
      <w:spacing w:val="-10"/>
      <w:kern w:val="28"/>
      <w:sz w:val="56"/>
      <w:szCs w:val="56"/>
    </w:rPr>
  </w:style>
  <w:style w:type="paragraph" w:customStyle="1" w:styleId="Bullet2">
    <w:name w:val="Bullet 2"/>
    <w:aliases w:val="Bullet 2 CB"/>
    <w:basedOn w:val="Normal"/>
    <w:uiPriority w:val="29"/>
    <w:semiHidden/>
    <w:rsid w:val="00CE17F2"/>
    <w:pPr>
      <w:numPr>
        <w:ilvl w:val="1"/>
        <w:numId w:val="37"/>
      </w:numPr>
    </w:pPr>
  </w:style>
  <w:style w:type="paragraph" w:customStyle="1" w:styleId="TableList11">
    <w:name w:val="Table List 11"/>
    <w:aliases w:val="Table list 1 RB"/>
    <w:basedOn w:val="Tabletextplain"/>
    <w:uiPriority w:val="31"/>
    <w:rsid w:val="002307DB"/>
    <w:pPr>
      <w:numPr>
        <w:numId w:val="28"/>
      </w:numPr>
      <w:tabs>
        <w:tab w:val="clear" w:pos="1701"/>
      </w:tabs>
    </w:pPr>
  </w:style>
  <w:style w:type="paragraph" w:customStyle="1" w:styleId="Tablesublist1">
    <w:name w:val="Table sublist 1"/>
    <w:aliases w:val="Table sublist 1 RB"/>
    <w:basedOn w:val="Tabletextplain"/>
    <w:uiPriority w:val="31"/>
    <w:rsid w:val="002307DB"/>
    <w:pPr>
      <w:numPr>
        <w:ilvl w:val="1"/>
        <w:numId w:val="28"/>
      </w:numPr>
      <w:tabs>
        <w:tab w:val="clear" w:pos="2268"/>
      </w:tabs>
    </w:pPr>
  </w:style>
  <w:style w:type="paragraph" w:customStyle="1" w:styleId="KHA">
    <w:name w:val="KHA"/>
    <w:basedOn w:val="Normal"/>
    <w:next w:val="KHA1"/>
    <w:uiPriority w:val="19"/>
    <w:rsid w:val="0035514D"/>
    <w:pPr>
      <w:numPr>
        <w:numId w:val="32"/>
      </w:numPr>
      <w:spacing w:line="264" w:lineRule="auto"/>
    </w:pPr>
    <w:rPr>
      <w:rFonts w:ascii="Times New Roman" w:hAnsi="Times New Roman"/>
      <w:b/>
    </w:rPr>
  </w:style>
  <w:style w:type="paragraph" w:customStyle="1" w:styleId="KHA1">
    <w:name w:val="KHA1"/>
    <w:basedOn w:val="Normal"/>
    <w:next w:val="KHa0"/>
    <w:uiPriority w:val="19"/>
    <w:rsid w:val="0035514D"/>
    <w:pPr>
      <w:numPr>
        <w:ilvl w:val="1"/>
        <w:numId w:val="32"/>
      </w:numPr>
      <w:spacing w:line="264" w:lineRule="auto"/>
    </w:pPr>
    <w:rPr>
      <w:rFonts w:ascii="Times New Roman" w:hAnsi="Times New Roman"/>
      <w:i/>
    </w:rPr>
  </w:style>
  <w:style w:type="paragraph" w:customStyle="1" w:styleId="KHa0">
    <w:name w:val="KH(a)"/>
    <w:basedOn w:val="KHA"/>
    <w:next w:val="KHi"/>
    <w:uiPriority w:val="20"/>
    <w:rsid w:val="0035514D"/>
    <w:pPr>
      <w:numPr>
        <w:ilvl w:val="2"/>
      </w:numPr>
    </w:pPr>
    <w:rPr>
      <w:b w:val="0"/>
    </w:rPr>
  </w:style>
  <w:style w:type="paragraph" w:customStyle="1" w:styleId="KHi">
    <w:name w:val="KH(i)"/>
    <w:basedOn w:val="Normal"/>
    <w:uiPriority w:val="20"/>
    <w:rsid w:val="0035514D"/>
    <w:pPr>
      <w:numPr>
        <w:ilvl w:val="3"/>
        <w:numId w:val="32"/>
      </w:numPr>
      <w:spacing w:line="264" w:lineRule="auto"/>
    </w:pPr>
    <w:rPr>
      <w:rFonts w:ascii="Times New Roman" w:hAnsi="Times New Roman"/>
    </w:rPr>
  </w:style>
  <w:style w:type="numbering" w:customStyle="1" w:styleId="NumbListKHA">
    <w:name w:val="NumbListKHA"/>
    <w:uiPriority w:val="99"/>
    <w:rsid w:val="00985A1B"/>
    <w:pPr>
      <w:numPr>
        <w:numId w:val="31"/>
      </w:numPr>
    </w:pPr>
  </w:style>
  <w:style w:type="paragraph" w:customStyle="1" w:styleId="KHText1">
    <w:name w:val="KHText 1"/>
    <w:basedOn w:val="Normal"/>
    <w:uiPriority w:val="21"/>
    <w:rsid w:val="007E2CA6"/>
    <w:pPr>
      <w:spacing w:line="264" w:lineRule="auto"/>
    </w:pPr>
    <w:rPr>
      <w:rFonts w:ascii="Times New Roman" w:hAnsi="Times New Roman"/>
    </w:rPr>
  </w:style>
  <w:style w:type="paragraph" w:customStyle="1" w:styleId="KHText2">
    <w:name w:val="KHText 2"/>
    <w:basedOn w:val="Normal"/>
    <w:uiPriority w:val="21"/>
    <w:rsid w:val="007E2CA6"/>
    <w:pPr>
      <w:spacing w:line="264" w:lineRule="auto"/>
      <w:ind w:left="851"/>
    </w:pPr>
    <w:rPr>
      <w:rFonts w:ascii="Times New Roman" w:hAnsi="Times New Roman"/>
    </w:rPr>
  </w:style>
  <w:style w:type="paragraph" w:customStyle="1" w:styleId="KHText3">
    <w:name w:val="KHText 3"/>
    <w:basedOn w:val="Normal"/>
    <w:uiPriority w:val="21"/>
    <w:rsid w:val="007E2CA6"/>
    <w:pPr>
      <w:spacing w:line="264" w:lineRule="auto"/>
      <w:ind w:left="1701"/>
    </w:pPr>
    <w:rPr>
      <w:rFonts w:ascii="Times New Roman" w:hAnsi="Times New Roman"/>
    </w:rPr>
  </w:style>
  <w:style w:type="paragraph" w:customStyle="1" w:styleId="KHText4">
    <w:name w:val="KHText 4"/>
    <w:basedOn w:val="Normal"/>
    <w:uiPriority w:val="21"/>
    <w:rsid w:val="007E2CA6"/>
    <w:pPr>
      <w:spacing w:line="264" w:lineRule="auto"/>
      <w:ind w:left="2552"/>
    </w:pPr>
    <w:rPr>
      <w:rFonts w:ascii="Times New Roman" w:hAnsi="Times New Roman"/>
    </w:rPr>
  </w:style>
  <w:style w:type="paragraph" w:customStyle="1" w:styleId="KHText5">
    <w:name w:val="KHText 5"/>
    <w:basedOn w:val="Normal"/>
    <w:uiPriority w:val="21"/>
    <w:rsid w:val="007E2CA6"/>
    <w:pPr>
      <w:spacing w:line="264" w:lineRule="auto"/>
      <w:ind w:left="3402"/>
    </w:pPr>
    <w:rPr>
      <w:rFonts w:ascii="Times New Roman" w:hAnsi="Times New Roman"/>
    </w:rPr>
  </w:style>
  <w:style w:type="paragraph" w:customStyle="1" w:styleId="Label1">
    <w:name w:val="Label 1"/>
    <w:basedOn w:val="Normal"/>
    <w:uiPriority w:val="24"/>
    <w:rsid w:val="0035514D"/>
    <w:pPr>
      <w:numPr>
        <w:numId w:val="33"/>
      </w:numPr>
      <w:spacing w:line="264" w:lineRule="auto"/>
    </w:pPr>
    <w:rPr>
      <w:rFonts w:ascii="Times New Roman" w:hAnsi="Times New Roman"/>
    </w:rPr>
  </w:style>
  <w:style w:type="paragraph" w:customStyle="1" w:styleId="Label11">
    <w:name w:val="Label 1.1"/>
    <w:basedOn w:val="Normal"/>
    <w:uiPriority w:val="24"/>
    <w:rsid w:val="0035514D"/>
    <w:pPr>
      <w:numPr>
        <w:ilvl w:val="1"/>
        <w:numId w:val="33"/>
      </w:numPr>
      <w:spacing w:line="264" w:lineRule="auto"/>
    </w:pPr>
    <w:rPr>
      <w:rFonts w:ascii="Times New Roman" w:hAnsi="Times New Roman"/>
    </w:rPr>
  </w:style>
  <w:style w:type="paragraph" w:customStyle="1" w:styleId="LabelHeading">
    <w:name w:val="Label Heading"/>
    <w:basedOn w:val="Normal"/>
    <w:next w:val="Normal"/>
    <w:uiPriority w:val="23"/>
    <w:rsid w:val="0035514D"/>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rsid w:val="00201A29"/>
    <w:pPr>
      <w:numPr>
        <w:numId w:val="35"/>
      </w:numPr>
      <w:spacing w:line="264" w:lineRule="auto"/>
      <w:jc w:val="center"/>
    </w:pPr>
    <w:rPr>
      <w:rFonts w:ascii="Times New Roman" w:hAnsi="Times New Roman"/>
      <w:b/>
      <w:smallCaps/>
    </w:rPr>
  </w:style>
  <w:style w:type="numbering" w:customStyle="1" w:styleId="NumbListKHLabel">
    <w:name w:val="NumbListKHLabel"/>
    <w:uiPriority w:val="99"/>
    <w:rsid w:val="0035514D"/>
    <w:pPr>
      <w:numPr>
        <w:numId w:val="33"/>
      </w:numPr>
    </w:pPr>
  </w:style>
  <w:style w:type="numbering" w:customStyle="1" w:styleId="NumbListKHPart">
    <w:name w:val="NumbListKHPart"/>
    <w:uiPriority w:val="99"/>
    <w:rsid w:val="00201A29"/>
    <w:pPr>
      <w:numPr>
        <w:numId w:val="34"/>
      </w:numPr>
    </w:pPr>
  </w:style>
  <w:style w:type="paragraph" w:customStyle="1" w:styleId="LandReg1">
    <w:name w:val="LandReg 1"/>
    <w:basedOn w:val="Normal"/>
    <w:uiPriority w:val="26"/>
    <w:rsid w:val="00BB02B5"/>
    <w:pPr>
      <w:numPr>
        <w:numId w:val="36"/>
      </w:numPr>
    </w:pPr>
    <w:rPr>
      <w:b/>
    </w:rPr>
  </w:style>
  <w:style w:type="paragraph" w:customStyle="1" w:styleId="LandReg11">
    <w:name w:val="LandReg 1.1"/>
    <w:basedOn w:val="Normal"/>
    <w:uiPriority w:val="26"/>
    <w:rsid w:val="00BB02B5"/>
    <w:pPr>
      <w:numPr>
        <w:ilvl w:val="1"/>
        <w:numId w:val="36"/>
      </w:numPr>
    </w:pPr>
    <w:rPr>
      <w:b/>
    </w:rPr>
  </w:style>
  <w:style w:type="paragraph" w:customStyle="1" w:styleId="LandReg111">
    <w:name w:val="LandReg 1.1.1"/>
    <w:basedOn w:val="Normal"/>
    <w:uiPriority w:val="26"/>
    <w:rsid w:val="00BB02B5"/>
    <w:pPr>
      <w:numPr>
        <w:ilvl w:val="2"/>
        <w:numId w:val="36"/>
      </w:numPr>
    </w:pPr>
  </w:style>
  <w:style w:type="paragraph" w:customStyle="1" w:styleId="LandReg111a">
    <w:name w:val="LandReg 1.1.1 (a)"/>
    <w:basedOn w:val="Normal"/>
    <w:uiPriority w:val="26"/>
    <w:rsid w:val="00BB02B5"/>
    <w:pPr>
      <w:numPr>
        <w:ilvl w:val="3"/>
        <w:numId w:val="36"/>
      </w:numPr>
    </w:pPr>
  </w:style>
  <w:style w:type="paragraph" w:customStyle="1" w:styleId="LandReg111ai">
    <w:name w:val="LandReg 1.1.1 (a)(i)"/>
    <w:basedOn w:val="Normal"/>
    <w:uiPriority w:val="26"/>
    <w:rsid w:val="00BB02B5"/>
    <w:pPr>
      <w:numPr>
        <w:ilvl w:val="4"/>
        <w:numId w:val="36"/>
      </w:numPr>
    </w:pPr>
  </w:style>
  <w:style w:type="numbering" w:customStyle="1" w:styleId="NumbListLandReg">
    <w:name w:val="NumbListLandReg"/>
    <w:uiPriority w:val="99"/>
    <w:rsid w:val="00BB02B5"/>
    <w:pPr>
      <w:numPr>
        <w:numId w:val="36"/>
      </w:numPr>
    </w:pPr>
  </w:style>
  <w:style w:type="paragraph" w:customStyle="1" w:styleId="LRPCHeading">
    <w:name w:val="LRPC Heading"/>
    <w:basedOn w:val="Normal"/>
    <w:uiPriority w:val="27"/>
    <w:rsid w:val="00714C0D"/>
    <w:pPr>
      <w:ind w:left="851" w:hanging="851"/>
    </w:pPr>
    <w:rPr>
      <w:b/>
    </w:rPr>
  </w:style>
  <w:style w:type="paragraph" w:customStyle="1" w:styleId="LRPCText">
    <w:name w:val="LRPC Text"/>
    <w:basedOn w:val="Normal"/>
    <w:uiPriority w:val="27"/>
    <w:rsid w:val="00714C0D"/>
    <w:rPr>
      <w:rFonts w:ascii="Times New Roman" w:hAnsi="Times New Roman"/>
      <w:sz w:val="16"/>
    </w:rPr>
  </w:style>
  <w:style w:type="paragraph" w:customStyle="1" w:styleId="KHTextSmall">
    <w:name w:val="KHTextSmall"/>
    <w:basedOn w:val="Normal"/>
    <w:uiPriority w:val="49"/>
    <w:semiHidden/>
    <w:rsid w:val="00164875"/>
    <w:rPr>
      <w:rFonts w:ascii="Times New Roman" w:hAnsi="Times New Roman"/>
      <w:sz w:val="16"/>
    </w:rPr>
  </w:style>
  <w:style w:type="paragraph" w:customStyle="1" w:styleId="KHTextSmallBold">
    <w:name w:val="KHTextSmallBold"/>
    <w:basedOn w:val="KHTextSmall"/>
    <w:uiPriority w:val="49"/>
    <w:semiHidden/>
    <w:rsid w:val="00164875"/>
    <w:rPr>
      <w:b/>
    </w:rPr>
  </w:style>
  <w:style w:type="paragraph" w:customStyle="1" w:styleId="TitlePageSpacer">
    <w:name w:val="TitlePageSpacer"/>
    <w:basedOn w:val="Normal"/>
    <w:semiHidden/>
    <w:rsid w:val="00486165"/>
    <w:pPr>
      <w:spacing w:after="1560" w:line="240" w:lineRule="auto"/>
    </w:pPr>
  </w:style>
  <w:style w:type="character" w:customStyle="1" w:styleId="ListParagraphChar">
    <w:name w:val="List Paragraph Char"/>
    <w:aliases w:val="BP Bullet Points Char,Bullet List Char,Bullet- First level Char,Bulletr List Paragraph Char,Figure_name Char,FooterText Char,List Paragraph1 Char,List Paragraph2 Char,List Paragraph21 Char,Listeafsnit1 Char,Listenabsatz1 Char"/>
    <w:link w:val="ListParagraph"/>
    <w:uiPriority w:val="34"/>
    <w:locked/>
    <w:rsid w:val="009E1F38"/>
  </w:style>
  <w:style w:type="character" w:customStyle="1" w:styleId="BaseStyleChar">
    <w:name w:val="BaseStyle Char"/>
    <w:basedOn w:val="DefaultParagraphFont"/>
    <w:semiHidden/>
    <w:rsid w:val="00BF74A9"/>
    <w:rPr>
      <w:rFonts w:ascii="Arial" w:hAnsi="Arial"/>
      <w:snapToGrid w:val="0"/>
      <w:lang w:eastAsia="en-US"/>
    </w:rPr>
  </w:style>
  <w:style w:type="character" w:customStyle="1" w:styleId="AttestationChar">
    <w:name w:val="Attestation Char"/>
    <w:basedOn w:val="DefaultParagraphFont"/>
    <w:link w:val="Attestation"/>
    <w:rsid w:val="00123655"/>
    <w:rPr>
      <w:snapToGrid w:val="0"/>
    </w:rPr>
  </w:style>
  <w:style w:type="paragraph" w:customStyle="1" w:styleId="Attestation">
    <w:name w:val="Attestation"/>
    <w:basedOn w:val="Normal"/>
    <w:link w:val="AttestationChar"/>
    <w:semiHidden/>
    <w:rsid w:val="00123655"/>
    <w:pPr>
      <w:tabs>
        <w:tab w:val="left" w:pos="2268"/>
        <w:tab w:val="left" w:leader="dot" w:pos="7371"/>
      </w:tabs>
      <w:spacing w:before="120" w:after="120" w:line="240" w:lineRule="auto"/>
      <w:ind w:right="-85"/>
    </w:pPr>
    <w:rPr>
      <w:snapToGrid w:val="0"/>
    </w:rPr>
  </w:style>
  <w:style w:type="character" w:customStyle="1" w:styleId="attestationbold">
    <w:name w:val="attestation bold"/>
    <w:basedOn w:val="DefaultParagraphFont"/>
    <w:semiHidden/>
    <w:rsid w:val="00123655"/>
    <w:rPr>
      <w:b/>
      <w:smallCaps/>
    </w:rPr>
  </w:style>
  <w:style w:type="character" w:customStyle="1" w:styleId="attestation7pt">
    <w:name w:val="attestation 7pt"/>
    <w:basedOn w:val="DefaultParagraphFont"/>
    <w:semiHidden/>
    <w:rsid w:val="00123655"/>
    <w:rPr>
      <w:sz w:val="14"/>
      <w:u w:val="none"/>
    </w:rPr>
  </w:style>
  <w:style w:type="paragraph" w:styleId="Revision">
    <w:name w:val="Revision"/>
    <w:hidden/>
    <w:uiPriority w:val="99"/>
    <w:semiHidden/>
    <w:rsid w:val="00D35A89"/>
    <w:pPr>
      <w:spacing w:after="0"/>
    </w:pPr>
  </w:style>
  <w:style w:type="paragraph" w:customStyle="1" w:styleId="ScheduleStyle1">
    <w:name w:val="Schedule Style 1"/>
    <w:basedOn w:val="Normal"/>
    <w:next w:val="Normal"/>
    <w:rsid w:val="00226915"/>
    <w:pPr>
      <w:keepNext/>
      <w:numPr>
        <w:numId w:val="40"/>
      </w:numPr>
      <w:overflowPunct w:val="0"/>
      <w:autoSpaceDE w:val="0"/>
      <w:autoSpaceDN w:val="0"/>
      <w:adjustRightInd w:val="0"/>
      <w:spacing w:before="560" w:after="0" w:line="240" w:lineRule="auto"/>
      <w:textAlignment w:val="baseline"/>
      <w:outlineLvl w:val="0"/>
    </w:pPr>
    <w:rPr>
      <w:rFonts w:eastAsia="Times New Roman" w:cs="Times New Roman"/>
      <w:b/>
      <w:kern w:val="28"/>
      <w:lang w:eastAsia="en-GB"/>
    </w:rPr>
  </w:style>
  <w:style w:type="paragraph" w:customStyle="1" w:styleId="ScheduleStyle2">
    <w:name w:val="Schedule Style 2"/>
    <w:basedOn w:val="Normal"/>
    <w:rsid w:val="00226915"/>
    <w:pPr>
      <w:tabs>
        <w:tab w:val="num" w:pos="1701"/>
      </w:tabs>
      <w:overflowPunct w:val="0"/>
      <w:autoSpaceDE w:val="0"/>
      <w:autoSpaceDN w:val="0"/>
      <w:adjustRightInd w:val="0"/>
      <w:spacing w:before="200" w:after="0" w:line="280" w:lineRule="atLeast"/>
      <w:ind w:left="1701" w:hanging="992"/>
      <w:textAlignment w:val="baseline"/>
      <w:outlineLvl w:val="1"/>
    </w:pPr>
    <w:rPr>
      <w:rFonts w:eastAsia="Times New Roman" w:cs="Times New Roman"/>
      <w:lang w:eastAsia="en-GB"/>
    </w:rPr>
  </w:style>
  <w:style w:type="paragraph" w:customStyle="1" w:styleId="Bullets">
    <w:name w:val="Bullets"/>
    <w:basedOn w:val="BodyText"/>
    <w:rsid w:val="00226915"/>
    <w:pPr>
      <w:tabs>
        <w:tab w:val="num" w:pos="1440"/>
      </w:tabs>
      <w:overflowPunct w:val="0"/>
      <w:autoSpaceDE w:val="0"/>
      <w:autoSpaceDN w:val="0"/>
      <w:adjustRightInd w:val="0"/>
      <w:spacing w:after="220" w:line="240" w:lineRule="auto"/>
      <w:ind w:left="1440" w:hanging="720"/>
      <w:textAlignment w:val="baseline"/>
    </w:pPr>
    <w:rPr>
      <w:rFonts w:eastAsia="Times New Roman" w:cs="Times New Roman"/>
    </w:rPr>
  </w:style>
  <w:style w:type="paragraph" w:customStyle="1" w:styleId="Bullets2">
    <w:name w:val="Bullets2"/>
    <w:basedOn w:val="Bullets"/>
    <w:rsid w:val="00226915"/>
    <w:pPr>
      <w:tabs>
        <w:tab w:val="left" w:pos="1440"/>
        <w:tab w:val="num" w:pos="1800"/>
      </w:tabs>
      <w:ind w:left="1800" w:hanging="360"/>
    </w:pPr>
  </w:style>
  <w:style w:type="character" w:customStyle="1" w:styleId="khidentifier">
    <w:name w:val="kh_identifier"/>
    <w:basedOn w:val="DefaultParagraphFont"/>
    <w:rsid w:val="00BF2024"/>
  </w:style>
  <w:style w:type="character" w:customStyle="1" w:styleId="cobluetxt">
    <w:name w:val="co_bluetxt"/>
    <w:basedOn w:val="DefaultParagraphFont"/>
    <w:rsid w:val="00372ACB"/>
  </w:style>
  <w:style w:type="numbering" w:customStyle="1" w:styleId="NumbListDefinitions1">
    <w:name w:val="NumbList Definitions1"/>
    <w:uiPriority w:val="99"/>
    <w:rsid w:val="006B538D"/>
  </w:style>
  <w:style w:type="character" w:customStyle="1" w:styleId="BodyDefinitionTerm">
    <w:name w:val="Body Definition Term"/>
    <w:basedOn w:val="DefaultParagraphFont"/>
    <w:rsid w:val="007B01BC"/>
    <w:rPr>
      <w:rFonts w:ascii="Arial" w:hAnsi="Arial"/>
    </w:rPr>
  </w:style>
  <w:style w:type="character" w:customStyle="1" w:styleId="cohidesearchterm">
    <w:name w:val="co_hidesearchterm"/>
    <w:basedOn w:val="DefaultParagraphFont"/>
    <w:rsid w:val="007B01BC"/>
  </w:style>
  <w:style w:type="character" w:customStyle="1" w:styleId="Level1NumberChar">
    <w:name w:val="Level 1 Number Char"/>
    <w:aliases w:val="Block Para 1 RB Char,Block paragraph 1 CB Char"/>
    <w:basedOn w:val="DefaultParagraphFont"/>
    <w:link w:val="Level1Number"/>
    <w:rsid w:val="00D942AB"/>
  </w:style>
  <w:style w:type="character" w:customStyle="1" w:styleId="Level3NumberChar">
    <w:name w:val="Level 3 Number Char"/>
    <w:aliases w:val="Block Para 1.1.1 RB Char,Block paragraph 1.1.1 CB Char,Block paragraph 1.1.1 Char,Paragraph 1.1.1 Char,Report Para 1.1.1 RB Char"/>
    <w:basedOn w:val="DefaultParagraphFont"/>
    <w:link w:val="Level3Number"/>
    <w:uiPriority w:val="11"/>
    <w:rsid w:val="00F00D0C"/>
  </w:style>
  <w:style w:type="character" w:customStyle="1" w:styleId="Level2NumberChar">
    <w:name w:val="Level 2 Number Char"/>
    <w:aliases w:val="Block Para 1.1 RB Char,Block paragraph 1.1 CB Char,Block paragraph 1.1 Char,Paragraph 1.1 Char,Report Para 1.1 RB Char"/>
    <w:basedOn w:val="DefaultParagraphFont"/>
    <w:link w:val="Level2Number"/>
    <w:uiPriority w:val="11"/>
    <w:rsid w:val="00234E57"/>
  </w:style>
  <w:style w:type="character" w:customStyle="1" w:styleId="OptionalText">
    <w:name w:val="Optional Text"/>
    <w:rsid w:val="006A43A9"/>
    <w:rPr>
      <w:rFonts w:ascii="Arial" w:hAnsi="Arial" w:cs="Arial"/>
    </w:rPr>
  </w:style>
  <w:style w:type="character" w:customStyle="1" w:styleId="ui-provider">
    <w:name w:val="ui-provider"/>
    <w:basedOn w:val="DefaultParagraphFont"/>
    <w:rsid w:val="00503250"/>
  </w:style>
  <w:style w:type="paragraph" w:customStyle="1" w:styleId="TLTLevel1">
    <w:name w:val="TLT Level 1"/>
    <w:basedOn w:val="TLTBodyText"/>
    <w:next w:val="Normal"/>
    <w:qFormat/>
    <w:rsid w:val="001E3801"/>
    <w:pPr>
      <w:numPr>
        <w:numId w:val="50"/>
      </w:numPr>
      <w:tabs>
        <w:tab w:val="num" w:pos="360"/>
        <w:tab w:val="left" w:pos="720"/>
      </w:tabs>
      <w:spacing w:before="400"/>
    </w:pPr>
    <w:rPr>
      <w:b/>
    </w:rPr>
  </w:style>
  <w:style w:type="paragraph" w:customStyle="1" w:styleId="TLTBodyText">
    <w:name w:val="TLT Body Text"/>
    <w:basedOn w:val="Normal"/>
    <w:link w:val="TLTBodyTextChar"/>
    <w:qFormat/>
    <w:rsid w:val="001E3801"/>
    <w:pPr>
      <w:spacing w:before="100" w:after="200" w:line="240" w:lineRule="auto"/>
    </w:pPr>
    <w:rPr>
      <w:rFonts w:eastAsia="Times New Roman" w:cs="Times New Roman"/>
      <w:szCs w:val="24"/>
      <w:lang w:eastAsia="en-GB"/>
    </w:rPr>
  </w:style>
  <w:style w:type="paragraph" w:customStyle="1" w:styleId="TLTLevel2">
    <w:name w:val="TLT Level 2"/>
    <w:basedOn w:val="TLTLevel1"/>
    <w:next w:val="Normal"/>
    <w:link w:val="TLTLevel2CharChar"/>
    <w:rsid w:val="001E3801"/>
    <w:pPr>
      <w:numPr>
        <w:ilvl w:val="1"/>
      </w:numPr>
      <w:tabs>
        <w:tab w:val="num" w:pos="360"/>
        <w:tab w:val="num" w:pos="1637"/>
      </w:tabs>
      <w:spacing w:before="100"/>
    </w:pPr>
    <w:rPr>
      <w:b w:val="0"/>
    </w:rPr>
  </w:style>
  <w:style w:type="paragraph" w:customStyle="1" w:styleId="TLTLevel3">
    <w:name w:val="TLT Level 3"/>
    <w:basedOn w:val="TLTLevel2"/>
    <w:next w:val="Normal"/>
    <w:link w:val="TLTLevel3Char"/>
    <w:rsid w:val="001E3801"/>
    <w:pPr>
      <w:numPr>
        <w:ilvl w:val="2"/>
      </w:numPr>
      <w:tabs>
        <w:tab w:val="num" w:pos="360"/>
        <w:tab w:val="num" w:pos="1637"/>
        <w:tab w:val="left" w:pos="1803"/>
        <w:tab w:val="num" w:pos="2160"/>
      </w:tabs>
    </w:pPr>
  </w:style>
  <w:style w:type="paragraph" w:customStyle="1" w:styleId="TLTLevel4">
    <w:name w:val="TLT Level 4"/>
    <w:basedOn w:val="TLTLevel3"/>
    <w:next w:val="Normal"/>
    <w:rsid w:val="001E3801"/>
    <w:pPr>
      <w:numPr>
        <w:ilvl w:val="3"/>
      </w:numPr>
      <w:tabs>
        <w:tab w:val="num" w:pos="360"/>
        <w:tab w:val="num" w:pos="1637"/>
        <w:tab w:val="num" w:pos="2880"/>
      </w:tabs>
    </w:pPr>
  </w:style>
  <w:style w:type="paragraph" w:customStyle="1" w:styleId="TLTLevel5">
    <w:name w:val="TLT Level 5"/>
    <w:basedOn w:val="TLTLevel4"/>
    <w:next w:val="Normal"/>
    <w:rsid w:val="001E3801"/>
    <w:pPr>
      <w:numPr>
        <w:ilvl w:val="4"/>
      </w:numPr>
      <w:tabs>
        <w:tab w:val="num" w:pos="360"/>
        <w:tab w:val="num" w:pos="1637"/>
        <w:tab w:val="left" w:pos="2523"/>
        <w:tab w:val="num" w:pos="3600"/>
      </w:tabs>
    </w:pPr>
  </w:style>
  <w:style w:type="character" w:customStyle="1" w:styleId="TLTBodyTextChar">
    <w:name w:val="TLT Body Text Char"/>
    <w:link w:val="TLTBodyText"/>
    <w:rsid w:val="001E3801"/>
    <w:rPr>
      <w:rFonts w:eastAsia="Times New Roman" w:cs="Times New Roman"/>
      <w:szCs w:val="24"/>
      <w:lang w:eastAsia="en-GB"/>
    </w:rPr>
  </w:style>
  <w:style w:type="numbering" w:customStyle="1" w:styleId="Level">
    <w:name w:val="Level"/>
    <w:uiPriority w:val="99"/>
    <w:rsid w:val="001E3801"/>
    <w:pPr>
      <w:numPr>
        <w:numId w:val="78"/>
      </w:numPr>
    </w:pPr>
  </w:style>
  <w:style w:type="paragraph" w:customStyle="1" w:styleId="MarginText">
    <w:name w:val="Margin Text"/>
    <w:basedOn w:val="Normal"/>
    <w:link w:val="MarginTextChar"/>
    <w:rsid w:val="001E3801"/>
    <w:pPr>
      <w:adjustRightInd w:val="0"/>
      <w:spacing w:line="240" w:lineRule="auto"/>
    </w:pPr>
    <w:rPr>
      <w:rFonts w:ascii="Times New Roman" w:eastAsia="STZhongsong" w:hAnsi="Times New Roman" w:cs="Times New Roman"/>
      <w:lang w:eastAsia="zh-CN"/>
    </w:rPr>
  </w:style>
  <w:style w:type="character" w:customStyle="1" w:styleId="MarginTextChar">
    <w:name w:val="Margin Text Char"/>
    <w:link w:val="MarginText"/>
    <w:rsid w:val="001E3801"/>
    <w:rPr>
      <w:rFonts w:ascii="Times New Roman" w:eastAsia="STZhongsong" w:hAnsi="Times New Roman" w:cs="Times New Roman"/>
      <w:sz w:val="22"/>
      <w:lang w:eastAsia="zh-CN"/>
    </w:rPr>
  </w:style>
  <w:style w:type="paragraph" w:customStyle="1" w:styleId="TLTBodyText1">
    <w:name w:val="TLT Body Text 1"/>
    <w:basedOn w:val="TLTBodyText"/>
    <w:link w:val="TLTBodyText1Char"/>
    <w:rsid w:val="001E3801"/>
    <w:pPr>
      <w:ind w:left="720"/>
    </w:pPr>
  </w:style>
  <w:style w:type="paragraph" w:customStyle="1" w:styleId="TLTBodyTextBold">
    <w:name w:val="TLT Body Text Bold"/>
    <w:basedOn w:val="Normal"/>
    <w:next w:val="TLTBodyText"/>
    <w:link w:val="TLTBodyTextBoldChar"/>
    <w:qFormat/>
    <w:rsid w:val="001E3801"/>
    <w:pPr>
      <w:spacing w:before="100" w:after="200" w:line="240" w:lineRule="auto"/>
    </w:pPr>
    <w:rPr>
      <w:rFonts w:eastAsia="Times New Roman" w:cs="Times New Roman"/>
      <w:b/>
      <w:szCs w:val="24"/>
      <w:lang w:eastAsia="en-GB"/>
    </w:rPr>
  </w:style>
  <w:style w:type="paragraph" w:customStyle="1" w:styleId="TLTDefinitionList">
    <w:name w:val="TLT Definition List"/>
    <w:basedOn w:val="Normal"/>
    <w:rsid w:val="001E3801"/>
    <w:pPr>
      <w:numPr>
        <w:numId w:val="49"/>
      </w:numPr>
      <w:spacing w:before="100" w:after="200" w:line="240" w:lineRule="auto"/>
    </w:pPr>
    <w:rPr>
      <w:rFonts w:eastAsia="Times New Roman" w:cs="Times New Roman"/>
      <w:szCs w:val="24"/>
      <w:lang w:eastAsia="en-GB"/>
    </w:rPr>
  </w:style>
  <w:style w:type="character" w:customStyle="1" w:styleId="TLTBodyTextBoldChar">
    <w:name w:val="TLT Body Text Bold Char"/>
    <w:basedOn w:val="DefaultParagraphFont"/>
    <w:link w:val="TLTBodyTextBold"/>
    <w:rsid w:val="001E3801"/>
    <w:rPr>
      <w:rFonts w:eastAsia="Times New Roman" w:cs="Times New Roman"/>
      <w:b/>
      <w:szCs w:val="24"/>
      <w:lang w:eastAsia="en-GB"/>
    </w:rPr>
  </w:style>
  <w:style w:type="paragraph" w:customStyle="1" w:styleId="TLTScheduleText1">
    <w:name w:val="TLT Schedule Text 1"/>
    <w:basedOn w:val="Normal"/>
    <w:next w:val="TLTBodyText1"/>
    <w:rsid w:val="001E3801"/>
    <w:pPr>
      <w:numPr>
        <w:numId w:val="46"/>
      </w:numPr>
      <w:spacing w:before="100" w:after="200" w:line="240" w:lineRule="auto"/>
    </w:pPr>
    <w:rPr>
      <w:rFonts w:eastAsia="Times New Roman" w:cs="Times New Roman"/>
      <w:szCs w:val="24"/>
      <w:lang w:eastAsia="en-GB"/>
    </w:rPr>
  </w:style>
  <w:style w:type="paragraph" w:customStyle="1" w:styleId="TLTScheduleText2">
    <w:name w:val="TLT Schedule Text 2"/>
    <w:basedOn w:val="TLTScheduleText1"/>
    <w:next w:val="Normal"/>
    <w:rsid w:val="001E3801"/>
    <w:pPr>
      <w:numPr>
        <w:ilvl w:val="1"/>
      </w:numPr>
    </w:pPr>
  </w:style>
  <w:style w:type="paragraph" w:customStyle="1" w:styleId="TLTScheduleText3">
    <w:name w:val="TLT Schedule Text 3"/>
    <w:basedOn w:val="TLTLevel3"/>
    <w:next w:val="Normal"/>
    <w:rsid w:val="001E3801"/>
    <w:pPr>
      <w:numPr>
        <w:numId w:val="46"/>
      </w:numPr>
      <w:tabs>
        <w:tab w:val="num" w:pos="1637"/>
      </w:tabs>
    </w:pPr>
  </w:style>
  <w:style w:type="paragraph" w:customStyle="1" w:styleId="TLTScheduleText4">
    <w:name w:val="TLT Schedule Text 4"/>
    <w:basedOn w:val="TLTLevel4"/>
    <w:next w:val="Normal"/>
    <w:rsid w:val="001E3801"/>
    <w:pPr>
      <w:numPr>
        <w:numId w:val="46"/>
      </w:numPr>
      <w:tabs>
        <w:tab w:val="num" w:pos="1637"/>
      </w:tabs>
    </w:pPr>
  </w:style>
  <w:style w:type="paragraph" w:customStyle="1" w:styleId="TLTScheduleText5">
    <w:name w:val="TLT Schedule Text 5"/>
    <w:basedOn w:val="TLTLevel5"/>
    <w:next w:val="Normal"/>
    <w:rsid w:val="001E3801"/>
    <w:pPr>
      <w:numPr>
        <w:numId w:val="46"/>
      </w:numPr>
      <w:tabs>
        <w:tab w:val="num" w:pos="1637"/>
      </w:tabs>
    </w:pPr>
  </w:style>
  <w:style w:type="character" w:customStyle="1" w:styleId="TLTLevel2CharChar">
    <w:name w:val="TLT Level 2 Char Char"/>
    <w:link w:val="TLTLevel2"/>
    <w:locked/>
    <w:rsid w:val="001E3801"/>
    <w:rPr>
      <w:rFonts w:eastAsia="Times New Roman" w:cs="Times New Roman"/>
      <w:szCs w:val="24"/>
      <w:lang w:eastAsia="en-GB"/>
    </w:rPr>
  </w:style>
  <w:style w:type="character" w:customStyle="1" w:styleId="TLTBodyText1Char">
    <w:name w:val="TLT Body Text 1 Char"/>
    <w:basedOn w:val="TLTBodyTextChar"/>
    <w:link w:val="TLTBodyText1"/>
    <w:rsid w:val="001E3801"/>
    <w:rPr>
      <w:rFonts w:eastAsia="Times New Roman" w:cs="Times New Roman"/>
      <w:szCs w:val="24"/>
      <w:lang w:eastAsia="en-GB"/>
    </w:rPr>
  </w:style>
  <w:style w:type="character" w:customStyle="1" w:styleId="TLTLevel3Char">
    <w:name w:val="TLT Level 3 Char"/>
    <w:basedOn w:val="DefaultParagraphFont"/>
    <w:link w:val="TLTLevel3"/>
    <w:rsid w:val="001E3801"/>
    <w:rPr>
      <w:rFonts w:eastAsia="Times New Roman" w:cs="Times New Roman"/>
      <w:szCs w:val="24"/>
      <w:lang w:eastAsia="en-GB"/>
    </w:rPr>
  </w:style>
  <w:style w:type="numbering" w:customStyle="1" w:styleId="Scheduletext">
    <w:name w:val="Schedule text"/>
    <w:uiPriority w:val="99"/>
    <w:rsid w:val="001E3801"/>
    <w:pPr>
      <w:numPr>
        <w:numId w:val="43"/>
      </w:numPr>
    </w:pPr>
  </w:style>
  <w:style w:type="paragraph" w:customStyle="1" w:styleId="TLTDefinitionListLevel1">
    <w:name w:val="TLT Definition List Level 1"/>
    <w:basedOn w:val="TLTDefinitionList"/>
    <w:rsid w:val="001E3801"/>
    <w:pPr>
      <w:numPr>
        <w:ilvl w:val="1"/>
      </w:numPr>
    </w:pPr>
  </w:style>
  <w:style w:type="numbering" w:customStyle="1" w:styleId="Definitions">
    <w:name w:val="Definitions"/>
    <w:uiPriority w:val="99"/>
    <w:rsid w:val="001E3801"/>
    <w:pPr>
      <w:numPr>
        <w:numId w:val="45"/>
      </w:numPr>
    </w:pPr>
  </w:style>
  <w:style w:type="paragraph" w:customStyle="1" w:styleId="TLTAppendixText1">
    <w:name w:val="TLT Appendix Text 1"/>
    <w:basedOn w:val="Normal"/>
    <w:next w:val="TLTBodyText1"/>
    <w:rsid w:val="001E3801"/>
    <w:pPr>
      <w:numPr>
        <w:numId w:val="68"/>
      </w:numPr>
      <w:spacing w:before="100" w:after="200" w:line="240" w:lineRule="auto"/>
    </w:pPr>
    <w:rPr>
      <w:rFonts w:eastAsia="Times New Roman" w:cs="Times New Roman"/>
      <w:szCs w:val="24"/>
      <w:lang w:eastAsia="en-GB"/>
    </w:rPr>
  </w:style>
  <w:style w:type="paragraph" w:customStyle="1" w:styleId="TLTAppendixText2">
    <w:name w:val="TLT Appendix Text 2"/>
    <w:basedOn w:val="TLTAppendixText1"/>
    <w:next w:val="TLTBodyText2"/>
    <w:rsid w:val="001E3801"/>
    <w:pPr>
      <w:numPr>
        <w:ilvl w:val="1"/>
      </w:numPr>
    </w:pPr>
  </w:style>
  <w:style w:type="paragraph" w:customStyle="1" w:styleId="TLTBlankDocumentTitle">
    <w:name w:val="TLT Blank Document Title"/>
    <w:basedOn w:val="Normal"/>
    <w:next w:val="TLTBodyText"/>
    <w:rsid w:val="001E3801"/>
    <w:pPr>
      <w:spacing w:after="200" w:line="240" w:lineRule="auto"/>
      <w:jc w:val="center"/>
    </w:pPr>
    <w:rPr>
      <w:rFonts w:eastAsia="Times New Roman" w:cs="Times New Roman"/>
      <w:b/>
      <w:szCs w:val="24"/>
      <w:lang w:eastAsia="en-GB"/>
    </w:rPr>
  </w:style>
  <w:style w:type="paragraph" w:customStyle="1" w:styleId="TLTAppendixText3">
    <w:name w:val="TLT Appendix Text 3"/>
    <w:basedOn w:val="TLTLevel3"/>
    <w:next w:val="TLTBodyText3"/>
    <w:rsid w:val="001E3801"/>
    <w:pPr>
      <w:numPr>
        <w:numId w:val="68"/>
      </w:numPr>
      <w:tabs>
        <w:tab w:val="num" w:pos="1637"/>
      </w:tabs>
    </w:pPr>
  </w:style>
  <w:style w:type="paragraph" w:customStyle="1" w:styleId="TLTAppendixText4">
    <w:name w:val="TLT Appendix Text 4"/>
    <w:basedOn w:val="TLTLevel4"/>
    <w:next w:val="TLTBodyText4"/>
    <w:rsid w:val="001E3801"/>
    <w:pPr>
      <w:numPr>
        <w:numId w:val="68"/>
      </w:numPr>
      <w:tabs>
        <w:tab w:val="num" w:pos="1637"/>
      </w:tabs>
    </w:pPr>
  </w:style>
  <w:style w:type="paragraph" w:customStyle="1" w:styleId="TLTAppendixText5">
    <w:name w:val="TLT Appendix Text 5"/>
    <w:basedOn w:val="TLTLevel5"/>
    <w:next w:val="TLTBodyText5"/>
    <w:rsid w:val="001E3801"/>
    <w:pPr>
      <w:numPr>
        <w:numId w:val="68"/>
      </w:numPr>
      <w:tabs>
        <w:tab w:val="clear" w:pos="1803"/>
        <w:tab w:val="num" w:pos="1637"/>
      </w:tabs>
    </w:pPr>
  </w:style>
  <w:style w:type="paragraph" w:customStyle="1" w:styleId="TLTLevel1Bold">
    <w:name w:val="TLT Level 1 Bold"/>
    <w:basedOn w:val="TLTLevel1"/>
    <w:next w:val="TLTLevel2"/>
    <w:qFormat/>
    <w:rsid w:val="001E3801"/>
    <w:pPr>
      <w:numPr>
        <w:numId w:val="41"/>
      </w:numPr>
    </w:pPr>
    <w:rPr>
      <w:b w:val="0"/>
    </w:rPr>
  </w:style>
  <w:style w:type="paragraph" w:customStyle="1" w:styleId="TLTAction">
    <w:name w:val="TLT Action"/>
    <w:basedOn w:val="Normal"/>
    <w:next w:val="TLTBodyText"/>
    <w:rsid w:val="001E3801"/>
    <w:pPr>
      <w:spacing w:before="100" w:after="0" w:line="240" w:lineRule="auto"/>
      <w:jc w:val="right"/>
    </w:pPr>
    <w:rPr>
      <w:rFonts w:eastAsia="Times New Roman" w:cs="Times New Roman"/>
      <w:b/>
      <w:szCs w:val="24"/>
      <w:lang w:eastAsia="en-GB"/>
    </w:rPr>
  </w:style>
  <w:style w:type="paragraph" w:customStyle="1" w:styleId="TLTAdditional">
    <w:name w:val="TLT Additional"/>
    <w:basedOn w:val="Normal"/>
    <w:rsid w:val="001E3801"/>
    <w:pPr>
      <w:spacing w:before="300" w:after="300" w:line="240" w:lineRule="auto"/>
    </w:pPr>
    <w:rPr>
      <w:rFonts w:eastAsia="Times New Roman" w:cs="Times New Roman"/>
      <w:b/>
      <w:szCs w:val="24"/>
      <w:lang w:eastAsia="en-GB"/>
    </w:rPr>
  </w:style>
  <w:style w:type="paragraph" w:customStyle="1" w:styleId="TLTAppendixHeading">
    <w:name w:val="TLT Appendix Heading"/>
    <w:basedOn w:val="Normal"/>
    <w:next w:val="TLTAppendixSubHeading"/>
    <w:rsid w:val="001E3801"/>
    <w:pPr>
      <w:numPr>
        <w:numId w:val="58"/>
      </w:numPr>
      <w:spacing w:before="100" w:after="300" w:line="240" w:lineRule="auto"/>
      <w:jc w:val="center"/>
    </w:pPr>
    <w:rPr>
      <w:rFonts w:eastAsia="Times New Roman" w:cs="Times New Roman"/>
      <w:b/>
      <w:szCs w:val="24"/>
      <w:lang w:eastAsia="en-GB"/>
    </w:rPr>
  </w:style>
  <w:style w:type="paragraph" w:customStyle="1" w:styleId="TLTAppendixSubHeading">
    <w:name w:val="TLT Appendix Sub Heading"/>
    <w:basedOn w:val="Normal"/>
    <w:next w:val="TLTBodyText"/>
    <w:rsid w:val="001E3801"/>
    <w:pPr>
      <w:spacing w:before="100" w:after="300" w:line="240" w:lineRule="auto"/>
      <w:jc w:val="center"/>
    </w:pPr>
    <w:rPr>
      <w:rFonts w:eastAsia="Times New Roman" w:cs="Times New Roman"/>
      <w:b/>
      <w:szCs w:val="24"/>
      <w:lang w:eastAsia="en-GB"/>
    </w:rPr>
  </w:style>
  <w:style w:type="paragraph" w:customStyle="1" w:styleId="TLTBodyText2">
    <w:name w:val="TLT Body Text 2"/>
    <w:basedOn w:val="TLTBodyText1"/>
    <w:link w:val="TLTBodyText2Char"/>
    <w:rsid w:val="001E3801"/>
  </w:style>
  <w:style w:type="paragraph" w:customStyle="1" w:styleId="TLTBodyText3">
    <w:name w:val="TLT Body Text 3"/>
    <w:basedOn w:val="TLTBodyText2"/>
    <w:rsid w:val="001E3801"/>
    <w:pPr>
      <w:ind w:left="1803"/>
    </w:pPr>
  </w:style>
  <w:style w:type="paragraph" w:customStyle="1" w:styleId="TLTBodyText4">
    <w:name w:val="TLT Body Text 4"/>
    <w:basedOn w:val="TLTBodyText3"/>
    <w:rsid w:val="001E3801"/>
  </w:style>
  <w:style w:type="paragraph" w:customStyle="1" w:styleId="TLTBodyText5">
    <w:name w:val="TLT Body Text 5"/>
    <w:basedOn w:val="TLTBodyText4"/>
    <w:rsid w:val="001E3801"/>
    <w:pPr>
      <w:ind w:left="2523"/>
    </w:pPr>
  </w:style>
  <w:style w:type="paragraph" w:customStyle="1" w:styleId="TLTCentered">
    <w:name w:val="TLT Centered"/>
    <w:basedOn w:val="Normal"/>
    <w:next w:val="TLTBodyText"/>
    <w:rsid w:val="001E3801"/>
    <w:pPr>
      <w:spacing w:before="100" w:after="200" w:line="240" w:lineRule="auto"/>
      <w:jc w:val="center"/>
    </w:pPr>
    <w:rPr>
      <w:rFonts w:eastAsia="Times New Roman" w:cs="Times New Roman"/>
      <w:szCs w:val="24"/>
      <w:lang w:eastAsia="en-GB"/>
    </w:rPr>
  </w:style>
  <w:style w:type="paragraph" w:customStyle="1" w:styleId="TLTCentre">
    <w:name w:val="TLT Centre"/>
    <w:basedOn w:val="Normal"/>
    <w:next w:val="TLTCourtParties"/>
    <w:rsid w:val="001E3801"/>
    <w:pPr>
      <w:spacing w:before="100" w:after="600" w:line="240" w:lineRule="auto"/>
      <w:jc w:val="center"/>
    </w:pPr>
    <w:rPr>
      <w:rFonts w:eastAsia="Times New Roman" w:cs="Times New Roman"/>
      <w:szCs w:val="24"/>
      <w:lang w:eastAsia="en-GB"/>
    </w:rPr>
  </w:style>
  <w:style w:type="paragraph" w:customStyle="1" w:styleId="TLTCentreBack">
    <w:name w:val="TLT Centre Back"/>
    <w:basedOn w:val="Normal"/>
    <w:next w:val="TLTCourtPartiesBack"/>
    <w:rsid w:val="001E3801"/>
    <w:pPr>
      <w:spacing w:before="100" w:after="600" w:line="240" w:lineRule="auto"/>
    </w:pPr>
    <w:rPr>
      <w:rFonts w:eastAsia="Times New Roman" w:cs="Times New Roman"/>
      <w:szCs w:val="24"/>
      <w:lang w:eastAsia="en-GB"/>
    </w:rPr>
  </w:style>
  <w:style w:type="paragraph" w:customStyle="1" w:styleId="TLTContentsHeading">
    <w:name w:val="TLT Contents Heading"/>
    <w:basedOn w:val="Normal"/>
    <w:next w:val="TLTContentsSubHeading"/>
    <w:rsid w:val="001E3801"/>
    <w:pPr>
      <w:spacing w:before="100" w:after="200" w:line="240" w:lineRule="auto"/>
      <w:jc w:val="center"/>
    </w:pPr>
    <w:rPr>
      <w:rFonts w:eastAsia="Times New Roman" w:cs="Times New Roman"/>
      <w:b/>
      <w:szCs w:val="24"/>
      <w:lang w:eastAsia="en-GB"/>
    </w:rPr>
  </w:style>
  <w:style w:type="paragraph" w:customStyle="1" w:styleId="TLTContentsSubHeading">
    <w:name w:val="TLT Contents Sub Heading"/>
    <w:basedOn w:val="Normal"/>
    <w:next w:val="TLTBodyText"/>
    <w:rsid w:val="001E3801"/>
    <w:pPr>
      <w:spacing w:before="400" w:after="200" w:line="240" w:lineRule="auto"/>
    </w:pPr>
    <w:rPr>
      <w:rFonts w:eastAsia="Times New Roman" w:cs="Times New Roman"/>
      <w:b/>
      <w:szCs w:val="24"/>
      <w:lang w:eastAsia="en-GB"/>
    </w:rPr>
  </w:style>
  <w:style w:type="paragraph" w:customStyle="1" w:styleId="TLTCourtDetails">
    <w:name w:val="TLT Court Details"/>
    <w:basedOn w:val="Normal"/>
    <w:rsid w:val="001E3801"/>
    <w:pPr>
      <w:spacing w:before="100" w:after="200" w:line="240" w:lineRule="auto"/>
    </w:pPr>
    <w:rPr>
      <w:rFonts w:eastAsia="Times New Roman" w:cs="Times New Roman"/>
      <w:b/>
      <w:caps/>
      <w:szCs w:val="24"/>
      <w:lang w:eastAsia="en-GB"/>
    </w:rPr>
  </w:style>
  <w:style w:type="paragraph" w:customStyle="1" w:styleId="TLTCourtHeading">
    <w:name w:val="TLT Court Heading"/>
    <w:basedOn w:val="Normal"/>
    <w:rsid w:val="001E3801"/>
    <w:pPr>
      <w:spacing w:before="100" w:after="200" w:line="240" w:lineRule="auto"/>
      <w:jc w:val="center"/>
    </w:pPr>
    <w:rPr>
      <w:rFonts w:eastAsia="Times New Roman" w:cs="Times New Roman"/>
      <w:b/>
      <w:caps/>
      <w:szCs w:val="24"/>
      <w:lang w:eastAsia="en-GB"/>
    </w:rPr>
  </w:style>
  <w:style w:type="paragraph" w:customStyle="1" w:styleId="TLTCourtParties">
    <w:name w:val="TLT Court Parties"/>
    <w:basedOn w:val="Normal"/>
    <w:next w:val="TLTLitigant"/>
    <w:rsid w:val="001E3801"/>
    <w:pPr>
      <w:spacing w:before="100" w:after="200" w:line="240" w:lineRule="auto"/>
      <w:jc w:val="center"/>
    </w:pPr>
    <w:rPr>
      <w:rFonts w:eastAsia="Times New Roman" w:cs="Times New Roman"/>
      <w:b/>
      <w:caps/>
      <w:szCs w:val="24"/>
      <w:lang w:eastAsia="en-GB"/>
    </w:rPr>
  </w:style>
  <w:style w:type="paragraph" w:customStyle="1" w:styleId="TLTCourtPartiesBack">
    <w:name w:val="TLT Court Parties Back"/>
    <w:basedOn w:val="Normal"/>
    <w:next w:val="TLTLitigant"/>
    <w:rsid w:val="001E3801"/>
    <w:pPr>
      <w:spacing w:before="100" w:after="200" w:line="240" w:lineRule="auto"/>
    </w:pPr>
    <w:rPr>
      <w:rFonts w:eastAsia="Times New Roman" w:cs="Times New Roman"/>
      <w:b/>
      <w:caps/>
      <w:szCs w:val="24"/>
      <w:lang w:eastAsia="en-GB"/>
    </w:rPr>
  </w:style>
  <w:style w:type="paragraph" w:customStyle="1" w:styleId="TLTCourtReference">
    <w:name w:val="TLT Court Reference"/>
    <w:basedOn w:val="Normal"/>
    <w:next w:val="TLTCourtDetails"/>
    <w:rsid w:val="001E3801"/>
    <w:pPr>
      <w:spacing w:before="100" w:after="200" w:line="240" w:lineRule="auto"/>
      <w:jc w:val="right"/>
    </w:pPr>
    <w:rPr>
      <w:rFonts w:eastAsia="Times New Roman" w:cs="Times New Roman"/>
      <w:b/>
      <w:caps/>
      <w:szCs w:val="24"/>
      <w:lang w:eastAsia="en-GB"/>
    </w:rPr>
  </w:style>
  <w:style w:type="paragraph" w:customStyle="1" w:styleId="TLTCoverDetails">
    <w:name w:val="TLT Cover Details"/>
    <w:basedOn w:val="Normal"/>
    <w:rsid w:val="001E3801"/>
    <w:pPr>
      <w:tabs>
        <w:tab w:val="left" w:pos="3612"/>
      </w:tabs>
      <w:spacing w:before="100" w:after="200" w:line="240" w:lineRule="auto"/>
    </w:pPr>
    <w:rPr>
      <w:rFonts w:eastAsia="Times New Roman" w:cs="Times New Roman"/>
      <w:szCs w:val="24"/>
      <w:lang w:eastAsia="en-GB"/>
    </w:rPr>
  </w:style>
  <w:style w:type="paragraph" w:customStyle="1" w:styleId="TLTDelivery">
    <w:name w:val="TLT Delivery"/>
    <w:basedOn w:val="Normal"/>
    <w:rsid w:val="001E3801"/>
    <w:pPr>
      <w:spacing w:before="600" w:after="400" w:line="240" w:lineRule="auto"/>
    </w:pPr>
    <w:rPr>
      <w:rFonts w:eastAsia="Times New Roman" w:cs="Times New Roman"/>
      <w:b/>
      <w:szCs w:val="24"/>
      <w:lang w:eastAsia="en-GB"/>
    </w:rPr>
  </w:style>
  <w:style w:type="paragraph" w:customStyle="1" w:styleId="TLTDetails">
    <w:name w:val="TLT Details"/>
    <w:basedOn w:val="Normal"/>
    <w:rsid w:val="001E3801"/>
    <w:pPr>
      <w:spacing w:after="0" w:line="300" w:lineRule="exact"/>
    </w:pPr>
    <w:rPr>
      <w:rFonts w:eastAsia="Times New Roman" w:cs="Times New Roman"/>
      <w:szCs w:val="24"/>
      <w:lang w:eastAsia="en-GB"/>
    </w:rPr>
  </w:style>
  <w:style w:type="paragraph" w:customStyle="1" w:styleId="TLTDocRef">
    <w:name w:val="TLT Doc Ref"/>
    <w:basedOn w:val="Normal"/>
    <w:rsid w:val="001E3801"/>
    <w:pPr>
      <w:spacing w:after="0" w:line="240" w:lineRule="auto"/>
    </w:pPr>
    <w:rPr>
      <w:rFonts w:eastAsia="Times New Roman" w:cs="Times New Roman"/>
      <w:sz w:val="12"/>
      <w:szCs w:val="24"/>
      <w:lang w:eastAsia="en-GB"/>
    </w:rPr>
  </w:style>
  <w:style w:type="paragraph" w:customStyle="1" w:styleId="TLTEnc">
    <w:name w:val="TLT Enc"/>
    <w:basedOn w:val="Normal"/>
    <w:rsid w:val="001E3801"/>
    <w:pPr>
      <w:tabs>
        <w:tab w:val="left" w:pos="720"/>
      </w:tabs>
      <w:spacing w:after="0" w:line="240" w:lineRule="auto"/>
    </w:pPr>
    <w:rPr>
      <w:rFonts w:eastAsia="Times New Roman" w:cs="Times New Roman"/>
      <w:szCs w:val="24"/>
      <w:lang w:eastAsia="en-GB"/>
    </w:rPr>
  </w:style>
  <w:style w:type="paragraph" w:customStyle="1" w:styleId="TLTExecution">
    <w:name w:val="TLT Execution"/>
    <w:basedOn w:val="Normal"/>
    <w:rsid w:val="001E3801"/>
    <w:pPr>
      <w:spacing w:before="100" w:after="200" w:line="240" w:lineRule="auto"/>
    </w:pPr>
    <w:rPr>
      <w:rFonts w:eastAsia="Times New Roman" w:cs="Times New Roman"/>
      <w:sz w:val="16"/>
      <w:szCs w:val="24"/>
      <w:lang w:eastAsia="en-GB"/>
    </w:rPr>
  </w:style>
  <w:style w:type="paragraph" w:customStyle="1" w:styleId="TLTFaxStatus">
    <w:name w:val="TLT Fax Status"/>
    <w:basedOn w:val="Normal"/>
    <w:rsid w:val="001E3801"/>
    <w:pPr>
      <w:spacing w:before="200" w:after="0" w:line="240" w:lineRule="auto"/>
    </w:pPr>
    <w:rPr>
      <w:rFonts w:eastAsia="Times New Roman" w:cs="Times New Roman"/>
      <w:b/>
      <w:szCs w:val="24"/>
      <w:lang w:eastAsia="en-GB"/>
    </w:rPr>
  </w:style>
  <w:style w:type="paragraph" w:customStyle="1" w:styleId="TLTFaxSubject">
    <w:name w:val="TLT Fax Subject"/>
    <w:basedOn w:val="Normal"/>
    <w:rsid w:val="001E3801"/>
    <w:pPr>
      <w:spacing w:before="200" w:after="0" w:line="240" w:lineRule="auto"/>
    </w:pPr>
    <w:rPr>
      <w:rFonts w:eastAsia="Times New Roman" w:cs="Times New Roman"/>
      <w:b/>
      <w:szCs w:val="24"/>
      <w:lang w:eastAsia="en-GB"/>
    </w:rPr>
  </w:style>
  <w:style w:type="paragraph" w:customStyle="1" w:styleId="TLTHeading1">
    <w:name w:val="TLT Heading 1"/>
    <w:basedOn w:val="Normal"/>
    <w:next w:val="TLTBodyText"/>
    <w:rsid w:val="001E3801"/>
    <w:pPr>
      <w:keepNext/>
      <w:spacing w:before="300" w:after="100" w:line="240" w:lineRule="auto"/>
    </w:pPr>
    <w:rPr>
      <w:rFonts w:eastAsia="Times New Roman" w:cs="Times New Roman"/>
      <w:b/>
      <w:szCs w:val="24"/>
      <w:lang w:eastAsia="en-GB"/>
    </w:rPr>
  </w:style>
  <w:style w:type="paragraph" w:customStyle="1" w:styleId="TLTHeading2">
    <w:name w:val="TLT Heading 2"/>
    <w:basedOn w:val="Normal"/>
    <w:next w:val="TLTBodyText"/>
    <w:rsid w:val="001E3801"/>
    <w:pPr>
      <w:keepNext/>
      <w:spacing w:before="100" w:after="200" w:line="240" w:lineRule="auto"/>
    </w:pPr>
    <w:rPr>
      <w:rFonts w:eastAsia="Times New Roman" w:cs="Times New Roman"/>
      <w:i/>
      <w:szCs w:val="24"/>
      <w:lang w:eastAsia="en-GB"/>
    </w:rPr>
  </w:style>
  <w:style w:type="paragraph" w:customStyle="1" w:styleId="TLTLegalReportHeading">
    <w:name w:val="TLT Legal Report Heading"/>
    <w:basedOn w:val="Normal"/>
    <w:next w:val="TLTBodyText"/>
    <w:rsid w:val="001E3801"/>
    <w:pPr>
      <w:spacing w:before="100" w:after="200" w:line="240" w:lineRule="auto"/>
      <w:jc w:val="center"/>
    </w:pPr>
    <w:rPr>
      <w:rFonts w:eastAsia="Times New Roman" w:cs="Times New Roman"/>
      <w:b/>
      <w:szCs w:val="24"/>
      <w:lang w:eastAsia="en-GB"/>
    </w:rPr>
  </w:style>
  <w:style w:type="paragraph" w:customStyle="1" w:styleId="TLTLetterTitle">
    <w:name w:val="TLT Letter Title"/>
    <w:basedOn w:val="Normal"/>
    <w:next w:val="TLTBodyText"/>
    <w:rsid w:val="001E3801"/>
    <w:pPr>
      <w:spacing w:before="100" w:after="200" w:line="240" w:lineRule="auto"/>
    </w:pPr>
    <w:rPr>
      <w:rFonts w:eastAsia="Times New Roman" w:cs="Times New Roman"/>
      <w:b/>
      <w:szCs w:val="24"/>
      <w:lang w:eastAsia="en-GB"/>
    </w:rPr>
  </w:style>
  <w:style w:type="paragraph" w:customStyle="1" w:styleId="TLTAddress">
    <w:name w:val="TLT Address"/>
    <w:basedOn w:val="Normal"/>
    <w:rsid w:val="001E3801"/>
    <w:pPr>
      <w:spacing w:after="0" w:line="240" w:lineRule="auto"/>
    </w:pPr>
    <w:rPr>
      <w:rFonts w:eastAsia="Times New Roman" w:cs="Times New Roman"/>
      <w:szCs w:val="24"/>
      <w:lang w:eastAsia="en-GB"/>
    </w:rPr>
  </w:style>
  <w:style w:type="paragraph" w:customStyle="1" w:styleId="TLTLitigant">
    <w:name w:val="TLT Litigant"/>
    <w:basedOn w:val="Normal"/>
    <w:next w:val="TLTCentre"/>
    <w:rsid w:val="001E3801"/>
    <w:pPr>
      <w:spacing w:before="100" w:after="200" w:line="240" w:lineRule="auto"/>
      <w:jc w:val="right"/>
    </w:pPr>
    <w:rPr>
      <w:rFonts w:eastAsia="Times New Roman" w:cs="Times New Roman"/>
      <w:szCs w:val="24"/>
      <w:lang w:eastAsia="en-GB"/>
    </w:rPr>
  </w:style>
  <w:style w:type="paragraph" w:customStyle="1" w:styleId="TLTLLP">
    <w:name w:val="TLT LLP"/>
    <w:basedOn w:val="Normal"/>
    <w:next w:val="TLTEnc"/>
    <w:rsid w:val="001E3801"/>
    <w:pPr>
      <w:spacing w:after="200" w:line="240" w:lineRule="auto"/>
    </w:pPr>
    <w:rPr>
      <w:rFonts w:eastAsia="Times New Roman" w:cs="Times New Roman"/>
      <w:szCs w:val="24"/>
      <w:lang w:eastAsia="en-GB"/>
    </w:rPr>
  </w:style>
  <w:style w:type="paragraph" w:customStyle="1" w:styleId="TLTLPC">
    <w:name w:val="TLT LPC"/>
    <w:basedOn w:val="Normal"/>
    <w:next w:val="TLTBodyText"/>
    <w:rsid w:val="001E3801"/>
    <w:pPr>
      <w:spacing w:before="100" w:after="200" w:line="240" w:lineRule="auto"/>
    </w:pPr>
    <w:rPr>
      <w:rFonts w:eastAsia="Times New Roman" w:cs="Times New Roman"/>
      <w:sz w:val="24"/>
      <w:szCs w:val="24"/>
      <w:lang w:eastAsia="en-GB"/>
    </w:rPr>
  </w:style>
  <w:style w:type="paragraph" w:customStyle="1" w:styleId="TLTPartHeading">
    <w:name w:val="TLT Part Heading"/>
    <w:basedOn w:val="Normal"/>
    <w:next w:val="TLTBodyText"/>
    <w:rsid w:val="001E3801"/>
    <w:pPr>
      <w:spacing w:after="200" w:line="240" w:lineRule="auto"/>
    </w:pPr>
    <w:rPr>
      <w:rFonts w:eastAsia="Times New Roman" w:cs="Times New Roman"/>
      <w:b/>
      <w:szCs w:val="24"/>
      <w:lang w:eastAsia="en-GB"/>
    </w:rPr>
  </w:style>
  <w:style w:type="paragraph" w:customStyle="1" w:styleId="TLTPartiesBodyText">
    <w:name w:val="TLT Parties Body Text"/>
    <w:basedOn w:val="Normal"/>
    <w:rsid w:val="001E3801"/>
    <w:pPr>
      <w:numPr>
        <w:numId w:val="55"/>
      </w:numPr>
      <w:spacing w:before="100" w:after="200" w:line="240" w:lineRule="auto"/>
    </w:pPr>
    <w:rPr>
      <w:rFonts w:eastAsia="Times New Roman" w:cs="Times New Roman"/>
      <w:szCs w:val="24"/>
      <w:lang w:eastAsia="en-GB"/>
    </w:rPr>
  </w:style>
  <w:style w:type="paragraph" w:customStyle="1" w:styleId="TLTPartiesFrontSheet">
    <w:name w:val="TLT Parties Front Sheet"/>
    <w:basedOn w:val="Normal"/>
    <w:rsid w:val="001E3801"/>
    <w:pPr>
      <w:numPr>
        <w:numId w:val="56"/>
      </w:numPr>
      <w:spacing w:after="0" w:line="240" w:lineRule="auto"/>
    </w:pPr>
    <w:rPr>
      <w:rFonts w:eastAsia="Times New Roman" w:cs="Times New Roman"/>
      <w:szCs w:val="24"/>
      <w:lang w:eastAsia="en-GB"/>
    </w:rPr>
  </w:style>
  <w:style w:type="paragraph" w:customStyle="1" w:styleId="TLTRecitals">
    <w:name w:val="TLT Recitals"/>
    <w:basedOn w:val="Normal"/>
    <w:rsid w:val="001E3801"/>
    <w:pPr>
      <w:numPr>
        <w:numId w:val="57"/>
      </w:numPr>
      <w:spacing w:before="100" w:after="200" w:line="240" w:lineRule="auto"/>
    </w:pPr>
    <w:rPr>
      <w:rFonts w:eastAsia="Times New Roman" w:cs="Times New Roman"/>
      <w:szCs w:val="24"/>
      <w:lang w:eastAsia="en-GB"/>
    </w:rPr>
  </w:style>
  <w:style w:type="paragraph" w:customStyle="1" w:styleId="TLTReference">
    <w:name w:val="TLT Reference"/>
    <w:basedOn w:val="Normal"/>
    <w:rsid w:val="001E3801"/>
    <w:pPr>
      <w:tabs>
        <w:tab w:val="left" w:pos="1077"/>
      </w:tabs>
      <w:spacing w:after="0" w:line="240" w:lineRule="auto"/>
    </w:pPr>
    <w:rPr>
      <w:rFonts w:eastAsia="Times New Roman" w:cs="Times New Roman"/>
      <w:sz w:val="16"/>
      <w:szCs w:val="24"/>
      <w:lang w:eastAsia="en-GB"/>
    </w:rPr>
  </w:style>
  <w:style w:type="paragraph" w:customStyle="1" w:styleId="TLTScheduleHeading">
    <w:name w:val="TLT Schedule Heading"/>
    <w:basedOn w:val="Normal"/>
    <w:next w:val="TLTScheduleSubHeading"/>
    <w:rsid w:val="001E3801"/>
    <w:pPr>
      <w:numPr>
        <w:numId w:val="52"/>
      </w:numPr>
      <w:spacing w:before="100" w:after="300" w:line="240" w:lineRule="auto"/>
      <w:jc w:val="center"/>
    </w:pPr>
    <w:rPr>
      <w:rFonts w:eastAsia="Times New Roman" w:cs="Times New Roman"/>
      <w:b/>
      <w:szCs w:val="24"/>
      <w:lang w:eastAsia="en-GB"/>
    </w:rPr>
  </w:style>
  <w:style w:type="paragraph" w:customStyle="1" w:styleId="TLTSchedulePartHeading">
    <w:name w:val="TLT Schedule Part Heading"/>
    <w:basedOn w:val="TLTPartHeading"/>
    <w:next w:val="TLTScheduleSubHeading"/>
    <w:rsid w:val="001E3801"/>
    <w:pPr>
      <w:numPr>
        <w:numId w:val="54"/>
      </w:numPr>
      <w:spacing w:before="100" w:after="300"/>
      <w:jc w:val="center"/>
    </w:pPr>
  </w:style>
  <w:style w:type="paragraph" w:customStyle="1" w:styleId="TLTScheduleSubHeading">
    <w:name w:val="TLT Schedule Sub Heading"/>
    <w:basedOn w:val="Normal"/>
    <w:next w:val="TLTPartHeading"/>
    <w:rsid w:val="001E3801"/>
    <w:pPr>
      <w:spacing w:before="100" w:after="300" w:line="240" w:lineRule="auto"/>
      <w:jc w:val="center"/>
    </w:pPr>
    <w:rPr>
      <w:rFonts w:eastAsia="Times New Roman" w:cs="Times New Roman"/>
      <w:b/>
      <w:szCs w:val="24"/>
      <w:lang w:eastAsia="en-GB"/>
    </w:rPr>
  </w:style>
  <w:style w:type="paragraph" w:customStyle="1" w:styleId="TLTSetInformation">
    <w:name w:val="TLT Set Information"/>
    <w:basedOn w:val="Normal"/>
    <w:rsid w:val="001E3801"/>
    <w:pPr>
      <w:spacing w:after="0" w:line="300" w:lineRule="exact"/>
    </w:pPr>
    <w:rPr>
      <w:rFonts w:eastAsia="Times New Roman" w:cs="Times New Roman"/>
      <w:sz w:val="16"/>
      <w:szCs w:val="24"/>
      <w:lang w:eastAsia="en-GB"/>
    </w:rPr>
  </w:style>
  <w:style w:type="paragraph" w:customStyle="1" w:styleId="TLTSignature">
    <w:name w:val="TLT Signature"/>
    <w:basedOn w:val="Normal"/>
    <w:rsid w:val="001E3801"/>
    <w:pPr>
      <w:spacing w:after="0" w:line="240" w:lineRule="auto"/>
    </w:pPr>
    <w:rPr>
      <w:rFonts w:eastAsia="Times New Roman" w:cs="Times New Roman"/>
      <w:b/>
      <w:szCs w:val="24"/>
      <w:lang w:eastAsia="en-GB"/>
    </w:rPr>
  </w:style>
  <w:style w:type="paragraph" w:customStyle="1" w:styleId="TLTStatus">
    <w:name w:val="TLT Status"/>
    <w:basedOn w:val="Normal"/>
    <w:next w:val="TLTBodyText"/>
    <w:rsid w:val="001E3801"/>
    <w:pPr>
      <w:spacing w:before="200" w:after="400" w:line="240" w:lineRule="auto"/>
    </w:pPr>
    <w:rPr>
      <w:rFonts w:eastAsia="Times New Roman" w:cs="Times New Roman"/>
      <w:b/>
      <w:szCs w:val="24"/>
      <w:lang w:eastAsia="en-GB"/>
    </w:rPr>
  </w:style>
  <w:style w:type="paragraph" w:customStyle="1" w:styleId="TLTSubTitle">
    <w:name w:val="TLT Sub Title"/>
    <w:basedOn w:val="Normal"/>
    <w:link w:val="TLTSubTitleChar"/>
    <w:rsid w:val="001E3801"/>
    <w:pPr>
      <w:spacing w:before="100" w:after="200" w:line="240" w:lineRule="auto"/>
    </w:pPr>
    <w:rPr>
      <w:rFonts w:eastAsia="Times New Roman" w:cs="Times New Roman"/>
      <w:sz w:val="28"/>
      <w:szCs w:val="24"/>
      <w:lang w:eastAsia="en-GB"/>
    </w:rPr>
  </w:style>
  <w:style w:type="paragraph" w:customStyle="1" w:styleId="TLTSubject">
    <w:name w:val="TLT Subject"/>
    <w:basedOn w:val="Normal"/>
    <w:rsid w:val="001E3801"/>
    <w:pPr>
      <w:spacing w:before="400" w:after="300" w:line="240" w:lineRule="auto"/>
    </w:pPr>
    <w:rPr>
      <w:rFonts w:eastAsia="Times New Roman" w:cs="Times New Roman"/>
      <w:b/>
      <w:szCs w:val="24"/>
      <w:lang w:eastAsia="en-GB"/>
    </w:rPr>
  </w:style>
  <w:style w:type="paragraph" w:customStyle="1" w:styleId="TLTTemplate">
    <w:name w:val="TLT Template"/>
    <w:basedOn w:val="Normal"/>
    <w:rsid w:val="001E3801"/>
    <w:pPr>
      <w:spacing w:before="500" w:after="400" w:line="240" w:lineRule="auto"/>
    </w:pPr>
    <w:rPr>
      <w:rFonts w:eastAsia="Times New Roman" w:cs="Times New Roman"/>
      <w:b/>
      <w:sz w:val="36"/>
      <w:szCs w:val="24"/>
      <w:lang w:eastAsia="en-GB"/>
    </w:rPr>
  </w:style>
  <w:style w:type="paragraph" w:customStyle="1" w:styleId="TLTTitle">
    <w:name w:val="TLT Title"/>
    <w:basedOn w:val="Normal"/>
    <w:rsid w:val="001E3801"/>
    <w:pPr>
      <w:spacing w:before="100" w:after="200" w:line="240" w:lineRule="auto"/>
    </w:pPr>
    <w:rPr>
      <w:rFonts w:eastAsia="Times New Roman" w:cs="Times New Roman"/>
      <w:b/>
      <w:sz w:val="36"/>
      <w:szCs w:val="24"/>
      <w:lang w:eastAsia="en-GB"/>
    </w:rPr>
  </w:style>
  <w:style w:type="paragraph" w:customStyle="1" w:styleId="TLTBulletsBody">
    <w:name w:val="TLT Bullets Body"/>
    <w:basedOn w:val="TLTBodyText"/>
    <w:rsid w:val="001E3801"/>
    <w:pPr>
      <w:numPr>
        <w:numId w:val="59"/>
      </w:numPr>
    </w:pPr>
  </w:style>
  <w:style w:type="paragraph" w:customStyle="1" w:styleId="TLTBulletsLevel1">
    <w:name w:val="TLT Bullets Level 1"/>
    <w:basedOn w:val="TLTBodyText1"/>
    <w:rsid w:val="001E3801"/>
    <w:pPr>
      <w:numPr>
        <w:ilvl w:val="1"/>
        <w:numId w:val="59"/>
      </w:numPr>
      <w:tabs>
        <w:tab w:val="left" w:pos="1797"/>
      </w:tabs>
    </w:pPr>
  </w:style>
  <w:style w:type="character" w:customStyle="1" w:styleId="TLTSubTitleChar">
    <w:name w:val="TLT Sub Title Char"/>
    <w:link w:val="TLTSubTitle"/>
    <w:rsid w:val="001E3801"/>
    <w:rPr>
      <w:rFonts w:eastAsia="Times New Roman" w:cs="Times New Roman"/>
      <w:sz w:val="28"/>
      <w:szCs w:val="24"/>
      <w:lang w:eastAsia="en-GB"/>
    </w:rPr>
  </w:style>
  <w:style w:type="paragraph" w:customStyle="1" w:styleId="TLTParties">
    <w:name w:val="TLT Parties"/>
    <w:basedOn w:val="Normal"/>
    <w:rsid w:val="001E3801"/>
    <w:pPr>
      <w:numPr>
        <w:numId w:val="51"/>
      </w:numPr>
      <w:spacing w:after="0" w:line="240" w:lineRule="auto"/>
    </w:pPr>
    <w:rPr>
      <w:rFonts w:cs="Arial"/>
    </w:rPr>
  </w:style>
  <w:style w:type="character" w:customStyle="1" w:styleId="TLTBodyText2Char">
    <w:name w:val="TLT Body Text 2 Char"/>
    <w:basedOn w:val="TLTBodyText1Char"/>
    <w:link w:val="TLTBodyText2"/>
    <w:rsid w:val="001E3801"/>
    <w:rPr>
      <w:rFonts w:eastAsia="Times New Roman" w:cs="Times New Roman"/>
      <w:szCs w:val="24"/>
      <w:lang w:eastAsia="en-GB"/>
    </w:rPr>
  </w:style>
  <w:style w:type="paragraph" w:customStyle="1" w:styleId="TLTFAO">
    <w:name w:val="TLT FAO"/>
    <w:basedOn w:val="TLTAddress"/>
    <w:rsid w:val="001E3801"/>
    <w:rPr>
      <w:b/>
    </w:rPr>
  </w:style>
  <w:style w:type="numbering" w:customStyle="1" w:styleId="Appendixheading">
    <w:name w:val="Appendix heading"/>
    <w:uiPriority w:val="99"/>
    <w:rsid w:val="001E3801"/>
    <w:pPr>
      <w:numPr>
        <w:numId w:val="53"/>
      </w:numPr>
    </w:pPr>
  </w:style>
  <w:style w:type="numbering" w:customStyle="1" w:styleId="Scheduleheading">
    <w:name w:val="Schedule heading"/>
    <w:uiPriority w:val="99"/>
    <w:rsid w:val="001E3801"/>
    <w:pPr>
      <w:numPr>
        <w:numId w:val="52"/>
      </w:numPr>
    </w:pPr>
  </w:style>
  <w:style w:type="paragraph" w:customStyle="1" w:styleId="TLTDLIntrotext">
    <w:name w:val="TLT DL Intro text"/>
    <w:basedOn w:val="TLTBodyText"/>
    <w:next w:val="TLTBodyText"/>
    <w:uiPriority w:val="10"/>
    <w:qFormat/>
    <w:rsid w:val="001E3801"/>
    <w:pPr>
      <w:spacing w:before="320" w:after="0" w:line="320" w:lineRule="exact"/>
    </w:pPr>
    <w:rPr>
      <w:color w:val="970D34"/>
      <w:sz w:val="24"/>
    </w:rPr>
  </w:style>
  <w:style w:type="paragraph" w:customStyle="1" w:styleId="TLTBDSubheadingRed">
    <w:name w:val="TLT BD Subheading Red"/>
    <w:basedOn w:val="Normal"/>
    <w:next w:val="TLTBodyText"/>
    <w:link w:val="TLTBDSubheadingRedChar"/>
    <w:uiPriority w:val="10"/>
    <w:rsid w:val="001E3801"/>
    <w:pPr>
      <w:keepNext/>
      <w:spacing w:before="240" w:after="100" w:line="240" w:lineRule="auto"/>
    </w:pPr>
    <w:rPr>
      <w:rFonts w:eastAsia="Times New Roman" w:cs="Times New Roman"/>
      <w:b/>
      <w:color w:val="97233F"/>
      <w:szCs w:val="24"/>
      <w:lang w:eastAsia="en-GB"/>
    </w:rPr>
  </w:style>
  <w:style w:type="character" w:customStyle="1" w:styleId="TLTBDSubheadingRedChar">
    <w:name w:val="TLT BD Subheading Red Char"/>
    <w:link w:val="TLTBDSubheadingRed"/>
    <w:uiPriority w:val="10"/>
    <w:rsid w:val="001E3801"/>
    <w:rPr>
      <w:rFonts w:eastAsia="Times New Roman" w:cs="Times New Roman"/>
      <w:b/>
      <w:color w:val="97233F"/>
      <w:szCs w:val="24"/>
      <w:lang w:eastAsia="en-GB"/>
    </w:rPr>
  </w:style>
  <w:style w:type="paragraph" w:customStyle="1" w:styleId="TLTDLHeadingA">
    <w:name w:val="TLT DL Heading A"/>
    <w:basedOn w:val="TLTBodyText"/>
    <w:next w:val="TLTBodyText"/>
    <w:uiPriority w:val="10"/>
    <w:qFormat/>
    <w:rsid w:val="001E3801"/>
    <w:pPr>
      <w:keepNext/>
      <w:keepLines/>
      <w:spacing w:before="600" w:after="0" w:line="440" w:lineRule="exact"/>
    </w:pPr>
    <w:rPr>
      <w:b/>
      <w:color w:val="FD6631"/>
      <w:sz w:val="36"/>
    </w:rPr>
  </w:style>
  <w:style w:type="paragraph" w:customStyle="1" w:styleId="TLTDLCovertitle">
    <w:name w:val="TLT DL Cover title"/>
    <w:basedOn w:val="TLTBodyText"/>
    <w:uiPriority w:val="10"/>
    <w:rsid w:val="001E3801"/>
    <w:pPr>
      <w:spacing w:before="160" w:after="0"/>
      <w:jc w:val="right"/>
    </w:pPr>
    <w:rPr>
      <w:b/>
      <w:color w:val="045679"/>
      <w:sz w:val="40"/>
    </w:rPr>
  </w:style>
  <w:style w:type="paragraph" w:customStyle="1" w:styleId="TLTDLCovertitleteam">
    <w:name w:val="TLT DL Cover title team"/>
    <w:basedOn w:val="TLTDLCovertitle"/>
    <w:next w:val="TLTDLCovertitle"/>
    <w:uiPriority w:val="10"/>
    <w:rsid w:val="001E3801"/>
    <w:pPr>
      <w:spacing w:before="520"/>
    </w:pPr>
    <w:rPr>
      <w:b w:val="0"/>
    </w:rPr>
  </w:style>
  <w:style w:type="paragraph" w:customStyle="1" w:styleId="Executionclause">
    <w:name w:val="Execution clause"/>
    <w:basedOn w:val="BodyText"/>
    <w:rsid w:val="001E3801"/>
    <w:pPr>
      <w:overflowPunct w:val="0"/>
      <w:autoSpaceDE w:val="0"/>
      <w:autoSpaceDN w:val="0"/>
      <w:adjustRightInd w:val="0"/>
      <w:spacing w:after="0" w:line="240" w:lineRule="auto"/>
      <w:textAlignment w:val="baseline"/>
    </w:pPr>
    <w:rPr>
      <w:rFonts w:ascii="Times New Roman" w:eastAsia="Times New Roman" w:hAnsi="Times New Roman" w:cs="Times New Roman"/>
    </w:rPr>
  </w:style>
  <w:style w:type="numbering" w:customStyle="1" w:styleId="MainNumbering">
    <w:name w:val="Main Numbering"/>
    <w:uiPriority w:val="99"/>
    <w:rsid w:val="001E3801"/>
    <w:pPr>
      <w:numPr>
        <w:numId w:val="60"/>
      </w:numPr>
    </w:pPr>
  </w:style>
  <w:style w:type="paragraph" w:customStyle="1" w:styleId="Body">
    <w:name w:val="Body"/>
    <w:basedOn w:val="Normal"/>
    <w:qFormat/>
    <w:rsid w:val="001E3801"/>
    <w:pPr>
      <w:numPr>
        <w:numId w:val="64"/>
      </w:numPr>
      <w:tabs>
        <w:tab w:val="left" w:pos="1843"/>
        <w:tab w:val="left" w:pos="3119"/>
        <w:tab w:val="left" w:pos="4253"/>
      </w:tabs>
      <w:spacing w:line="240" w:lineRule="auto"/>
    </w:pPr>
    <w:rPr>
      <w:rFonts w:ascii="Verdana" w:eastAsia="Times New Roman" w:hAnsi="Verdana" w:cs="Times New Roman"/>
      <w:sz w:val="18"/>
      <w:szCs w:val="18"/>
      <w:lang w:eastAsia="zh-CN"/>
    </w:rPr>
  </w:style>
  <w:style w:type="paragraph" w:customStyle="1" w:styleId="aDefinition">
    <w:name w:val="(a) Definition"/>
    <w:basedOn w:val="Body"/>
    <w:qFormat/>
    <w:rsid w:val="001E3801"/>
    <w:pPr>
      <w:numPr>
        <w:ilvl w:val="1"/>
      </w:numPr>
      <w:tabs>
        <w:tab w:val="clear" w:pos="1843"/>
        <w:tab w:val="clear" w:pos="3119"/>
        <w:tab w:val="clear" w:pos="4253"/>
      </w:tabs>
    </w:pPr>
  </w:style>
  <w:style w:type="paragraph" w:customStyle="1" w:styleId="iDefinition">
    <w:name w:val="(i) Definition"/>
    <w:basedOn w:val="Body"/>
    <w:qFormat/>
    <w:rsid w:val="001E3801"/>
    <w:pPr>
      <w:numPr>
        <w:ilvl w:val="2"/>
      </w:numPr>
      <w:tabs>
        <w:tab w:val="clear" w:pos="3119"/>
        <w:tab w:val="clear" w:pos="4253"/>
      </w:tabs>
    </w:pPr>
  </w:style>
  <w:style w:type="paragraph" w:customStyle="1" w:styleId="Level1">
    <w:name w:val="Level 1"/>
    <w:basedOn w:val="Normal"/>
    <w:qFormat/>
    <w:rsid w:val="001E3801"/>
    <w:pPr>
      <w:numPr>
        <w:numId w:val="65"/>
      </w:numPr>
      <w:spacing w:line="240" w:lineRule="auto"/>
      <w:outlineLvl w:val="0"/>
    </w:pPr>
    <w:rPr>
      <w:rFonts w:ascii="Verdana" w:eastAsia="Times New Roman" w:hAnsi="Verdana" w:cs="Times New Roman"/>
      <w:sz w:val="18"/>
      <w:szCs w:val="18"/>
      <w:lang w:eastAsia="zh-CN"/>
    </w:rPr>
  </w:style>
  <w:style w:type="paragraph" w:customStyle="1" w:styleId="Level2">
    <w:name w:val="Level 2"/>
    <w:basedOn w:val="Normal"/>
    <w:qFormat/>
    <w:rsid w:val="001E3801"/>
    <w:pPr>
      <w:numPr>
        <w:ilvl w:val="1"/>
        <w:numId w:val="65"/>
      </w:numPr>
      <w:spacing w:line="240" w:lineRule="auto"/>
      <w:outlineLvl w:val="1"/>
    </w:pPr>
    <w:rPr>
      <w:rFonts w:ascii="Verdana" w:eastAsia="Times New Roman" w:hAnsi="Verdana" w:cs="Times New Roman"/>
      <w:sz w:val="18"/>
      <w:szCs w:val="18"/>
      <w:lang w:eastAsia="zh-CN"/>
    </w:rPr>
  </w:style>
  <w:style w:type="paragraph" w:customStyle="1" w:styleId="Level3">
    <w:name w:val="Level 3"/>
    <w:basedOn w:val="Normal"/>
    <w:qFormat/>
    <w:rsid w:val="001E3801"/>
    <w:pPr>
      <w:numPr>
        <w:ilvl w:val="2"/>
        <w:numId w:val="65"/>
      </w:numPr>
      <w:spacing w:line="240" w:lineRule="auto"/>
      <w:outlineLvl w:val="2"/>
    </w:pPr>
    <w:rPr>
      <w:rFonts w:ascii="Verdana" w:eastAsia="Times New Roman" w:hAnsi="Verdana" w:cs="Times New Roman"/>
      <w:sz w:val="18"/>
      <w:szCs w:val="18"/>
      <w:lang w:eastAsia="zh-CN"/>
    </w:rPr>
  </w:style>
  <w:style w:type="paragraph" w:customStyle="1" w:styleId="Level4">
    <w:name w:val="Level 4"/>
    <w:basedOn w:val="Normal"/>
    <w:qFormat/>
    <w:rsid w:val="001E3801"/>
    <w:pPr>
      <w:numPr>
        <w:ilvl w:val="3"/>
        <w:numId w:val="65"/>
      </w:numPr>
      <w:spacing w:line="240" w:lineRule="auto"/>
      <w:outlineLvl w:val="3"/>
    </w:pPr>
    <w:rPr>
      <w:rFonts w:ascii="Verdana" w:eastAsia="Times New Roman" w:hAnsi="Verdana" w:cs="Times New Roman"/>
      <w:sz w:val="18"/>
      <w:szCs w:val="18"/>
      <w:lang w:eastAsia="zh-CN"/>
    </w:rPr>
  </w:style>
  <w:style w:type="paragraph" w:customStyle="1" w:styleId="Level5">
    <w:name w:val="Level 5"/>
    <w:basedOn w:val="Normal"/>
    <w:qFormat/>
    <w:rsid w:val="001E3801"/>
    <w:pPr>
      <w:numPr>
        <w:ilvl w:val="4"/>
        <w:numId w:val="65"/>
      </w:numPr>
      <w:spacing w:line="240" w:lineRule="auto"/>
      <w:outlineLvl w:val="4"/>
    </w:pPr>
    <w:rPr>
      <w:rFonts w:ascii="Verdana" w:eastAsia="Times New Roman" w:hAnsi="Verdana" w:cs="Times New Roman"/>
      <w:sz w:val="18"/>
      <w:szCs w:val="18"/>
      <w:lang w:eastAsia="zh-CN"/>
    </w:rPr>
  </w:style>
  <w:style w:type="table" w:customStyle="1" w:styleId="TableGrid10">
    <w:name w:val="Table Grid1"/>
    <w:basedOn w:val="TableNormal"/>
    <w:next w:val="TableGrid"/>
    <w:uiPriority w:val="59"/>
    <w:rsid w:val="001E38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1E3801"/>
    <w:pPr>
      <w:adjustRightInd w:val="0"/>
      <w:jc w:val="both"/>
    </w:pPr>
    <w:rPr>
      <w:rFonts w:ascii="Times New Roman" w:eastAsia="STZhongsong" w:hAnsi="Times New Roman" w:cs="Times New Roman"/>
      <w:lang w:eastAsia="zh-CN"/>
    </w:rPr>
  </w:style>
  <w:style w:type="character" w:customStyle="1" w:styleId="HouseStyleBaseChar">
    <w:name w:val="House Style Base Char"/>
    <w:link w:val="HouseStyleBase"/>
    <w:rsid w:val="001E3801"/>
    <w:rPr>
      <w:rFonts w:ascii="Times New Roman" w:eastAsia="STZhongsong" w:hAnsi="Times New Roman" w:cs="Times New Roman"/>
      <w:sz w:val="22"/>
      <w:lang w:eastAsia="zh-CN"/>
    </w:rPr>
  </w:style>
  <w:style w:type="paragraph" w:customStyle="1" w:styleId="APPLevel22">
    <w:name w:val="APP Level 2 + 2"/>
    <w:basedOn w:val="Heading1"/>
    <w:rsid w:val="001E3801"/>
    <w:pPr>
      <w:keepLines w:val="0"/>
      <w:tabs>
        <w:tab w:val="num" w:pos="3838"/>
      </w:tabs>
      <w:adjustRightInd w:val="0"/>
      <w:spacing w:before="120" w:after="200" w:line="240" w:lineRule="auto"/>
      <w:ind w:left="720" w:hanging="720"/>
      <w:jc w:val="both"/>
    </w:pPr>
    <w:rPr>
      <w:rFonts w:eastAsia="STZhongsong" w:cs="Arial"/>
      <w:bCs/>
      <w:smallCaps/>
      <w:szCs w:val="20"/>
      <w:lang w:eastAsia="zh-CN"/>
    </w:rPr>
  </w:style>
  <w:style w:type="paragraph" w:customStyle="1" w:styleId="HouseStyleBaseCentred">
    <w:name w:val="House Style Base Centred"/>
    <w:rsid w:val="001E3801"/>
    <w:pPr>
      <w:adjustRightInd w:val="0"/>
    </w:pPr>
    <w:rPr>
      <w:rFonts w:ascii="Times New Roman" w:eastAsia="STZhongsong" w:hAnsi="Times New Roman" w:cs="Times New Roman"/>
      <w:lang w:eastAsia="zh-CN"/>
    </w:rPr>
  </w:style>
  <w:style w:type="paragraph" w:customStyle="1" w:styleId="Heading">
    <w:name w:val="Heading"/>
    <w:basedOn w:val="HouseStyleBaseCentred"/>
    <w:next w:val="Normal"/>
    <w:rsid w:val="001E3801"/>
    <w:pPr>
      <w:keepNext/>
      <w:jc w:val="center"/>
    </w:pPr>
    <w:rPr>
      <w:b/>
      <w:caps/>
    </w:rPr>
  </w:style>
  <w:style w:type="paragraph" w:customStyle="1" w:styleId="AppHead">
    <w:name w:val="AppHead"/>
    <w:basedOn w:val="Normal"/>
    <w:rsid w:val="001E3801"/>
    <w:pPr>
      <w:keepNext/>
      <w:adjustRightInd w:val="0"/>
      <w:spacing w:line="240" w:lineRule="auto"/>
      <w:jc w:val="center"/>
      <w:outlineLvl w:val="0"/>
    </w:pPr>
    <w:rPr>
      <w:rFonts w:eastAsia="STZhongsong" w:cstheme="minorHAnsi"/>
      <w:b/>
      <w:bCs/>
      <w:caps/>
      <w:sz w:val="28"/>
      <w:szCs w:val="28"/>
      <w:lang w:eastAsia="zh-CN"/>
    </w:rPr>
  </w:style>
  <w:style w:type="paragraph" w:customStyle="1" w:styleId="ScheduleL1">
    <w:name w:val="Schedule L1"/>
    <w:basedOn w:val="HouseStyleBase"/>
    <w:uiPriority w:val="99"/>
    <w:rsid w:val="001E3801"/>
    <w:pPr>
      <w:keepNext/>
      <w:numPr>
        <w:numId w:val="73"/>
      </w:numPr>
      <w:tabs>
        <w:tab w:val="clear" w:pos="720"/>
        <w:tab w:val="num" w:pos="851"/>
      </w:tabs>
      <w:ind w:left="851" w:hanging="851"/>
      <w:outlineLvl w:val="0"/>
    </w:pPr>
    <w:rPr>
      <w:rFonts w:asciiTheme="minorHAnsi" w:hAnsiTheme="minorHAnsi" w:cstheme="minorHAnsi"/>
      <w:b/>
      <w:bCs/>
      <w:sz w:val="20"/>
    </w:rPr>
  </w:style>
  <w:style w:type="paragraph" w:customStyle="1" w:styleId="ScheduleL2">
    <w:name w:val="Schedule L2"/>
    <w:basedOn w:val="HouseStyleBase"/>
    <w:uiPriority w:val="99"/>
    <w:rsid w:val="001E3801"/>
    <w:pPr>
      <w:numPr>
        <w:ilvl w:val="1"/>
        <w:numId w:val="73"/>
      </w:numPr>
      <w:tabs>
        <w:tab w:val="clear" w:pos="720"/>
        <w:tab w:val="num" w:pos="709"/>
        <w:tab w:val="num" w:pos="851"/>
      </w:tabs>
      <w:ind w:left="709" w:hanging="709"/>
      <w:outlineLvl w:val="1"/>
    </w:pPr>
    <w:rPr>
      <w:rFonts w:asciiTheme="minorHAnsi" w:hAnsiTheme="minorHAnsi" w:cstheme="minorHAnsi"/>
      <w:sz w:val="20"/>
    </w:rPr>
  </w:style>
  <w:style w:type="paragraph" w:customStyle="1" w:styleId="ScheduleL3">
    <w:name w:val="Schedule L3"/>
    <w:basedOn w:val="HouseStyleBase"/>
    <w:uiPriority w:val="99"/>
    <w:rsid w:val="001E3801"/>
    <w:pPr>
      <w:numPr>
        <w:ilvl w:val="2"/>
        <w:numId w:val="73"/>
      </w:numPr>
      <w:tabs>
        <w:tab w:val="clear" w:pos="1648"/>
        <w:tab w:val="num" w:pos="851"/>
      </w:tabs>
      <w:ind w:left="1803" w:hanging="939"/>
      <w:outlineLvl w:val="2"/>
    </w:pPr>
    <w:rPr>
      <w:rFonts w:asciiTheme="minorHAnsi" w:hAnsiTheme="minorHAnsi" w:cstheme="minorHAnsi"/>
      <w:sz w:val="20"/>
    </w:rPr>
  </w:style>
  <w:style w:type="paragraph" w:customStyle="1" w:styleId="ScheduleL4">
    <w:name w:val="Schedule L4"/>
    <w:basedOn w:val="HouseStyleBase"/>
    <w:uiPriority w:val="99"/>
    <w:rsid w:val="001E3801"/>
    <w:pPr>
      <w:numPr>
        <w:ilvl w:val="3"/>
        <w:numId w:val="72"/>
      </w:numPr>
      <w:tabs>
        <w:tab w:val="clear" w:pos="2880"/>
      </w:tabs>
      <w:ind w:left="1803" w:hanging="360"/>
      <w:outlineLvl w:val="3"/>
    </w:pPr>
  </w:style>
  <w:style w:type="paragraph" w:customStyle="1" w:styleId="ScheduleL5">
    <w:name w:val="Schedule L5"/>
    <w:basedOn w:val="HouseStyleBase"/>
    <w:uiPriority w:val="99"/>
    <w:rsid w:val="001E3801"/>
    <w:pPr>
      <w:numPr>
        <w:ilvl w:val="4"/>
        <w:numId w:val="72"/>
      </w:numPr>
      <w:tabs>
        <w:tab w:val="clear" w:pos="3600"/>
        <w:tab w:val="num" w:pos="1803"/>
      </w:tabs>
      <w:ind w:left="2523" w:hanging="360"/>
      <w:outlineLvl w:val="4"/>
    </w:pPr>
  </w:style>
  <w:style w:type="paragraph" w:customStyle="1" w:styleId="ScheduleL6">
    <w:name w:val="Schedule L6"/>
    <w:basedOn w:val="HouseStyleBase"/>
    <w:uiPriority w:val="99"/>
    <w:rsid w:val="001E3801"/>
    <w:pPr>
      <w:numPr>
        <w:ilvl w:val="5"/>
        <w:numId w:val="72"/>
      </w:numPr>
      <w:tabs>
        <w:tab w:val="clear" w:pos="4320"/>
      </w:tabs>
      <w:ind w:left="2523" w:hanging="360"/>
      <w:outlineLvl w:val="5"/>
    </w:pPr>
  </w:style>
  <w:style w:type="paragraph" w:customStyle="1" w:styleId="ScheduleL7">
    <w:name w:val="Schedule L7"/>
    <w:basedOn w:val="HouseStyleBase"/>
    <w:uiPriority w:val="99"/>
    <w:rsid w:val="001E3801"/>
    <w:pPr>
      <w:numPr>
        <w:ilvl w:val="6"/>
        <w:numId w:val="72"/>
      </w:numPr>
      <w:tabs>
        <w:tab w:val="clear" w:pos="5040"/>
      </w:tabs>
      <w:ind w:left="2523" w:hanging="360"/>
      <w:outlineLvl w:val="6"/>
    </w:pPr>
  </w:style>
  <w:style w:type="paragraph" w:customStyle="1" w:styleId="Table-Text">
    <w:name w:val="Table - Text"/>
    <w:basedOn w:val="HouseStyleBase"/>
    <w:rsid w:val="001E3801"/>
    <w:pPr>
      <w:spacing w:before="120" w:after="120"/>
      <w:jc w:val="left"/>
    </w:pPr>
  </w:style>
  <w:style w:type="paragraph" w:customStyle="1" w:styleId="AppPart">
    <w:name w:val="AppPart"/>
    <w:basedOn w:val="HouseStyleBaseCentred"/>
    <w:rsid w:val="001E3801"/>
    <w:pPr>
      <w:keepNext/>
      <w:numPr>
        <w:ilvl w:val="1"/>
        <w:numId w:val="69"/>
      </w:numPr>
      <w:jc w:val="center"/>
      <w:outlineLvl w:val="1"/>
    </w:pPr>
    <w:rPr>
      <w:b/>
    </w:rPr>
  </w:style>
  <w:style w:type="paragraph" w:customStyle="1" w:styleId="BBLegal2">
    <w:name w:val="B&amp;B Legal 2"/>
    <w:basedOn w:val="Normal"/>
    <w:uiPriority w:val="99"/>
    <w:rsid w:val="001E3801"/>
    <w:pPr>
      <w:tabs>
        <w:tab w:val="num" w:pos="720"/>
      </w:tabs>
      <w:spacing w:after="0" w:line="240" w:lineRule="auto"/>
      <w:ind w:left="720" w:hanging="720"/>
      <w:outlineLvl w:val="1"/>
    </w:pPr>
    <w:rPr>
      <w:rFonts w:ascii="Trebuchet MS" w:eastAsia="Times New Roman" w:hAnsi="Trebuchet MS" w:cs="Times New Roman"/>
      <w:sz w:val="24"/>
      <w:lang w:val="en-US"/>
    </w:rPr>
  </w:style>
  <w:style w:type="character" w:customStyle="1" w:styleId="HeaderChar1">
    <w:name w:val="Header Char1"/>
    <w:uiPriority w:val="99"/>
    <w:locked/>
    <w:rsid w:val="001E3801"/>
    <w:rPr>
      <w:rFonts w:ascii="Trebuchet MS" w:hAnsi="Trebuchet MS" w:cs="Times New Roman"/>
      <w:lang w:val="en-GB" w:eastAsia="en-US" w:bidi="ar-SA"/>
    </w:rPr>
  </w:style>
  <w:style w:type="paragraph" w:customStyle="1" w:styleId="text1">
    <w:name w:val="text 1"/>
    <w:basedOn w:val="Normal"/>
    <w:uiPriority w:val="99"/>
    <w:rsid w:val="001E3801"/>
    <w:pPr>
      <w:spacing w:before="320" w:after="0" w:line="320" w:lineRule="atLeast"/>
      <w:ind w:left="720"/>
    </w:pPr>
    <w:rPr>
      <w:rFonts w:ascii="Trebuchet MS" w:eastAsia="Times New Roman" w:hAnsi="Trebuchet MS" w:cs="Times New Roman"/>
      <w:sz w:val="23"/>
    </w:rPr>
  </w:style>
  <w:style w:type="paragraph" w:customStyle="1" w:styleId="schedclauses">
    <w:name w:val="schedclauses"/>
    <w:basedOn w:val="Normal"/>
    <w:uiPriority w:val="99"/>
    <w:rsid w:val="001E3801"/>
    <w:pPr>
      <w:spacing w:before="100" w:beforeAutospacing="1" w:after="100" w:afterAutospacing="1" w:line="240" w:lineRule="auto"/>
    </w:pPr>
    <w:rPr>
      <w:rFonts w:ascii="Trebuchet MS" w:eastAsia="Arial Unicode MS" w:hAnsi="Trebuchet MS" w:cs="Times New Roman"/>
      <w:sz w:val="24"/>
      <w:szCs w:val="24"/>
    </w:rPr>
  </w:style>
  <w:style w:type="paragraph" w:customStyle="1" w:styleId="Schedule1">
    <w:name w:val="Schedule 1"/>
    <w:basedOn w:val="Normal"/>
    <w:next w:val="Normal"/>
    <w:uiPriority w:val="99"/>
    <w:rsid w:val="001E3801"/>
    <w:pPr>
      <w:spacing w:after="220" w:line="240" w:lineRule="auto"/>
      <w:jc w:val="center"/>
    </w:pPr>
    <w:rPr>
      <w:rFonts w:ascii="Trebuchet MS" w:eastAsia="Times New Roman" w:hAnsi="Trebuchet MS" w:cs="Times New Roman"/>
      <w:b/>
      <w:u w:val="single"/>
    </w:rPr>
  </w:style>
  <w:style w:type="paragraph" w:customStyle="1" w:styleId="Schedule2">
    <w:name w:val="Schedule 2"/>
    <w:basedOn w:val="Normal"/>
    <w:next w:val="Normal"/>
    <w:uiPriority w:val="99"/>
    <w:rsid w:val="001E3801"/>
    <w:pPr>
      <w:spacing w:after="220" w:line="240" w:lineRule="auto"/>
      <w:jc w:val="center"/>
    </w:pPr>
    <w:rPr>
      <w:rFonts w:ascii="Trebuchet MS" w:eastAsia="Times New Roman" w:hAnsi="Trebuchet MS" w:cs="Times New Roman"/>
      <w:u w:val="single"/>
    </w:rPr>
  </w:style>
  <w:style w:type="paragraph" w:customStyle="1" w:styleId="Heading-Schedule">
    <w:name w:val="Heading - Schedule"/>
    <w:basedOn w:val="Normal"/>
    <w:uiPriority w:val="99"/>
    <w:rsid w:val="001E3801"/>
    <w:pPr>
      <w:spacing w:after="220" w:line="240" w:lineRule="auto"/>
      <w:jc w:val="center"/>
      <w:outlineLvl w:val="5"/>
    </w:pPr>
    <w:rPr>
      <w:rFonts w:eastAsia="SimSun" w:cstheme="minorHAnsi"/>
      <w:b/>
      <w:caps/>
      <w:spacing w:val="20"/>
      <w:w w:val="110"/>
      <w:sz w:val="28"/>
      <w:szCs w:val="28"/>
      <w:lang w:eastAsia="zh-CN"/>
    </w:rPr>
  </w:style>
  <w:style w:type="paragraph" w:customStyle="1" w:styleId="SchL1">
    <w:name w:val="Sch L1"/>
    <w:basedOn w:val="Normal"/>
    <w:uiPriority w:val="99"/>
    <w:rsid w:val="001E3801"/>
    <w:pPr>
      <w:tabs>
        <w:tab w:val="num" w:pos="851"/>
      </w:tabs>
      <w:spacing w:after="220" w:line="240" w:lineRule="auto"/>
      <w:ind w:left="851" w:hanging="851"/>
    </w:pPr>
    <w:rPr>
      <w:rFonts w:ascii="Times New Roman Bold" w:eastAsia="SimSun" w:hAnsi="Times New Roman Bold" w:cs="Times New Roman"/>
      <w:b/>
      <w:caps/>
      <w:lang w:eastAsia="zh-CN"/>
    </w:rPr>
  </w:style>
  <w:style w:type="paragraph" w:customStyle="1" w:styleId="SchL2">
    <w:name w:val="Sch L2"/>
    <w:basedOn w:val="Normal"/>
    <w:uiPriority w:val="99"/>
    <w:rsid w:val="001E3801"/>
    <w:pPr>
      <w:tabs>
        <w:tab w:val="num" w:pos="851"/>
      </w:tabs>
      <w:spacing w:after="220" w:line="240" w:lineRule="auto"/>
      <w:ind w:left="851" w:hanging="851"/>
      <w:outlineLvl w:val="7"/>
    </w:pPr>
    <w:rPr>
      <w:rFonts w:ascii="Times New Roman" w:eastAsia="SimSun" w:hAnsi="Times New Roman" w:cs="Times New Roman"/>
      <w:lang w:eastAsia="zh-CN"/>
    </w:rPr>
  </w:style>
  <w:style w:type="paragraph" w:customStyle="1" w:styleId="SchL3">
    <w:name w:val="Sch L3"/>
    <w:basedOn w:val="Normal"/>
    <w:uiPriority w:val="99"/>
    <w:rsid w:val="001E3801"/>
    <w:pPr>
      <w:tabs>
        <w:tab w:val="num" w:pos="1701"/>
      </w:tabs>
      <w:spacing w:after="220" w:line="240" w:lineRule="auto"/>
      <w:ind w:left="1701" w:hanging="850"/>
      <w:outlineLvl w:val="8"/>
    </w:pPr>
    <w:rPr>
      <w:rFonts w:ascii="Times New Roman" w:eastAsia="SimSun" w:hAnsi="Times New Roman" w:cs="Times New Roman"/>
      <w:lang w:eastAsia="zh-CN"/>
    </w:rPr>
  </w:style>
  <w:style w:type="character" w:customStyle="1" w:styleId="link-external">
    <w:name w:val="link-external"/>
    <w:uiPriority w:val="99"/>
    <w:rsid w:val="001E3801"/>
    <w:rPr>
      <w:rFonts w:cs="Times New Roman"/>
    </w:rPr>
  </w:style>
  <w:style w:type="character" w:customStyle="1" w:styleId="highlightedsearchterm">
    <w:name w:val="highlightedsearchterm"/>
    <w:uiPriority w:val="99"/>
    <w:rsid w:val="001E3801"/>
    <w:rPr>
      <w:rFonts w:cs="Times New Roman"/>
    </w:rPr>
  </w:style>
  <w:style w:type="character" w:customStyle="1" w:styleId="link-mailto">
    <w:name w:val="link-mailto"/>
    <w:uiPriority w:val="99"/>
    <w:rsid w:val="001E3801"/>
    <w:rPr>
      <w:rFonts w:cs="Times New Roman"/>
    </w:rPr>
  </w:style>
  <w:style w:type="paragraph" w:customStyle="1" w:styleId="TableText">
    <w:name w:val="Table Text"/>
    <w:basedOn w:val="Normal"/>
    <w:link w:val="TableTextCharChar"/>
    <w:qFormat/>
    <w:rsid w:val="001E3801"/>
    <w:pPr>
      <w:tabs>
        <w:tab w:val="left" w:pos="5400"/>
        <w:tab w:val="left" w:pos="6120"/>
      </w:tabs>
      <w:spacing w:after="0" w:line="240" w:lineRule="auto"/>
    </w:pPr>
    <w:rPr>
      <w:rFonts w:ascii="Tahoma" w:eastAsia="Batang" w:hAnsi="Tahoma" w:cs="Times New Roman"/>
      <w:noProof/>
      <w:lang w:val="en-US" w:eastAsia="ko-KR"/>
    </w:rPr>
  </w:style>
  <w:style w:type="character" w:customStyle="1" w:styleId="TableTextCharChar">
    <w:name w:val="Table Text Char Char"/>
    <w:link w:val="TableText"/>
    <w:locked/>
    <w:rsid w:val="001E3801"/>
    <w:rPr>
      <w:rFonts w:ascii="Tahoma" w:eastAsia="Batang" w:hAnsi="Tahoma" w:cs="Times New Roman"/>
      <w:noProof/>
      <w:lang w:val="en-US" w:eastAsia="ko-KR"/>
    </w:rPr>
  </w:style>
  <w:style w:type="paragraph" w:customStyle="1" w:styleId="Guidancenoteparagraphtext">
    <w:name w:val="Guidance note paragraph text"/>
    <w:basedOn w:val="Normal"/>
    <w:link w:val="GuidancenoteparagraphtextChar"/>
    <w:uiPriority w:val="99"/>
    <w:rsid w:val="001E3801"/>
    <w:pPr>
      <w:adjustRightInd w:val="0"/>
      <w:spacing w:line="240" w:lineRule="auto"/>
    </w:pPr>
    <w:rPr>
      <w:rFonts w:eastAsia="STZhongsong" w:cs="Times New Roman"/>
      <w:b/>
      <w:i/>
      <w:color w:val="000000"/>
      <w:sz w:val="24"/>
      <w:lang w:eastAsia="zh-CN"/>
    </w:rPr>
  </w:style>
  <w:style w:type="character" w:customStyle="1" w:styleId="GuidancenoteparagraphtextChar">
    <w:name w:val="Guidance note paragraph text Char"/>
    <w:link w:val="Guidancenoteparagraphtext"/>
    <w:uiPriority w:val="99"/>
    <w:locked/>
    <w:rsid w:val="001E3801"/>
    <w:rPr>
      <w:rFonts w:eastAsia="STZhongsong" w:cs="Times New Roman"/>
      <w:b/>
      <w:i/>
      <w:color w:val="000000"/>
      <w:sz w:val="24"/>
      <w:lang w:eastAsia="zh-CN"/>
    </w:rPr>
  </w:style>
  <w:style w:type="paragraph" w:customStyle="1" w:styleId="text0">
    <w:name w:val="text 0"/>
    <w:basedOn w:val="Normal"/>
    <w:link w:val="text0Char"/>
    <w:uiPriority w:val="99"/>
    <w:rsid w:val="001E3801"/>
    <w:pPr>
      <w:spacing w:before="320" w:after="0" w:line="320" w:lineRule="atLeast"/>
    </w:pPr>
    <w:rPr>
      <w:rFonts w:eastAsia="Times New Roman" w:cs="Times New Roman"/>
    </w:rPr>
  </w:style>
  <w:style w:type="character" w:customStyle="1" w:styleId="text0Char">
    <w:name w:val="text 0 Char"/>
    <w:link w:val="text0"/>
    <w:uiPriority w:val="99"/>
    <w:locked/>
    <w:rsid w:val="001E3801"/>
    <w:rPr>
      <w:rFonts w:eastAsia="Times New Roman" w:cs="Times New Roman"/>
      <w:sz w:val="22"/>
    </w:rPr>
  </w:style>
  <w:style w:type="table" w:customStyle="1" w:styleId="TableGrid20">
    <w:name w:val="Table Grid2"/>
    <w:basedOn w:val="TableNormal"/>
    <w:next w:val="TableGrid"/>
    <w:uiPriority w:val="59"/>
    <w:rsid w:val="001E3801"/>
    <w:pPr>
      <w:spacing w:after="0"/>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ocked/>
    <w:rsid w:val="001E3801"/>
    <w:rPr>
      <w:rFonts w:ascii="Arial" w:hAnsi="Arial" w:cs="Arial"/>
      <w:kern w:val="20"/>
      <w:sz w:val="22"/>
    </w:rPr>
  </w:style>
  <w:style w:type="paragraph" w:customStyle="1" w:styleId="HeadingEmma3">
    <w:name w:val="Heading Emma 3"/>
    <w:basedOn w:val="Normal"/>
    <w:link w:val="HeadingEmma3Char"/>
    <w:qFormat/>
    <w:rsid w:val="001E3801"/>
    <w:pPr>
      <w:numPr>
        <w:numId w:val="70"/>
      </w:numPr>
      <w:tabs>
        <w:tab w:val="left" w:pos="426"/>
      </w:tabs>
      <w:spacing w:before="240" w:after="120" w:line="276" w:lineRule="auto"/>
    </w:pPr>
    <w:rPr>
      <w:rFonts w:ascii="Arial Bold" w:eastAsia="Calibri" w:hAnsi="Arial Bold" w:cs="Arial"/>
      <w:b/>
      <w:color w:val="0066A1"/>
      <w:sz w:val="24"/>
      <w:szCs w:val="24"/>
    </w:rPr>
  </w:style>
  <w:style w:type="character" w:customStyle="1" w:styleId="HeadingEmma3Char">
    <w:name w:val="Heading Emma 3 Char"/>
    <w:link w:val="HeadingEmma3"/>
    <w:rsid w:val="001E3801"/>
    <w:rPr>
      <w:rFonts w:ascii="Arial Bold" w:eastAsia="Calibri" w:hAnsi="Arial Bold" w:cs="Arial"/>
      <w:b/>
      <w:color w:val="0066A1"/>
      <w:sz w:val="24"/>
      <w:szCs w:val="24"/>
    </w:rPr>
  </w:style>
  <w:style w:type="paragraph" w:customStyle="1" w:styleId="HeadingEmma4">
    <w:name w:val="Heading Emma 4"/>
    <w:basedOn w:val="HeadingEmma3"/>
    <w:qFormat/>
    <w:rsid w:val="001E3801"/>
    <w:pPr>
      <w:numPr>
        <w:numId w:val="0"/>
      </w:numPr>
    </w:pPr>
  </w:style>
  <w:style w:type="paragraph" w:customStyle="1" w:styleId="HeadingEmma1">
    <w:name w:val="Heading Emma 1"/>
    <w:basedOn w:val="Normal"/>
    <w:link w:val="HeadingEmma1Char"/>
    <w:qFormat/>
    <w:rsid w:val="001E3801"/>
    <w:pPr>
      <w:numPr>
        <w:numId w:val="71"/>
      </w:numPr>
      <w:spacing w:before="360" w:after="120" w:line="276" w:lineRule="auto"/>
      <w:ind w:left="425" w:hanging="425"/>
    </w:pPr>
    <w:rPr>
      <w:rFonts w:eastAsia="Calibri" w:cs="Arial"/>
      <w:b/>
      <w:sz w:val="28"/>
      <w:szCs w:val="28"/>
      <w:u w:color="000000"/>
      <w:lang w:eastAsia="en-GB"/>
    </w:rPr>
  </w:style>
  <w:style w:type="character" w:customStyle="1" w:styleId="HeadingEmma1Char">
    <w:name w:val="Heading Emma 1 Char"/>
    <w:link w:val="HeadingEmma1"/>
    <w:rsid w:val="001E3801"/>
    <w:rPr>
      <w:rFonts w:eastAsia="Calibri" w:cs="Arial"/>
      <w:b/>
      <w:sz w:val="28"/>
      <w:szCs w:val="28"/>
      <w:u w:color="000000"/>
      <w:lang w:eastAsia="en-GB"/>
    </w:rPr>
  </w:style>
  <w:style w:type="paragraph" w:customStyle="1" w:styleId="HeadingEmma2">
    <w:name w:val="Heading Emma 2"/>
    <w:basedOn w:val="Normal"/>
    <w:link w:val="HeadingEmma2Char"/>
    <w:qFormat/>
    <w:rsid w:val="001E3801"/>
    <w:pPr>
      <w:numPr>
        <w:ilvl w:val="1"/>
        <w:numId w:val="71"/>
      </w:numPr>
      <w:tabs>
        <w:tab w:val="left" w:pos="426"/>
      </w:tabs>
      <w:spacing w:before="240" w:after="120" w:line="276" w:lineRule="auto"/>
    </w:pPr>
    <w:rPr>
      <w:rFonts w:ascii="Arial Bold" w:eastAsia="Calibri" w:hAnsi="Arial Bold" w:cs="Arial"/>
      <w:b/>
      <w:color w:val="0066A1"/>
      <w:sz w:val="24"/>
      <w:szCs w:val="24"/>
    </w:rPr>
  </w:style>
  <w:style w:type="character" w:customStyle="1" w:styleId="HeadingEmma2Char">
    <w:name w:val="Heading Emma 2 Char"/>
    <w:link w:val="HeadingEmma2"/>
    <w:rsid w:val="001E3801"/>
    <w:rPr>
      <w:rFonts w:ascii="Arial Bold" w:eastAsia="Calibri" w:hAnsi="Arial Bold" w:cs="Arial"/>
      <w:b/>
      <w:color w:val="0066A1"/>
      <w:sz w:val="24"/>
      <w:szCs w:val="24"/>
    </w:rPr>
  </w:style>
  <w:style w:type="paragraph" w:customStyle="1" w:styleId="Header0">
    <w:name w:val="Header0"/>
    <w:basedOn w:val="Normal"/>
    <w:link w:val="Header0Char"/>
    <w:qFormat/>
    <w:locked/>
    <w:rsid w:val="001E3801"/>
    <w:pPr>
      <w:spacing w:before="40" w:after="40" w:line="240" w:lineRule="auto"/>
    </w:pPr>
    <w:rPr>
      <w:rFonts w:ascii="Calibri" w:eastAsia="Calibri" w:hAnsi="Calibri" w:cs="Times New Roman"/>
      <w:b/>
      <w:sz w:val="28"/>
      <w:u w:val="single"/>
    </w:rPr>
  </w:style>
  <w:style w:type="character" w:customStyle="1" w:styleId="Header0Char">
    <w:name w:val="Header0 Char"/>
    <w:link w:val="Header0"/>
    <w:rsid w:val="001E3801"/>
    <w:rPr>
      <w:rFonts w:ascii="Calibri" w:eastAsia="Calibri" w:hAnsi="Calibri" w:cs="Times New Roman"/>
      <w:b/>
      <w:sz w:val="28"/>
      <w:szCs w:val="22"/>
      <w:u w:val="single"/>
    </w:rPr>
  </w:style>
  <w:style w:type="paragraph" w:customStyle="1" w:styleId="ABodyText">
    <w:name w:val="A_Body Text"/>
    <w:basedOn w:val="Normal"/>
    <w:link w:val="ABodyTextChar"/>
    <w:qFormat/>
    <w:locked/>
    <w:rsid w:val="001E3801"/>
    <w:pPr>
      <w:keepLines/>
      <w:tabs>
        <w:tab w:val="left" w:pos="1276"/>
        <w:tab w:val="left" w:pos="1701"/>
        <w:tab w:val="left" w:pos="2126"/>
      </w:tabs>
      <w:spacing w:before="60" w:after="120" w:line="240" w:lineRule="auto"/>
      <w:ind w:left="851"/>
    </w:pPr>
    <w:rPr>
      <w:rFonts w:eastAsia="Times New Roman" w:cs="Arial"/>
    </w:rPr>
  </w:style>
  <w:style w:type="character" w:customStyle="1" w:styleId="ABodyTextChar">
    <w:name w:val="A_Body Text Char"/>
    <w:link w:val="ABodyText"/>
    <w:rsid w:val="001E3801"/>
    <w:rPr>
      <w:rFonts w:eastAsia="Times New Roman" w:cs="Arial"/>
      <w:sz w:val="22"/>
      <w:szCs w:val="22"/>
    </w:rPr>
  </w:style>
  <w:style w:type="paragraph" w:customStyle="1" w:styleId="schedulel3gEmma3">
    <w:name w:val="schedule l3g Emma 3"/>
    <w:basedOn w:val="HeadingEmma3"/>
    <w:rsid w:val="001E3801"/>
    <w:pPr>
      <w:numPr>
        <w:ilvl w:val="2"/>
        <w:numId w:val="71"/>
      </w:numPr>
      <w:tabs>
        <w:tab w:val="clear" w:pos="-992"/>
        <w:tab w:val="clear" w:pos="426"/>
        <w:tab w:val="num" w:pos="567"/>
        <w:tab w:val="num" w:pos="2880"/>
      </w:tabs>
      <w:spacing w:before="0" w:after="240" w:line="240" w:lineRule="auto"/>
      <w:ind w:left="0" w:hanging="1080"/>
    </w:pPr>
    <w:rPr>
      <w:rFonts w:ascii="Times New Roman" w:hAnsi="Times New Roman" w:cs="Times New Roman"/>
      <w:sz w:val="22"/>
      <w:szCs w:val="22"/>
    </w:rPr>
  </w:style>
  <w:style w:type="paragraph" w:customStyle="1" w:styleId="Answer">
    <w:name w:val="Answer"/>
    <w:basedOn w:val="Normal"/>
    <w:link w:val="AnswerChar"/>
    <w:rsid w:val="001E3801"/>
    <w:pPr>
      <w:spacing w:before="180" w:after="120" w:line="260" w:lineRule="atLeast"/>
      <w:ind w:left="1610"/>
    </w:pPr>
    <w:rPr>
      <w:rFonts w:eastAsia="Times New Roman" w:cs="Times New Roman"/>
      <w:color w:val="111987"/>
    </w:rPr>
  </w:style>
  <w:style w:type="character" w:customStyle="1" w:styleId="AnswerChar">
    <w:name w:val="Answer Char"/>
    <w:link w:val="Answer"/>
    <w:locked/>
    <w:rsid w:val="001E3801"/>
    <w:rPr>
      <w:rFonts w:eastAsia="Times New Roman" w:cs="Times New Roman"/>
      <w:color w:val="111987"/>
    </w:rPr>
  </w:style>
  <w:style w:type="paragraph" w:customStyle="1" w:styleId="AppLevel1">
    <w:name w:val="App Level 1"/>
    <w:basedOn w:val="Heading1"/>
    <w:qFormat/>
    <w:rsid w:val="001E3801"/>
    <w:pPr>
      <w:keepNext w:val="0"/>
      <w:keepLines w:val="0"/>
      <w:widowControl w:val="0"/>
      <w:tabs>
        <w:tab w:val="left" w:pos="720"/>
        <w:tab w:val="num" w:pos="3119"/>
      </w:tabs>
      <w:adjustRightInd w:val="0"/>
      <w:spacing w:before="360" w:line="240" w:lineRule="auto"/>
      <w:ind w:left="709" w:hanging="720"/>
      <w:jc w:val="both"/>
    </w:pPr>
    <w:rPr>
      <w:rFonts w:ascii="Arial" w:eastAsia="STZhongsong" w:hAnsi="Arial" w:cs="Arial"/>
      <w:bCs/>
      <w:smallCaps/>
      <w:szCs w:val="20"/>
      <w:lang w:val="en-US" w:eastAsia="zh-CN"/>
    </w:rPr>
  </w:style>
  <w:style w:type="paragraph" w:customStyle="1" w:styleId="AppLevel2">
    <w:name w:val="App Level 2"/>
    <w:basedOn w:val="Heading2"/>
    <w:qFormat/>
    <w:rsid w:val="001E3801"/>
    <w:pPr>
      <w:keepNext w:val="0"/>
      <w:keepLines w:val="0"/>
      <w:tabs>
        <w:tab w:val="num" w:pos="851"/>
      </w:tabs>
      <w:adjustRightInd w:val="0"/>
      <w:spacing w:before="120" w:after="200" w:line="240" w:lineRule="auto"/>
      <w:ind w:left="720" w:hanging="720"/>
      <w:jc w:val="both"/>
    </w:pPr>
    <w:rPr>
      <w:rFonts w:asciiTheme="minorHAnsi" w:eastAsia="STZhongsong" w:hAnsiTheme="minorHAnsi" w:cstheme="minorHAnsi"/>
      <w:bCs/>
      <w:smallCaps/>
      <w:szCs w:val="20"/>
      <w:lang w:eastAsia="zh-CN"/>
    </w:rPr>
  </w:style>
  <w:style w:type="paragraph" w:customStyle="1" w:styleId="AppBodytext">
    <w:name w:val="App Body text"/>
    <w:basedOn w:val="ABodyText"/>
    <w:rsid w:val="001E3801"/>
    <w:pPr>
      <w:spacing w:before="120" w:after="200"/>
      <w:ind w:left="720"/>
    </w:pPr>
    <w:rPr>
      <w:sz w:val="20"/>
      <w:szCs w:val="20"/>
    </w:rPr>
  </w:style>
  <w:style w:type="paragraph" w:customStyle="1" w:styleId="appbullet">
    <w:name w:val="app bullet"/>
    <w:basedOn w:val="Normal"/>
    <w:rsid w:val="001E3801"/>
    <w:pPr>
      <w:numPr>
        <w:numId w:val="74"/>
      </w:numPr>
      <w:tabs>
        <w:tab w:val="left" w:pos="1134"/>
      </w:tabs>
      <w:spacing w:after="120" w:line="240" w:lineRule="auto"/>
      <w:ind w:left="1117" w:hanging="397"/>
    </w:pPr>
    <w:rPr>
      <w:rFonts w:cstheme="minorHAnsi"/>
    </w:rPr>
  </w:style>
  <w:style w:type="paragraph" w:customStyle="1" w:styleId="GHReportsectionhead">
    <w:name w:val="GH Report section head"/>
    <w:basedOn w:val="Normal"/>
    <w:link w:val="GHReportsectionheadChar"/>
    <w:autoRedefine/>
    <w:qFormat/>
    <w:rsid w:val="001E3801"/>
    <w:pPr>
      <w:spacing w:after="0" w:line="240" w:lineRule="auto"/>
      <w:ind w:left="709"/>
      <w:outlineLvl w:val="0"/>
    </w:pPr>
    <w:rPr>
      <w:rFonts w:cs="Arial"/>
      <w:b/>
      <w:kern w:val="32"/>
      <w:sz w:val="28"/>
      <w:szCs w:val="24"/>
    </w:rPr>
  </w:style>
  <w:style w:type="character" w:customStyle="1" w:styleId="GHReportsectionheadChar">
    <w:name w:val="GH Report section head Char"/>
    <w:basedOn w:val="DefaultParagraphFont"/>
    <w:link w:val="GHReportsectionhead"/>
    <w:rsid w:val="001E3801"/>
    <w:rPr>
      <w:rFonts w:cs="Arial"/>
      <w:b/>
      <w:kern w:val="32"/>
      <w:sz w:val="28"/>
      <w:szCs w:val="24"/>
    </w:rPr>
  </w:style>
  <w:style w:type="paragraph" w:customStyle="1" w:styleId="GPSL1CLAUSEHEADING">
    <w:name w:val="GPS L1 CLAUSE HEADING"/>
    <w:basedOn w:val="Normal"/>
    <w:next w:val="Normal"/>
    <w:qFormat/>
    <w:rsid w:val="001E3801"/>
    <w:pPr>
      <w:numPr>
        <w:numId w:val="75"/>
      </w:numPr>
      <w:tabs>
        <w:tab w:val="left" w:pos="142"/>
      </w:tabs>
      <w:adjustRightInd w:val="0"/>
      <w:spacing w:before="120" w:line="240" w:lineRule="auto"/>
      <w:outlineLvl w:val="1"/>
    </w:pPr>
    <w:rPr>
      <w:rFonts w:ascii="Calibri" w:eastAsia="STZhongsong" w:hAnsi="Calibri" w:cs="Arial"/>
      <w:b/>
      <w:caps/>
      <w:lang w:eastAsia="zh-CN"/>
    </w:rPr>
  </w:style>
  <w:style w:type="paragraph" w:customStyle="1" w:styleId="GPSL3numberedclause">
    <w:name w:val="GPS L3 numbered clause"/>
    <w:basedOn w:val="Normal"/>
    <w:qFormat/>
    <w:rsid w:val="001E3801"/>
    <w:pPr>
      <w:numPr>
        <w:ilvl w:val="2"/>
        <w:numId w:val="75"/>
      </w:numPr>
      <w:tabs>
        <w:tab w:val="left" w:pos="1985"/>
      </w:tabs>
      <w:adjustRightInd w:val="0"/>
      <w:spacing w:before="120" w:after="120" w:line="240" w:lineRule="auto"/>
    </w:pPr>
    <w:rPr>
      <w:rFonts w:ascii="Calibri" w:eastAsia="Times New Roman" w:hAnsi="Calibri" w:cs="Arial"/>
      <w:lang w:eastAsia="zh-CN"/>
    </w:rPr>
  </w:style>
  <w:style w:type="paragraph" w:customStyle="1" w:styleId="GPSL4numberedclause">
    <w:name w:val="GPS L4 numbered clause"/>
    <w:basedOn w:val="GPSL3numberedclause"/>
    <w:qFormat/>
    <w:rsid w:val="001E3801"/>
    <w:pPr>
      <w:numPr>
        <w:ilvl w:val="3"/>
      </w:numPr>
      <w:tabs>
        <w:tab w:val="left" w:pos="2552"/>
      </w:tabs>
    </w:pPr>
  </w:style>
  <w:style w:type="paragraph" w:customStyle="1" w:styleId="GPSL5numberedclause">
    <w:name w:val="GPS L5 numbered clause"/>
    <w:basedOn w:val="GPSL4numberedclause"/>
    <w:qFormat/>
    <w:rsid w:val="001E3801"/>
    <w:pPr>
      <w:numPr>
        <w:ilvl w:val="4"/>
      </w:numPr>
      <w:tabs>
        <w:tab w:val="left" w:pos="3119"/>
      </w:tabs>
    </w:pPr>
  </w:style>
  <w:style w:type="paragraph" w:customStyle="1" w:styleId="GPSL2NumberedBoldHeading">
    <w:name w:val="GPS L2 Numbered Bold Heading"/>
    <w:basedOn w:val="Normal"/>
    <w:qFormat/>
    <w:rsid w:val="001E3801"/>
    <w:pPr>
      <w:numPr>
        <w:ilvl w:val="1"/>
        <w:numId w:val="75"/>
      </w:numPr>
      <w:tabs>
        <w:tab w:val="left" w:pos="1134"/>
      </w:tabs>
      <w:adjustRightInd w:val="0"/>
      <w:spacing w:before="120" w:after="120" w:line="240" w:lineRule="auto"/>
    </w:pPr>
    <w:rPr>
      <w:rFonts w:ascii="Calibri" w:eastAsia="Times New Roman" w:hAnsi="Calibri" w:cs="Arial"/>
      <w:b/>
      <w:lang w:eastAsia="zh-CN"/>
    </w:rPr>
  </w:style>
  <w:style w:type="paragraph" w:customStyle="1" w:styleId="GPSL6numbered">
    <w:name w:val="GPS L6 numbered"/>
    <w:basedOn w:val="GPSL5numberedclause"/>
    <w:qFormat/>
    <w:rsid w:val="001E3801"/>
    <w:pPr>
      <w:numPr>
        <w:ilvl w:val="5"/>
      </w:numPr>
      <w:tabs>
        <w:tab w:val="left" w:pos="3686"/>
      </w:tabs>
    </w:pPr>
  </w:style>
  <w:style w:type="character" w:customStyle="1" w:styleId="Bodytext20">
    <w:name w:val="Body text (2)"/>
    <w:basedOn w:val="DefaultParagraphFont"/>
    <w:rsid w:val="001E3801"/>
    <w:rPr>
      <w:rFonts w:ascii="Arial" w:eastAsia="Arial" w:hAnsi="Arial" w:cs="Arial"/>
      <w:b w:val="0"/>
      <w:bCs w:val="0"/>
      <w:i w:val="0"/>
      <w:iCs w:val="0"/>
      <w:smallCaps w:val="0"/>
      <w:strike w:val="0"/>
      <w:color w:val="000000"/>
      <w:spacing w:val="0"/>
      <w:w w:val="100"/>
      <w:position w:val="0"/>
      <w:sz w:val="21"/>
      <w:szCs w:val="21"/>
      <w:u w:val="none"/>
      <w:lang w:val="en-GB" w:eastAsia="en-GB" w:bidi="en-GB"/>
    </w:rPr>
  </w:style>
  <w:style w:type="character" w:customStyle="1" w:styleId="Bodytext2Bold">
    <w:name w:val="Body text (2) + Bold"/>
    <w:basedOn w:val="DefaultParagraphFont"/>
    <w:rsid w:val="001E3801"/>
    <w:rPr>
      <w:rFonts w:ascii="Arial" w:eastAsia="Arial" w:hAnsi="Arial" w:cs="Arial"/>
      <w:b/>
      <w:bCs/>
      <w:i w:val="0"/>
      <w:iCs w:val="0"/>
      <w:smallCaps w:val="0"/>
      <w:strike w:val="0"/>
      <w:color w:val="000000"/>
      <w:spacing w:val="0"/>
      <w:w w:val="100"/>
      <w:position w:val="0"/>
      <w:sz w:val="21"/>
      <w:szCs w:val="21"/>
      <w:u w:val="none"/>
      <w:lang w:val="en-GB" w:eastAsia="en-GB" w:bidi="en-GB"/>
    </w:rPr>
  </w:style>
  <w:style w:type="character" w:customStyle="1" w:styleId="Bodytext295pt">
    <w:name w:val="Body text (2) + 9.5 pt"/>
    <w:aliases w:val="Bold,Italic"/>
    <w:basedOn w:val="DefaultParagraphFont"/>
    <w:rsid w:val="001E3801"/>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UnresolvedMention1">
    <w:name w:val="Unresolved Mention1"/>
    <w:basedOn w:val="DefaultParagraphFont"/>
    <w:uiPriority w:val="99"/>
    <w:semiHidden/>
    <w:unhideWhenUsed/>
    <w:rsid w:val="001E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8.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header" Target="header1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footer" Target="footer14.xml"/><Relationship Id="rId43"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87A8A-1607-476B-89F7-496B2A31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 LegalDoc</Template>
  <TotalTime>25</TotalTime>
  <Pages>66</Pages>
  <Words>24632</Words>
  <Characters>137242</Characters>
  <Application>Microsoft Office Word</Application>
  <DocSecurity>0</DocSecurity>
  <Lines>1143</Lines>
  <Paragraphs>323</Paragraphs>
  <ScaleCrop>false</ScaleCrop>
  <HeadingPairs>
    <vt:vector size="2" baseType="variant">
      <vt:variant>
        <vt:lpstr>Title</vt:lpstr>
      </vt:variant>
      <vt:variant>
        <vt:i4>1</vt:i4>
      </vt:variant>
    </vt:vector>
  </HeadingPairs>
  <TitlesOfParts>
    <vt:vector size="1" baseType="lpstr">
      <vt:lpstr/>
    </vt:vector>
  </TitlesOfParts>
  <Company>Blake Morgan</Company>
  <LinksUpToDate>false</LinksUpToDate>
  <CharactersWithSpaces>161551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Morgan</dc:creator>
  <cp:lastModifiedBy>Fowles, Richard (C3179)</cp:lastModifiedBy>
  <cp:revision>8</cp:revision>
  <cp:lastPrinted>2020-10-19T14:06:00Z</cp:lastPrinted>
  <dcterms:created xsi:type="dcterms:W3CDTF">2025-01-02T07:41:00Z</dcterms:created>
  <dcterms:modified xsi:type="dcterms:W3CDTF">2025-01-24T16:36:00Z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OCID">
    <vt:i4>5863776</vt:i4>
  </property>
  <property fmtid="{D5CDD505-2E9C-101B-9397-08002B2CF9AE}" pid="3" name="BASEPRECID">
    <vt:i4>28336</vt:i4>
  </property>
  <property fmtid="{D5CDD505-2E9C-101B-9397-08002B2CF9AE}" pid="4" name="BASEPRECTYPE">
    <vt:lpwstr>BLANK</vt:lpwstr>
  </property>
  <property fmtid="{D5CDD505-2E9C-101B-9397-08002B2CF9AE}" pid="5" name="CLIENTID">
    <vt:i4>393371</vt:i4>
  </property>
  <property fmtid="{D5CDD505-2E9C-101B-9397-08002B2CF9AE}" pid="6" name="COMPANYID">
    <vt:i4>2122615757</vt:i4>
  </property>
  <property fmtid="{D5CDD505-2E9C-101B-9397-08002B2CF9AE}" pid="7" name="DOCID">
    <vt:i4>56315921</vt:i4>
  </property>
  <property fmtid="{D5CDD505-2E9C-101B-9397-08002B2CF9AE}" pid="8" name="DOCIDEX">
    <vt:lpwstr> </vt:lpwstr>
  </property>
  <property fmtid="{D5CDD505-2E9C-101B-9397-08002B2CF9AE}" pid="9" name="DOCID_11881">
    <vt:r8>56315921</vt:r8>
  </property>
  <property fmtid="{D5CDD505-2E9C-101B-9397-08002B2CF9AE}" pid="10" name="DOCID_2122615757">
    <vt:r8>56315921</vt:r8>
  </property>
  <property fmtid="{D5CDD505-2E9C-101B-9397-08002B2CF9AE}" pid="11" name="DOCID_2122615757_">
    <vt:r8>56315921</vt:r8>
  </property>
  <property fmtid="{D5CDD505-2E9C-101B-9397-08002B2CF9AE}" pid="12" name="DocRef">
    <vt:lpwstr> </vt:lpwstr>
  </property>
  <property fmtid="{D5CDD505-2E9C-101B-9397-08002B2CF9AE}" pid="13" name="EDITION">
    <vt:lpwstr>FM</vt:lpwstr>
  </property>
  <property fmtid="{D5CDD505-2E9C-101B-9397-08002B2CF9AE}" pid="14" name="FILEID">
    <vt:i4>5386150</vt:i4>
  </property>
  <property fmtid="{D5CDD505-2E9C-101B-9397-08002B2CF9AE}" pid="15" name="SERIALNO">
    <vt:i4>11881</vt:i4>
  </property>
  <property fmtid="{D5CDD505-2E9C-101B-9397-08002B2CF9AE}" pid="16" name="VERSIONID">
    <vt:lpwstr>e3840328-4d70-4c2d-ba85-19d139029baf</vt:lpwstr>
  </property>
  <property fmtid="{D5CDD505-2E9C-101B-9397-08002B2CF9AE}" pid="17" name="VERSIONID_2122615757">
    <vt:lpwstr>e3840328-4d70-4c2d-ba85-19d139029baf</vt:lpwstr>
  </property>
  <property fmtid="{D5CDD505-2E9C-101B-9397-08002B2CF9AE}" pid="18" name="VERSIONID_2122615757_">
    <vt:lpwstr>e3840328-4d70-4c2d-ba85-19d139029baf</vt:lpwstr>
  </property>
  <property fmtid="{D5CDD505-2E9C-101B-9397-08002B2CF9AE}" pid="19" name="VERSIONLABEL">
    <vt:lpwstr>1</vt:lpwstr>
  </property>
</Properties>
</file>