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6"/>
        <w:gridCol w:w="3085"/>
        <w:gridCol w:w="3127"/>
      </w:tblGrid>
      <w:tr w:rsidR="00E56A2A" w14:paraId="70641094" w14:textId="77777777" w:rsidTr="00E56A2A">
        <w:tc>
          <w:tcPr>
            <w:tcW w:w="3171" w:type="dxa"/>
          </w:tcPr>
          <w:p w14:paraId="55B0ADC0" w14:textId="5FCAA084" w:rsidR="00E56A2A" w:rsidRDefault="00C46384" w:rsidP="00F014E7">
            <w:pPr>
              <w:pStyle w:val="CoverDate"/>
              <w:spacing w:after="0"/>
              <w:jc w:val="center"/>
            </w:pPr>
            <w:bookmarkStart w:id="0" w:name="BrochetPasteInsertCopyThisRange"/>
            <w:ins w:id="1" w:author="Jerred, Alison (C6436)" w:date="2024-06-04T12:19:00Z">
              <w:r>
                <w:rPr>
                  <w:noProof/>
                  <w:lang w:eastAsia="en-GB"/>
                </w:rPr>
                <w:drawing>
                  <wp:anchor distT="0" distB="0" distL="114300" distR="114300" simplePos="0" relativeHeight="251674624" behindDoc="0" locked="0" layoutInCell="1" allowOverlap="1" wp14:anchorId="7B7CDBB7" wp14:editId="4D196444">
                    <wp:simplePos x="0" y="0"/>
                    <wp:positionH relativeFrom="column">
                      <wp:posOffset>-1270</wp:posOffset>
                    </wp:positionH>
                    <wp:positionV relativeFrom="paragraph">
                      <wp:posOffset>1270</wp:posOffset>
                    </wp:positionV>
                    <wp:extent cx="1714500" cy="1390650"/>
                    <wp:effectExtent l="0" t="0" r="0" b="0"/>
                    <wp:wrapNone/>
                    <wp:docPr id="1" name="Picture 2"/>
                    <wp:cNvGraphicFramePr/>
                    <a:graphic xmlns:a="http://schemas.openxmlformats.org/drawingml/2006/main">
                      <a:graphicData uri="http://schemas.openxmlformats.org/drawingml/2006/picture">
                        <pic:pic xmlns:pic="http://schemas.openxmlformats.org/drawingml/2006/picture">
                          <pic:nvPicPr>
                            <pic:cNvPr id="5" name="Picture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1390650"/>
                            </a:xfrm>
                            <a:prstGeom prst="rect">
                              <a:avLst/>
                            </a:prstGeom>
                            <a:noFill/>
                          </pic:spPr>
                        </pic:pic>
                      </a:graphicData>
                    </a:graphic>
                    <wp14:sizeRelH relativeFrom="margin">
                      <wp14:pctWidth>0</wp14:pctWidth>
                    </wp14:sizeRelH>
                    <wp14:sizeRelV relativeFrom="margin">
                      <wp14:pctHeight>0</wp14:pctHeight>
                    </wp14:sizeRelV>
                  </wp:anchor>
                </w:drawing>
              </w:r>
            </w:ins>
          </w:p>
        </w:tc>
        <w:tc>
          <w:tcPr>
            <w:tcW w:w="3171" w:type="dxa"/>
          </w:tcPr>
          <w:p w14:paraId="76066F26" w14:textId="6C431A14" w:rsidR="00E56A2A" w:rsidRDefault="00E56A2A" w:rsidP="00F014E7">
            <w:pPr>
              <w:pStyle w:val="CoverDate"/>
              <w:spacing w:after="0"/>
              <w:jc w:val="center"/>
            </w:pPr>
          </w:p>
        </w:tc>
        <w:tc>
          <w:tcPr>
            <w:tcW w:w="3172" w:type="dxa"/>
          </w:tcPr>
          <w:p w14:paraId="6FE2F1D3" w14:textId="77777777" w:rsidR="00E56A2A" w:rsidRPr="00F014E7" w:rsidRDefault="00F014E7" w:rsidP="00F014E7">
            <w:pPr>
              <w:pStyle w:val="CoverDate"/>
              <w:spacing w:after="0"/>
              <w:jc w:val="center"/>
              <w:rPr>
                <w:b/>
              </w:rPr>
            </w:pPr>
            <w:r w:rsidRPr="00F014E7">
              <w:rPr>
                <w:b/>
                <w:highlight w:val="yellow"/>
              </w:rPr>
              <w:t>[INSERT CONTRACTOR LOGO]</w:t>
            </w:r>
          </w:p>
        </w:tc>
      </w:tr>
    </w:tbl>
    <w:p w14:paraId="7D5C028E" w14:textId="77777777" w:rsidR="00C46384" w:rsidRDefault="00C46384" w:rsidP="00F014E7">
      <w:pPr>
        <w:pStyle w:val="CoverDate"/>
        <w:spacing w:before="240" w:after="1320"/>
      </w:pPr>
    </w:p>
    <w:p w14:paraId="49DCF161" w14:textId="2253A134" w:rsidR="0006197E" w:rsidRDefault="0006197E" w:rsidP="00F014E7">
      <w:pPr>
        <w:pStyle w:val="CoverDate"/>
        <w:spacing w:before="240" w:after="1320"/>
      </w:pPr>
      <w:r>
        <w:t xml:space="preserve">Date: </w:t>
      </w:r>
      <w:bookmarkStart w:id="2" w:name="DocTPDate"/>
      <w:r w:rsidRPr="00BB6F9D">
        <w:t>[</w:t>
      </w:r>
      <w:r w:rsidRPr="00BB6F9D">
        <w:sym w:font="Symbol" w:char="F0B7"/>
      </w:r>
      <w:r w:rsidRPr="00BB6F9D">
        <w:t>]</w:t>
      </w:r>
      <w:bookmarkStart w:id="3" w:name="_GoBack"/>
      <w:bookmarkEnd w:id="2"/>
      <w:bookmarkEnd w:id="3"/>
    </w:p>
    <w:p w14:paraId="71AD6ED4" w14:textId="77777777" w:rsidR="0006197E" w:rsidRDefault="0006197E" w:rsidP="0006197E">
      <w:pPr>
        <w:pStyle w:val="CoverPartyName"/>
        <w:tabs>
          <w:tab w:val="num" w:pos="851"/>
        </w:tabs>
      </w:pPr>
      <w:bookmarkStart w:id="4" w:name="DocTPNames"/>
      <w:r>
        <w:t>The Chief Constable for Thames Valley Police</w:t>
      </w:r>
    </w:p>
    <w:p w14:paraId="2581B946" w14:textId="49070146" w:rsidR="0006197E" w:rsidRPr="004E711E" w:rsidRDefault="0006197E" w:rsidP="0006197E">
      <w:pPr>
        <w:pStyle w:val="CoverPartyName"/>
        <w:tabs>
          <w:tab w:val="num" w:pos="851"/>
        </w:tabs>
      </w:pPr>
      <w:r w:rsidRPr="0006197E">
        <w:rPr>
          <w:highlight w:val="yellow"/>
        </w:rPr>
        <w:t xml:space="preserve">[Name of </w:t>
      </w:r>
      <w:r w:rsidR="00AC7C29">
        <w:rPr>
          <w:highlight w:val="yellow"/>
        </w:rPr>
        <w:t>Supplier</w:t>
      </w:r>
      <w:r w:rsidRPr="0006197E">
        <w:rPr>
          <w:highlight w:val="yellow"/>
        </w:rPr>
        <w:t>]</w:t>
      </w:r>
      <w:bookmarkEnd w:id="4"/>
    </w:p>
    <w:p w14:paraId="7CAD6873" w14:textId="77777777" w:rsidR="0006197E" w:rsidRDefault="0006197E" w:rsidP="00F014E7">
      <w:pPr>
        <w:pStyle w:val="TitlePageSpacer"/>
        <w:spacing w:after="1080"/>
      </w:pPr>
    </w:p>
    <w:p w14:paraId="238D028F" w14:textId="77777777" w:rsidR="0006197E" w:rsidRDefault="0006197E" w:rsidP="0006197E">
      <w:pPr>
        <w:pStyle w:val="CoverDocumentTitle"/>
      </w:pPr>
      <w:bookmarkStart w:id="5" w:name="DocTPType"/>
      <w:r>
        <w:t>Contract</w:t>
      </w:r>
      <w:bookmarkEnd w:id="5"/>
    </w:p>
    <w:p w14:paraId="73A7E84F" w14:textId="77777777" w:rsidR="0006197E" w:rsidRDefault="0006197E" w:rsidP="0006197E">
      <w:bookmarkStart w:id="6" w:name="RelTo"/>
      <w:proofErr w:type="gramStart"/>
      <w:r>
        <w:t>relating</w:t>
      </w:r>
      <w:proofErr w:type="gramEnd"/>
      <w:r>
        <w:t xml:space="preserve"> to</w:t>
      </w:r>
      <w:bookmarkEnd w:id="6"/>
    </w:p>
    <w:p w14:paraId="0B882007" w14:textId="77777777" w:rsidR="00830173" w:rsidRDefault="0006197E" w:rsidP="0006197E">
      <w:pPr>
        <w:pStyle w:val="CoverDocumentTitle"/>
      </w:pPr>
      <w:bookmarkStart w:id="7" w:name="DocTPTitle"/>
      <w:proofErr w:type="gramStart"/>
      <w:r>
        <w:t>the</w:t>
      </w:r>
      <w:proofErr w:type="gramEnd"/>
      <w:r>
        <w:t xml:space="preserve"> Purchase of Services </w:t>
      </w:r>
    </w:p>
    <w:p w14:paraId="004173CE" w14:textId="77777777" w:rsidR="00830173" w:rsidRDefault="00830173" w:rsidP="0006197E">
      <w:pPr>
        <w:pStyle w:val="CoverDocumentTitle"/>
      </w:pPr>
      <w:r w:rsidRPr="00830173">
        <w:rPr>
          <w:highlight w:val="yellow"/>
        </w:rPr>
        <w:t>[ENTER TITLE OF THE CONTRACT]</w:t>
      </w:r>
    </w:p>
    <w:p w14:paraId="6A044F58" w14:textId="77777777" w:rsidR="0006197E" w:rsidRDefault="0006197E" w:rsidP="0006197E">
      <w:pPr>
        <w:pStyle w:val="CoverDocumentTitle"/>
      </w:pPr>
      <w:r w:rsidRPr="00830173">
        <w:rPr>
          <w:highlight w:val="yellow"/>
        </w:rPr>
        <w:t>[</w:t>
      </w:r>
      <w:r w:rsidR="00830173" w:rsidRPr="00830173">
        <w:rPr>
          <w:highlight w:val="yellow"/>
        </w:rPr>
        <w:t>ENTER CONTRACT REFERENCE</w:t>
      </w:r>
      <w:r w:rsidRPr="00830173">
        <w:rPr>
          <w:highlight w:val="yellow"/>
        </w:rPr>
        <w:t>]</w:t>
      </w:r>
      <w:bookmarkEnd w:id="7"/>
    </w:p>
    <w:p w14:paraId="3149C79E" w14:textId="77777777" w:rsidR="0006197E" w:rsidRDefault="0006197E" w:rsidP="0006197E"/>
    <w:p w14:paraId="767BB65C" w14:textId="77777777" w:rsidR="0006197E" w:rsidRDefault="0006197E" w:rsidP="0006197E">
      <w:pPr>
        <w:sectPr w:rsidR="0006197E" w:rsidSect="0006197E">
          <w:footerReference w:type="default" r:id="rId9"/>
          <w:headerReference w:type="first" r:id="rId10"/>
          <w:footerReference w:type="first" r:id="rId11"/>
          <w:pgSz w:w="11906" w:h="16838" w:code="9"/>
          <w:pgMar w:top="1701" w:right="1304" w:bottom="1134" w:left="1304" w:header="567" w:footer="567" w:gutter="0"/>
          <w:pgNumType w:start="1"/>
          <w:cols w:space="708"/>
          <w:titlePg/>
          <w:docGrid w:linePitch="360"/>
        </w:sectPr>
      </w:pPr>
    </w:p>
    <w:p w14:paraId="030FEFF2" w14:textId="77777777" w:rsidR="0006197E" w:rsidRDefault="0006197E" w:rsidP="00CF7D57">
      <w:pPr>
        <w:pStyle w:val="TOCHeading"/>
      </w:pPr>
      <w:r>
        <w:lastRenderedPageBreak/>
        <w:t>Contents</w:t>
      </w:r>
    </w:p>
    <w:p w14:paraId="08AF2AE4" w14:textId="6882647E" w:rsidR="00EB3AB8" w:rsidRDefault="0006197E">
      <w:pPr>
        <w:pStyle w:val="TOC1"/>
        <w:tabs>
          <w:tab w:val="right" w:leader="dot" w:pos="9288"/>
        </w:tabs>
        <w:rPr>
          <w:rFonts w:asciiTheme="minorHAnsi" w:eastAsiaTheme="minorEastAsia" w:hAnsiTheme="minorHAnsi"/>
          <w:noProof/>
          <w:sz w:val="22"/>
          <w:szCs w:val="22"/>
          <w:lang w:eastAsia="en-GB"/>
        </w:rPr>
      </w:pPr>
      <w:r>
        <w:rPr>
          <w:rFonts w:ascii="Arial Bold" w:hAnsi="Arial Bold"/>
          <w:b/>
          <w:caps/>
        </w:rPr>
        <w:fldChar w:fldCharType="begin"/>
      </w:r>
      <w:r>
        <w:instrText>TOC \f \h \z \T "Level 1 Heading,1,Level 2 Heading,2,Schedule,1,Part,1"</w:instrText>
      </w:r>
      <w:r>
        <w:rPr>
          <w:rFonts w:ascii="Arial Bold" w:hAnsi="Arial Bold"/>
          <w:b/>
          <w:caps/>
        </w:rPr>
        <w:fldChar w:fldCharType="separate"/>
      </w:r>
      <w:hyperlink w:anchor="_Toc92203794" w:history="1">
        <w:r w:rsidR="00EB3AB8" w:rsidRPr="00E71520">
          <w:rPr>
            <w:rStyle w:val="Hyperlink"/>
            <w:noProof/>
          </w:rPr>
          <w:t>1</w:t>
        </w:r>
        <w:r w:rsidR="00EB3AB8">
          <w:rPr>
            <w:rFonts w:asciiTheme="minorHAnsi" w:eastAsiaTheme="minorEastAsia" w:hAnsiTheme="minorHAnsi"/>
            <w:noProof/>
            <w:sz w:val="22"/>
            <w:szCs w:val="22"/>
            <w:lang w:eastAsia="en-GB"/>
          </w:rPr>
          <w:tab/>
        </w:r>
        <w:r w:rsidR="00EB3AB8" w:rsidRPr="00E71520">
          <w:rPr>
            <w:rStyle w:val="Hyperlink"/>
            <w:noProof/>
          </w:rPr>
          <w:t>General Provisions</w:t>
        </w:r>
        <w:r w:rsidR="00EB3AB8">
          <w:rPr>
            <w:noProof/>
            <w:webHidden/>
          </w:rPr>
          <w:tab/>
        </w:r>
        <w:r w:rsidR="00EB3AB8">
          <w:rPr>
            <w:noProof/>
            <w:webHidden/>
          </w:rPr>
          <w:fldChar w:fldCharType="begin"/>
        </w:r>
        <w:r w:rsidR="00EB3AB8">
          <w:rPr>
            <w:noProof/>
            <w:webHidden/>
          </w:rPr>
          <w:instrText xml:space="preserve"> PAGEREF _Toc92203794 \h </w:instrText>
        </w:r>
        <w:r w:rsidR="00EB3AB8">
          <w:rPr>
            <w:noProof/>
            <w:webHidden/>
          </w:rPr>
        </w:r>
        <w:r w:rsidR="00EB3AB8">
          <w:rPr>
            <w:noProof/>
            <w:webHidden/>
          </w:rPr>
          <w:fldChar w:fldCharType="separate"/>
        </w:r>
        <w:r w:rsidR="00EB3AB8">
          <w:rPr>
            <w:noProof/>
            <w:webHidden/>
          </w:rPr>
          <w:t>1</w:t>
        </w:r>
        <w:r w:rsidR="00EB3AB8">
          <w:rPr>
            <w:noProof/>
            <w:webHidden/>
          </w:rPr>
          <w:fldChar w:fldCharType="end"/>
        </w:r>
      </w:hyperlink>
    </w:p>
    <w:p w14:paraId="430D27CC" w14:textId="170752EF" w:rsidR="00EB3AB8" w:rsidRDefault="00C46384">
      <w:pPr>
        <w:pStyle w:val="TOC2"/>
        <w:tabs>
          <w:tab w:val="left" w:pos="1702"/>
          <w:tab w:val="right" w:leader="dot" w:pos="9288"/>
        </w:tabs>
        <w:rPr>
          <w:rFonts w:asciiTheme="minorHAnsi" w:eastAsiaTheme="minorEastAsia" w:hAnsiTheme="minorHAnsi"/>
          <w:noProof/>
          <w:sz w:val="22"/>
          <w:szCs w:val="22"/>
          <w:lang w:eastAsia="en-GB"/>
        </w:rPr>
      </w:pPr>
      <w:hyperlink w:anchor="_Toc92203795" w:history="1">
        <w:r w:rsidR="00EB3AB8" w:rsidRPr="00E71520">
          <w:rPr>
            <w:rStyle w:val="Hyperlink"/>
            <w:noProof/>
          </w:rPr>
          <w:t>1.1</w:t>
        </w:r>
        <w:r w:rsidR="00EB3AB8">
          <w:rPr>
            <w:rFonts w:asciiTheme="minorHAnsi" w:eastAsiaTheme="minorEastAsia" w:hAnsiTheme="minorHAnsi"/>
            <w:noProof/>
            <w:sz w:val="22"/>
            <w:szCs w:val="22"/>
            <w:lang w:eastAsia="en-GB"/>
          </w:rPr>
          <w:tab/>
        </w:r>
        <w:r w:rsidR="00EB3AB8" w:rsidRPr="00E71520">
          <w:rPr>
            <w:rStyle w:val="Hyperlink"/>
            <w:noProof/>
          </w:rPr>
          <w:t>Definitions and Interpretations</w:t>
        </w:r>
        <w:r w:rsidR="00EB3AB8">
          <w:rPr>
            <w:noProof/>
            <w:webHidden/>
          </w:rPr>
          <w:tab/>
        </w:r>
        <w:r w:rsidR="00EB3AB8">
          <w:rPr>
            <w:noProof/>
            <w:webHidden/>
          </w:rPr>
          <w:fldChar w:fldCharType="begin"/>
        </w:r>
        <w:r w:rsidR="00EB3AB8">
          <w:rPr>
            <w:noProof/>
            <w:webHidden/>
          </w:rPr>
          <w:instrText xml:space="preserve"> PAGEREF _Toc92203795 \h </w:instrText>
        </w:r>
        <w:r w:rsidR="00EB3AB8">
          <w:rPr>
            <w:noProof/>
            <w:webHidden/>
          </w:rPr>
        </w:r>
        <w:r w:rsidR="00EB3AB8">
          <w:rPr>
            <w:noProof/>
            <w:webHidden/>
          </w:rPr>
          <w:fldChar w:fldCharType="separate"/>
        </w:r>
        <w:r w:rsidR="00EB3AB8">
          <w:rPr>
            <w:noProof/>
            <w:webHidden/>
          </w:rPr>
          <w:t>1</w:t>
        </w:r>
        <w:r w:rsidR="00EB3AB8">
          <w:rPr>
            <w:noProof/>
            <w:webHidden/>
          </w:rPr>
          <w:fldChar w:fldCharType="end"/>
        </w:r>
      </w:hyperlink>
    </w:p>
    <w:p w14:paraId="6ABC9513" w14:textId="392F0AEE" w:rsidR="00EB3AB8" w:rsidRDefault="00C46384">
      <w:pPr>
        <w:pStyle w:val="TOC2"/>
        <w:tabs>
          <w:tab w:val="left" w:pos="1702"/>
          <w:tab w:val="right" w:leader="dot" w:pos="9288"/>
        </w:tabs>
        <w:rPr>
          <w:rFonts w:asciiTheme="minorHAnsi" w:eastAsiaTheme="minorEastAsia" w:hAnsiTheme="minorHAnsi"/>
          <w:noProof/>
          <w:sz w:val="22"/>
          <w:szCs w:val="22"/>
          <w:lang w:eastAsia="en-GB"/>
        </w:rPr>
      </w:pPr>
      <w:hyperlink w:anchor="_Toc92203796" w:history="1">
        <w:r w:rsidR="00EB3AB8" w:rsidRPr="00E71520">
          <w:rPr>
            <w:rStyle w:val="Hyperlink"/>
            <w:noProof/>
          </w:rPr>
          <w:t>1.2</w:t>
        </w:r>
        <w:r w:rsidR="00EB3AB8">
          <w:rPr>
            <w:rFonts w:asciiTheme="minorHAnsi" w:eastAsiaTheme="minorEastAsia" w:hAnsiTheme="minorHAnsi"/>
            <w:noProof/>
            <w:sz w:val="22"/>
            <w:szCs w:val="22"/>
            <w:lang w:eastAsia="en-GB"/>
          </w:rPr>
          <w:tab/>
        </w:r>
        <w:r w:rsidR="00EB3AB8" w:rsidRPr="00E71520">
          <w:rPr>
            <w:rStyle w:val="Hyperlink"/>
            <w:noProof/>
          </w:rPr>
          <w:t>Contract Term</w:t>
        </w:r>
        <w:r w:rsidR="00EB3AB8">
          <w:rPr>
            <w:noProof/>
            <w:webHidden/>
          </w:rPr>
          <w:tab/>
        </w:r>
        <w:r w:rsidR="00EB3AB8">
          <w:rPr>
            <w:noProof/>
            <w:webHidden/>
          </w:rPr>
          <w:fldChar w:fldCharType="begin"/>
        </w:r>
        <w:r w:rsidR="00EB3AB8">
          <w:rPr>
            <w:noProof/>
            <w:webHidden/>
          </w:rPr>
          <w:instrText xml:space="preserve"> PAGEREF _Toc92203796 \h </w:instrText>
        </w:r>
        <w:r w:rsidR="00EB3AB8">
          <w:rPr>
            <w:noProof/>
            <w:webHidden/>
          </w:rPr>
        </w:r>
        <w:r w:rsidR="00EB3AB8">
          <w:rPr>
            <w:noProof/>
            <w:webHidden/>
          </w:rPr>
          <w:fldChar w:fldCharType="separate"/>
        </w:r>
        <w:r w:rsidR="00EB3AB8">
          <w:rPr>
            <w:noProof/>
            <w:webHidden/>
          </w:rPr>
          <w:t>10</w:t>
        </w:r>
        <w:r w:rsidR="00EB3AB8">
          <w:rPr>
            <w:noProof/>
            <w:webHidden/>
          </w:rPr>
          <w:fldChar w:fldCharType="end"/>
        </w:r>
      </w:hyperlink>
    </w:p>
    <w:p w14:paraId="5FAFDD2E" w14:textId="066C60F5" w:rsidR="00EB3AB8" w:rsidRDefault="00C46384">
      <w:pPr>
        <w:pStyle w:val="TOC2"/>
        <w:tabs>
          <w:tab w:val="left" w:pos="1702"/>
          <w:tab w:val="right" w:leader="dot" w:pos="9288"/>
        </w:tabs>
        <w:rPr>
          <w:rFonts w:asciiTheme="minorHAnsi" w:eastAsiaTheme="minorEastAsia" w:hAnsiTheme="minorHAnsi"/>
          <w:noProof/>
          <w:sz w:val="22"/>
          <w:szCs w:val="22"/>
          <w:lang w:eastAsia="en-GB"/>
        </w:rPr>
      </w:pPr>
      <w:hyperlink w:anchor="_Toc92203797" w:history="1">
        <w:r w:rsidR="00EB3AB8" w:rsidRPr="00E71520">
          <w:rPr>
            <w:rStyle w:val="Hyperlink"/>
            <w:noProof/>
          </w:rPr>
          <w:t>1.3</w:t>
        </w:r>
        <w:r w:rsidR="00EB3AB8">
          <w:rPr>
            <w:rFonts w:asciiTheme="minorHAnsi" w:eastAsiaTheme="minorEastAsia" w:hAnsiTheme="minorHAnsi"/>
            <w:noProof/>
            <w:sz w:val="22"/>
            <w:szCs w:val="22"/>
            <w:lang w:eastAsia="en-GB"/>
          </w:rPr>
          <w:tab/>
        </w:r>
        <w:r w:rsidR="00EB3AB8" w:rsidRPr="00E71520">
          <w:rPr>
            <w:rStyle w:val="Hyperlink"/>
            <w:noProof/>
          </w:rPr>
          <w:t>Supplier’s Status</w:t>
        </w:r>
        <w:r w:rsidR="00EB3AB8">
          <w:rPr>
            <w:noProof/>
            <w:webHidden/>
          </w:rPr>
          <w:tab/>
        </w:r>
        <w:r w:rsidR="00EB3AB8">
          <w:rPr>
            <w:noProof/>
            <w:webHidden/>
          </w:rPr>
          <w:fldChar w:fldCharType="begin"/>
        </w:r>
        <w:r w:rsidR="00EB3AB8">
          <w:rPr>
            <w:noProof/>
            <w:webHidden/>
          </w:rPr>
          <w:instrText xml:space="preserve"> PAGEREF _Toc92203797 \h </w:instrText>
        </w:r>
        <w:r w:rsidR="00EB3AB8">
          <w:rPr>
            <w:noProof/>
            <w:webHidden/>
          </w:rPr>
        </w:r>
        <w:r w:rsidR="00EB3AB8">
          <w:rPr>
            <w:noProof/>
            <w:webHidden/>
          </w:rPr>
          <w:fldChar w:fldCharType="separate"/>
        </w:r>
        <w:r w:rsidR="00EB3AB8">
          <w:rPr>
            <w:noProof/>
            <w:webHidden/>
          </w:rPr>
          <w:t>10</w:t>
        </w:r>
        <w:r w:rsidR="00EB3AB8">
          <w:rPr>
            <w:noProof/>
            <w:webHidden/>
          </w:rPr>
          <w:fldChar w:fldCharType="end"/>
        </w:r>
      </w:hyperlink>
    </w:p>
    <w:p w14:paraId="78C52166" w14:textId="5D037D7A" w:rsidR="00EB3AB8" w:rsidRDefault="00C46384">
      <w:pPr>
        <w:pStyle w:val="TOC2"/>
        <w:tabs>
          <w:tab w:val="left" w:pos="1702"/>
          <w:tab w:val="right" w:leader="dot" w:pos="9288"/>
        </w:tabs>
        <w:rPr>
          <w:rFonts w:asciiTheme="minorHAnsi" w:eastAsiaTheme="minorEastAsia" w:hAnsiTheme="minorHAnsi"/>
          <w:noProof/>
          <w:sz w:val="22"/>
          <w:szCs w:val="22"/>
          <w:lang w:eastAsia="en-GB"/>
        </w:rPr>
      </w:pPr>
      <w:hyperlink w:anchor="_Toc92203798" w:history="1">
        <w:r w:rsidR="00EB3AB8" w:rsidRPr="00E71520">
          <w:rPr>
            <w:rStyle w:val="Hyperlink"/>
            <w:noProof/>
          </w:rPr>
          <w:t>1.4</w:t>
        </w:r>
        <w:r w:rsidR="00EB3AB8">
          <w:rPr>
            <w:rFonts w:asciiTheme="minorHAnsi" w:eastAsiaTheme="minorEastAsia" w:hAnsiTheme="minorHAnsi"/>
            <w:noProof/>
            <w:sz w:val="22"/>
            <w:szCs w:val="22"/>
            <w:lang w:eastAsia="en-GB"/>
          </w:rPr>
          <w:tab/>
        </w:r>
        <w:r w:rsidR="00EB3AB8" w:rsidRPr="00E71520">
          <w:rPr>
            <w:rStyle w:val="Hyperlink"/>
            <w:noProof/>
          </w:rPr>
          <w:t>Authority’s Obligations</w:t>
        </w:r>
        <w:r w:rsidR="00EB3AB8">
          <w:rPr>
            <w:noProof/>
            <w:webHidden/>
          </w:rPr>
          <w:tab/>
        </w:r>
        <w:r w:rsidR="00EB3AB8">
          <w:rPr>
            <w:noProof/>
            <w:webHidden/>
          </w:rPr>
          <w:fldChar w:fldCharType="begin"/>
        </w:r>
        <w:r w:rsidR="00EB3AB8">
          <w:rPr>
            <w:noProof/>
            <w:webHidden/>
          </w:rPr>
          <w:instrText xml:space="preserve"> PAGEREF _Toc92203798 \h </w:instrText>
        </w:r>
        <w:r w:rsidR="00EB3AB8">
          <w:rPr>
            <w:noProof/>
            <w:webHidden/>
          </w:rPr>
        </w:r>
        <w:r w:rsidR="00EB3AB8">
          <w:rPr>
            <w:noProof/>
            <w:webHidden/>
          </w:rPr>
          <w:fldChar w:fldCharType="separate"/>
        </w:r>
        <w:r w:rsidR="00EB3AB8">
          <w:rPr>
            <w:noProof/>
            <w:webHidden/>
          </w:rPr>
          <w:t>10</w:t>
        </w:r>
        <w:r w:rsidR="00EB3AB8">
          <w:rPr>
            <w:noProof/>
            <w:webHidden/>
          </w:rPr>
          <w:fldChar w:fldCharType="end"/>
        </w:r>
      </w:hyperlink>
    </w:p>
    <w:p w14:paraId="3D9F3147" w14:textId="574394CE" w:rsidR="00EB3AB8" w:rsidRDefault="00C46384">
      <w:pPr>
        <w:pStyle w:val="TOC2"/>
        <w:tabs>
          <w:tab w:val="left" w:pos="1702"/>
          <w:tab w:val="right" w:leader="dot" w:pos="9288"/>
        </w:tabs>
        <w:rPr>
          <w:rFonts w:asciiTheme="minorHAnsi" w:eastAsiaTheme="minorEastAsia" w:hAnsiTheme="minorHAnsi"/>
          <w:noProof/>
          <w:sz w:val="22"/>
          <w:szCs w:val="22"/>
          <w:lang w:eastAsia="en-GB"/>
        </w:rPr>
      </w:pPr>
      <w:hyperlink w:anchor="_Toc92203799" w:history="1">
        <w:r w:rsidR="00EB3AB8" w:rsidRPr="00E71520">
          <w:rPr>
            <w:rStyle w:val="Hyperlink"/>
            <w:noProof/>
          </w:rPr>
          <w:t>1.5</w:t>
        </w:r>
        <w:r w:rsidR="00EB3AB8">
          <w:rPr>
            <w:rFonts w:asciiTheme="minorHAnsi" w:eastAsiaTheme="minorEastAsia" w:hAnsiTheme="minorHAnsi"/>
            <w:noProof/>
            <w:sz w:val="22"/>
            <w:szCs w:val="22"/>
            <w:lang w:eastAsia="en-GB"/>
          </w:rPr>
          <w:tab/>
        </w:r>
        <w:r w:rsidR="00EB3AB8" w:rsidRPr="00E71520">
          <w:rPr>
            <w:rStyle w:val="Hyperlink"/>
            <w:noProof/>
          </w:rPr>
          <w:t>Notices</w:t>
        </w:r>
        <w:r w:rsidR="00EB3AB8">
          <w:rPr>
            <w:noProof/>
            <w:webHidden/>
          </w:rPr>
          <w:tab/>
        </w:r>
        <w:r w:rsidR="00EB3AB8">
          <w:rPr>
            <w:noProof/>
            <w:webHidden/>
          </w:rPr>
          <w:fldChar w:fldCharType="begin"/>
        </w:r>
        <w:r w:rsidR="00EB3AB8">
          <w:rPr>
            <w:noProof/>
            <w:webHidden/>
          </w:rPr>
          <w:instrText xml:space="preserve"> PAGEREF _Toc92203799 \h </w:instrText>
        </w:r>
        <w:r w:rsidR="00EB3AB8">
          <w:rPr>
            <w:noProof/>
            <w:webHidden/>
          </w:rPr>
        </w:r>
        <w:r w:rsidR="00EB3AB8">
          <w:rPr>
            <w:noProof/>
            <w:webHidden/>
          </w:rPr>
          <w:fldChar w:fldCharType="separate"/>
        </w:r>
        <w:r w:rsidR="00EB3AB8">
          <w:rPr>
            <w:noProof/>
            <w:webHidden/>
          </w:rPr>
          <w:t>10</w:t>
        </w:r>
        <w:r w:rsidR="00EB3AB8">
          <w:rPr>
            <w:noProof/>
            <w:webHidden/>
          </w:rPr>
          <w:fldChar w:fldCharType="end"/>
        </w:r>
      </w:hyperlink>
    </w:p>
    <w:p w14:paraId="1F3247F0" w14:textId="46BC0CAB" w:rsidR="00EB3AB8" w:rsidRDefault="00C46384">
      <w:pPr>
        <w:pStyle w:val="TOC2"/>
        <w:tabs>
          <w:tab w:val="left" w:pos="1702"/>
          <w:tab w:val="right" w:leader="dot" w:pos="9288"/>
        </w:tabs>
        <w:rPr>
          <w:rFonts w:asciiTheme="minorHAnsi" w:eastAsiaTheme="minorEastAsia" w:hAnsiTheme="minorHAnsi"/>
          <w:noProof/>
          <w:sz w:val="22"/>
          <w:szCs w:val="22"/>
          <w:lang w:eastAsia="en-GB"/>
        </w:rPr>
      </w:pPr>
      <w:hyperlink w:anchor="_Toc92203800" w:history="1">
        <w:r w:rsidR="00EB3AB8" w:rsidRPr="00E71520">
          <w:rPr>
            <w:rStyle w:val="Hyperlink"/>
            <w:noProof/>
          </w:rPr>
          <w:t>1.6</w:t>
        </w:r>
        <w:r w:rsidR="00EB3AB8">
          <w:rPr>
            <w:rFonts w:asciiTheme="minorHAnsi" w:eastAsiaTheme="minorEastAsia" w:hAnsiTheme="minorHAnsi"/>
            <w:noProof/>
            <w:sz w:val="22"/>
            <w:szCs w:val="22"/>
            <w:lang w:eastAsia="en-GB"/>
          </w:rPr>
          <w:tab/>
        </w:r>
        <w:r w:rsidR="00EB3AB8" w:rsidRPr="00E71520">
          <w:rPr>
            <w:rStyle w:val="Hyperlink"/>
            <w:noProof/>
          </w:rPr>
          <w:t>Mistakes in Information</w:t>
        </w:r>
        <w:r w:rsidR="00EB3AB8">
          <w:rPr>
            <w:noProof/>
            <w:webHidden/>
          </w:rPr>
          <w:tab/>
        </w:r>
        <w:r w:rsidR="00EB3AB8">
          <w:rPr>
            <w:noProof/>
            <w:webHidden/>
          </w:rPr>
          <w:fldChar w:fldCharType="begin"/>
        </w:r>
        <w:r w:rsidR="00EB3AB8">
          <w:rPr>
            <w:noProof/>
            <w:webHidden/>
          </w:rPr>
          <w:instrText xml:space="preserve"> PAGEREF _Toc92203800 \h </w:instrText>
        </w:r>
        <w:r w:rsidR="00EB3AB8">
          <w:rPr>
            <w:noProof/>
            <w:webHidden/>
          </w:rPr>
        </w:r>
        <w:r w:rsidR="00EB3AB8">
          <w:rPr>
            <w:noProof/>
            <w:webHidden/>
          </w:rPr>
          <w:fldChar w:fldCharType="separate"/>
        </w:r>
        <w:r w:rsidR="00EB3AB8">
          <w:rPr>
            <w:noProof/>
            <w:webHidden/>
          </w:rPr>
          <w:t>11</w:t>
        </w:r>
        <w:r w:rsidR="00EB3AB8">
          <w:rPr>
            <w:noProof/>
            <w:webHidden/>
          </w:rPr>
          <w:fldChar w:fldCharType="end"/>
        </w:r>
      </w:hyperlink>
    </w:p>
    <w:p w14:paraId="66FE7F2D" w14:textId="3A57B50A" w:rsidR="00EB3AB8" w:rsidRDefault="00C46384">
      <w:pPr>
        <w:pStyle w:val="TOC2"/>
        <w:tabs>
          <w:tab w:val="left" w:pos="1702"/>
          <w:tab w:val="right" w:leader="dot" w:pos="9288"/>
        </w:tabs>
        <w:rPr>
          <w:rFonts w:asciiTheme="minorHAnsi" w:eastAsiaTheme="minorEastAsia" w:hAnsiTheme="minorHAnsi"/>
          <w:noProof/>
          <w:sz w:val="22"/>
          <w:szCs w:val="22"/>
          <w:lang w:eastAsia="en-GB"/>
        </w:rPr>
      </w:pPr>
      <w:hyperlink w:anchor="_Toc92203801" w:history="1">
        <w:r w:rsidR="00EB3AB8" w:rsidRPr="00E71520">
          <w:rPr>
            <w:rStyle w:val="Hyperlink"/>
            <w:noProof/>
          </w:rPr>
          <w:t>1.7</w:t>
        </w:r>
        <w:r w:rsidR="00EB3AB8">
          <w:rPr>
            <w:rFonts w:asciiTheme="minorHAnsi" w:eastAsiaTheme="minorEastAsia" w:hAnsiTheme="minorHAnsi"/>
            <w:noProof/>
            <w:sz w:val="22"/>
            <w:szCs w:val="22"/>
            <w:lang w:eastAsia="en-GB"/>
          </w:rPr>
          <w:tab/>
        </w:r>
        <w:r w:rsidR="00EB3AB8" w:rsidRPr="00E71520">
          <w:rPr>
            <w:rStyle w:val="Hyperlink"/>
            <w:noProof/>
          </w:rPr>
          <w:t>Conflicts of Interest</w:t>
        </w:r>
        <w:r w:rsidR="00EB3AB8">
          <w:rPr>
            <w:noProof/>
            <w:webHidden/>
          </w:rPr>
          <w:tab/>
        </w:r>
        <w:r w:rsidR="00EB3AB8">
          <w:rPr>
            <w:noProof/>
            <w:webHidden/>
          </w:rPr>
          <w:fldChar w:fldCharType="begin"/>
        </w:r>
        <w:r w:rsidR="00EB3AB8">
          <w:rPr>
            <w:noProof/>
            <w:webHidden/>
          </w:rPr>
          <w:instrText xml:space="preserve"> PAGEREF _Toc92203801 \h </w:instrText>
        </w:r>
        <w:r w:rsidR="00EB3AB8">
          <w:rPr>
            <w:noProof/>
            <w:webHidden/>
          </w:rPr>
        </w:r>
        <w:r w:rsidR="00EB3AB8">
          <w:rPr>
            <w:noProof/>
            <w:webHidden/>
          </w:rPr>
          <w:fldChar w:fldCharType="separate"/>
        </w:r>
        <w:r w:rsidR="00EB3AB8">
          <w:rPr>
            <w:noProof/>
            <w:webHidden/>
          </w:rPr>
          <w:t>11</w:t>
        </w:r>
        <w:r w:rsidR="00EB3AB8">
          <w:rPr>
            <w:noProof/>
            <w:webHidden/>
          </w:rPr>
          <w:fldChar w:fldCharType="end"/>
        </w:r>
      </w:hyperlink>
    </w:p>
    <w:p w14:paraId="4C61DC01" w14:textId="4D2902F0" w:rsidR="00EB3AB8" w:rsidRDefault="00C46384">
      <w:pPr>
        <w:pStyle w:val="TOC1"/>
        <w:tabs>
          <w:tab w:val="right" w:leader="dot" w:pos="9288"/>
        </w:tabs>
        <w:rPr>
          <w:rFonts w:asciiTheme="minorHAnsi" w:eastAsiaTheme="minorEastAsia" w:hAnsiTheme="minorHAnsi"/>
          <w:noProof/>
          <w:sz w:val="22"/>
          <w:szCs w:val="22"/>
          <w:lang w:eastAsia="en-GB"/>
        </w:rPr>
      </w:pPr>
      <w:hyperlink w:anchor="_Toc92203802" w:history="1">
        <w:r w:rsidR="00EB3AB8" w:rsidRPr="00E71520">
          <w:rPr>
            <w:rStyle w:val="Hyperlink"/>
            <w:noProof/>
          </w:rPr>
          <w:t>2</w:t>
        </w:r>
        <w:r w:rsidR="00EB3AB8">
          <w:rPr>
            <w:rFonts w:asciiTheme="minorHAnsi" w:eastAsiaTheme="minorEastAsia" w:hAnsiTheme="minorHAnsi"/>
            <w:noProof/>
            <w:sz w:val="22"/>
            <w:szCs w:val="22"/>
            <w:lang w:eastAsia="en-GB"/>
          </w:rPr>
          <w:tab/>
        </w:r>
        <w:r w:rsidR="00EB3AB8" w:rsidRPr="00E71520">
          <w:rPr>
            <w:rStyle w:val="Hyperlink"/>
            <w:noProof/>
          </w:rPr>
          <w:t>Provision of Services</w:t>
        </w:r>
        <w:r w:rsidR="00EB3AB8">
          <w:rPr>
            <w:noProof/>
            <w:webHidden/>
          </w:rPr>
          <w:tab/>
        </w:r>
        <w:r w:rsidR="00EB3AB8">
          <w:rPr>
            <w:noProof/>
            <w:webHidden/>
          </w:rPr>
          <w:fldChar w:fldCharType="begin"/>
        </w:r>
        <w:r w:rsidR="00EB3AB8">
          <w:rPr>
            <w:noProof/>
            <w:webHidden/>
          </w:rPr>
          <w:instrText xml:space="preserve"> PAGEREF _Toc92203802 \h </w:instrText>
        </w:r>
        <w:r w:rsidR="00EB3AB8">
          <w:rPr>
            <w:noProof/>
            <w:webHidden/>
          </w:rPr>
        </w:r>
        <w:r w:rsidR="00EB3AB8">
          <w:rPr>
            <w:noProof/>
            <w:webHidden/>
          </w:rPr>
          <w:fldChar w:fldCharType="separate"/>
        </w:r>
        <w:r w:rsidR="00EB3AB8">
          <w:rPr>
            <w:noProof/>
            <w:webHidden/>
          </w:rPr>
          <w:t>12</w:t>
        </w:r>
        <w:r w:rsidR="00EB3AB8">
          <w:rPr>
            <w:noProof/>
            <w:webHidden/>
          </w:rPr>
          <w:fldChar w:fldCharType="end"/>
        </w:r>
      </w:hyperlink>
    </w:p>
    <w:p w14:paraId="6141F977" w14:textId="3B1C7CC2" w:rsidR="00EB3AB8" w:rsidRDefault="00C46384">
      <w:pPr>
        <w:pStyle w:val="TOC2"/>
        <w:tabs>
          <w:tab w:val="left" w:pos="1702"/>
          <w:tab w:val="right" w:leader="dot" w:pos="9288"/>
        </w:tabs>
        <w:rPr>
          <w:rFonts w:asciiTheme="minorHAnsi" w:eastAsiaTheme="minorEastAsia" w:hAnsiTheme="minorHAnsi"/>
          <w:noProof/>
          <w:sz w:val="22"/>
          <w:szCs w:val="22"/>
          <w:lang w:eastAsia="en-GB"/>
        </w:rPr>
      </w:pPr>
      <w:hyperlink w:anchor="_Toc92203803" w:history="1">
        <w:r w:rsidR="00EB3AB8" w:rsidRPr="00E71520">
          <w:rPr>
            <w:rStyle w:val="Hyperlink"/>
            <w:noProof/>
          </w:rPr>
          <w:t>2.1</w:t>
        </w:r>
        <w:r w:rsidR="00EB3AB8">
          <w:rPr>
            <w:rFonts w:asciiTheme="minorHAnsi" w:eastAsiaTheme="minorEastAsia" w:hAnsiTheme="minorHAnsi"/>
            <w:noProof/>
            <w:sz w:val="22"/>
            <w:szCs w:val="22"/>
            <w:lang w:eastAsia="en-GB"/>
          </w:rPr>
          <w:tab/>
        </w:r>
        <w:r w:rsidR="00EB3AB8" w:rsidRPr="00E71520">
          <w:rPr>
            <w:rStyle w:val="Hyperlink"/>
            <w:noProof/>
          </w:rPr>
          <w:t>The Services</w:t>
        </w:r>
        <w:r w:rsidR="00EB3AB8">
          <w:rPr>
            <w:noProof/>
            <w:webHidden/>
          </w:rPr>
          <w:tab/>
        </w:r>
        <w:r w:rsidR="00EB3AB8">
          <w:rPr>
            <w:noProof/>
            <w:webHidden/>
          </w:rPr>
          <w:fldChar w:fldCharType="begin"/>
        </w:r>
        <w:r w:rsidR="00EB3AB8">
          <w:rPr>
            <w:noProof/>
            <w:webHidden/>
          </w:rPr>
          <w:instrText xml:space="preserve"> PAGEREF _Toc92203803 \h </w:instrText>
        </w:r>
        <w:r w:rsidR="00EB3AB8">
          <w:rPr>
            <w:noProof/>
            <w:webHidden/>
          </w:rPr>
        </w:r>
        <w:r w:rsidR="00EB3AB8">
          <w:rPr>
            <w:noProof/>
            <w:webHidden/>
          </w:rPr>
          <w:fldChar w:fldCharType="separate"/>
        </w:r>
        <w:r w:rsidR="00EB3AB8">
          <w:rPr>
            <w:noProof/>
            <w:webHidden/>
          </w:rPr>
          <w:t>12</w:t>
        </w:r>
        <w:r w:rsidR="00EB3AB8">
          <w:rPr>
            <w:noProof/>
            <w:webHidden/>
          </w:rPr>
          <w:fldChar w:fldCharType="end"/>
        </w:r>
      </w:hyperlink>
    </w:p>
    <w:p w14:paraId="3B0C21AC" w14:textId="4A3E4657" w:rsidR="00EB3AB8" w:rsidRDefault="00C46384">
      <w:pPr>
        <w:pStyle w:val="TOC2"/>
        <w:tabs>
          <w:tab w:val="left" w:pos="1702"/>
          <w:tab w:val="right" w:leader="dot" w:pos="9288"/>
        </w:tabs>
        <w:rPr>
          <w:rFonts w:asciiTheme="minorHAnsi" w:eastAsiaTheme="minorEastAsia" w:hAnsiTheme="minorHAnsi"/>
          <w:noProof/>
          <w:sz w:val="22"/>
          <w:szCs w:val="22"/>
          <w:lang w:eastAsia="en-GB"/>
        </w:rPr>
      </w:pPr>
      <w:hyperlink w:anchor="_Toc92203804" w:history="1">
        <w:r w:rsidR="00EB3AB8" w:rsidRPr="00E71520">
          <w:rPr>
            <w:rStyle w:val="Hyperlink"/>
            <w:noProof/>
          </w:rPr>
          <w:t>2.2</w:t>
        </w:r>
        <w:r w:rsidR="00EB3AB8">
          <w:rPr>
            <w:rFonts w:asciiTheme="minorHAnsi" w:eastAsiaTheme="minorEastAsia" w:hAnsiTheme="minorHAnsi"/>
            <w:noProof/>
            <w:sz w:val="22"/>
            <w:szCs w:val="22"/>
            <w:lang w:eastAsia="en-GB"/>
          </w:rPr>
          <w:tab/>
        </w:r>
        <w:r w:rsidR="00EB3AB8" w:rsidRPr="00E71520">
          <w:rPr>
            <w:rStyle w:val="Hyperlink"/>
            <w:noProof/>
          </w:rPr>
          <w:t>Equipment and Authority Items</w:t>
        </w:r>
        <w:r w:rsidR="00EB3AB8">
          <w:rPr>
            <w:noProof/>
            <w:webHidden/>
          </w:rPr>
          <w:tab/>
        </w:r>
        <w:r w:rsidR="00EB3AB8">
          <w:rPr>
            <w:noProof/>
            <w:webHidden/>
          </w:rPr>
          <w:fldChar w:fldCharType="begin"/>
        </w:r>
        <w:r w:rsidR="00EB3AB8">
          <w:rPr>
            <w:noProof/>
            <w:webHidden/>
          </w:rPr>
          <w:instrText xml:space="preserve"> PAGEREF _Toc92203804 \h </w:instrText>
        </w:r>
        <w:r w:rsidR="00EB3AB8">
          <w:rPr>
            <w:noProof/>
            <w:webHidden/>
          </w:rPr>
        </w:r>
        <w:r w:rsidR="00EB3AB8">
          <w:rPr>
            <w:noProof/>
            <w:webHidden/>
          </w:rPr>
          <w:fldChar w:fldCharType="separate"/>
        </w:r>
        <w:r w:rsidR="00EB3AB8">
          <w:rPr>
            <w:noProof/>
            <w:webHidden/>
          </w:rPr>
          <w:t>13</w:t>
        </w:r>
        <w:r w:rsidR="00EB3AB8">
          <w:rPr>
            <w:noProof/>
            <w:webHidden/>
          </w:rPr>
          <w:fldChar w:fldCharType="end"/>
        </w:r>
      </w:hyperlink>
    </w:p>
    <w:p w14:paraId="5B749C59" w14:textId="72C54D4A" w:rsidR="00EB3AB8" w:rsidRDefault="00C46384">
      <w:pPr>
        <w:pStyle w:val="TOC2"/>
        <w:tabs>
          <w:tab w:val="left" w:pos="1702"/>
          <w:tab w:val="right" w:leader="dot" w:pos="9288"/>
        </w:tabs>
        <w:rPr>
          <w:rFonts w:asciiTheme="minorHAnsi" w:eastAsiaTheme="minorEastAsia" w:hAnsiTheme="minorHAnsi"/>
          <w:noProof/>
          <w:sz w:val="22"/>
          <w:szCs w:val="22"/>
          <w:lang w:eastAsia="en-GB"/>
        </w:rPr>
      </w:pPr>
      <w:hyperlink w:anchor="_Toc92203805" w:history="1">
        <w:r w:rsidR="00EB3AB8" w:rsidRPr="00E71520">
          <w:rPr>
            <w:rStyle w:val="Hyperlink"/>
            <w:noProof/>
          </w:rPr>
          <w:t>2.3</w:t>
        </w:r>
        <w:r w:rsidR="00EB3AB8">
          <w:rPr>
            <w:rFonts w:asciiTheme="minorHAnsi" w:eastAsiaTheme="minorEastAsia" w:hAnsiTheme="minorHAnsi"/>
            <w:noProof/>
            <w:sz w:val="22"/>
            <w:szCs w:val="22"/>
            <w:lang w:eastAsia="en-GB"/>
          </w:rPr>
          <w:tab/>
        </w:r>
        <w:r w:rsidR="00EB3AB8" w:rsidRPr="00E71520">
          <w:rPr>
            <w:rStyle w:val="Hyperlink"/>
            <w:noProof/>
          </w:rPr>
          <w:t>Key Personnel</w:t>
        </w:r>
        <w:r w:rsidR="00EB3AB8">
          <w:rPr>
            <w:noProof/>
            <w:webHidden/>
          </w:rPr>
          <w:tab/>
        </w:r>
        <w:r w:rsidR="00EB3AB8">
          <w:rPr>
            <w:noProof/>
            <w:webHidden/>
          </w:rPr>
          <w:fldChar w:fldCharType="begin"/>
        </w:r>
        <w:r w:rsidR="00EB3AB8">
          <w:rPr>
            <w:noProof/>
            <w:webHidden/>
          </w:rPr>
          <w:instrText xml:space="preserve"> PAGEREF _Toc92203805 \h </w:instrText>
        </w:r>
        <w:r w:rsidR="00EB3AB8">
          <w:rPr>
            <w:noProof/>
            <w:webHidden/>
          </w:rPr>
        </w:r>
        <w:r w:rsidR="00EB3AB8">
          <w:rPr>
            <w:noProof/>
            <w:webHidden/>
          </w:rPr>
          <w:fldChar w:fldCharType="separate"/>
        </w:r>
        <w:r w:rsidR="00EB3AB8">
          <w:rPr>
            <w:noProof/>
            <w:webHidden/>
          </w:rPr>
          <w:t>15</w:t>
        </w:r>
        <w:r w:rsidR="00EB3AB8">
          <w:rPr>
            <w:noProof/>
            <w:webHidden/>
          </w:rPr>
          <w:fldChar w:fldCharType="end"/>
        </w:r>
      </w:hyperlink>
    </w:p>
    <w:p w14:paraId="239EEC82" w14:textId="1D5A37EC" w:rsidR="00EB3AB8" w:rsidRDefault="00C46384">
      <w:pPr>
        <w:pStyle w:val="TOC2"/>
        <w:tabs>
          <w:tab w:val="left" w:pos="1702"/>
          <w:tab w:val="right" w:leader="dot" w:pos="9288"/>
        </w:tabs>
        <w:rPr>
          <w:rFonts w:asciiTheme="minorHAnsi" w:eastAsiaTheme="minorEastAsia" w:hAnsiTheme="minorHAnsi"/>
          <w:noProof/>
          <w:sz w:val="22"/>
          <w:szCs w:val="22"/>
          <w:lang w:eastAsia="en-GB"/>
        </w:rPr>
      </w:pPr>
      <w:hyperlink w:anchor="_Toc92203806" w:history="1">
        <w:r w:rsidR="00EB3AB8" w:rsidRPr="00E71520">
          <w:rPr>
            <w:rStyle w:val="Hyperlink"/>
            <w:noProof/>
          </w:rPr>
          <w:t>2.4</w:t>
        </w:r>
        <w:r w:rsidR="00EB3AB8">
          <w:rPr>
            <w:rFonts w:asciiTheme="minorHAnsi" w:eastAsiaTheme="minorEastAsia" w:hAnsiTheme="minorHAnsi"/>
            <w:noProof/>
            <w:sz w:val="22"/>
            <w:szCs w:val="22"/>
            <w:lang w:eastAsia="en-GB"/>
          </w:rPr>
          <w:tab/>
        </w:r>
        <w:r w:rsidR="00EB3AB8" w:rsidRPr="00E71520">
          <w:rPr>
            <w:rStyle w:val="Hyperlink"/>
            <w:noProof/>
          </w:rPr>
          <w:t>Licence to occupy Premises</w:t>
        </w:r>
        <w:r w:rsidR="00EB3AB8">
          <w:rPr>
            <w:noProof/>
            <w:webHidden/>
          </w:rPr>
          <w:tab/>
        </w:r>
        <w:r w:rsidR="00EB3AB8">
          <w:rPr>
            <w:noProof/>
            <w:webHidden/>
          </w:rPr>
          <w:fldChar w:fldCharType="begin"/>
        </w:r>
        <w:r w:rsidR="00EB3AB8">
          <w:rPr>
            <w:noProof/>
            <w:webHidden/>
          </w:rPr>
          <w:instrText xml:space="preserve"> PAGEREF _Toc92203806 \h </w:instrText>
        </w:r>
        <w:r w:rsidR="00EB3AB8">
          <w:rPr>
            <w:noProof/>
            <w:webHidden/>
          </w:rPr>
        </w:r>
        <w:r w:rsidR="00EB3AB8">
          <w:rPr>
            <w:noProof/>
            <w:webHidden/>
          </w:rPr>
          <w:fldChar w:fldCharType="separate"/>
        </w:r>
        <w:r w:rsidR="00EB3AB8">
          <w:rPr>
            <w:noProof/>
            <w:webHidden/>
          </w:rPr>
          <w:t>15</w:t>
        </w:r>
        <w:r w:rsidR="00EB3AB8">
          <w:rPr>
            <w:noProof/>
            <w:webHidden/>
          </w:rPr>
          <w:fldChar w:fldCharType="end"/>
        </w:r>
      </w:hyperlink>
    </w:p>
    <w:p w14:paraId="22E3F977" w14:textId="32963E1B" w:rsidR="00EB3AB8" w:rsidRDefault="00C46384">
      <w:pPr>
        <w:pStyle w:val="TOC2"/>
        <w:tabs>
          <w:tab w:val="left" w:pos="1702"/>
          <w:tab w:val="right" w:leader="dot" w:pos="9288"/>
        </w:tabs>
        <w:rPr>
          <w:rFonts w:asciiTheme="minorHAnsi" w:eastAsiaTheme="minorEastAsia" w:hAnsiTheme="minorHAnsi"/>
          <w:noProof/>
          <w:sz w:val="22"/>
          <w:szCs w:val="22"/>
          <w:lang w:eastAsia="en-GB"/>
        </w:rPr>
      </w:pPr>
      <w:hyperlink w:anchor="_Toc92203807" w:history="1">
        <w:r w:rsidR="00EB3AB8" w:rsidRPr="00E71520">
          <w:rPr>
            <w:rStyle w:val="Hyperlink"/>
            <w:noProof/>
          </w:rPr>
          <w:t>2.5</w:t>
        </w:r>
        <w:r w:rsidR="00EB3AB8">
          <w:rPr>
            <w:rFonts w:asciiTheme="minorHAnsi" w:eastAsiaTheme="minorEastAsia" w:hAnsiTheme="minorHAnsi"/>
            <w:noProof/>
            <w:sz w:val="22"/>
            <w:szCs w:val="22"/>
            <w:lang w:eastAsia="en-GB"/>
          </w:rPr>
          <w:tab/>
        </w:r>
        <w:r w:rsidR="00EB3AB8" w:rsidRPr="00E71520">
          <w:rPr>
            <w:rStyle w:val="Hyperlink"/>
            <w:noProof/>
          </w:rPr>
          <w:t>Services Improvement</w:t>
        </w:r>
        <w:r w:rsidR="00EB3AB8">
          <w:rPr>
            <w:noProof/>
            <w:webHidden/>
          </w:rPr>
          <w:tab/>
        </w:r>
        <w:r w:rsidR="00EB3AB8">
          <w:rPr>
            <w:noProof/>
            <w:webHidden/>
          </w:rPr>
          <w:fldChar w:fldCharType="begin"/>
        </w:r>
        <w:r w:rsidR="00EB3AB8">
          <w:rPr>
            <w:noProof/>
            <w:webHidden/>
          </w:rPr>
          <w:instrText xml:space="preserve"> PAGEREF _Toc92203807 \h </w:instrText>
        </w:r>
        <w:r w:rsidR="00EB3AB8">
          <w:rPr>
            <w:noProof/>
            <w:webHidden/>
          </w:rPr>
        </w:r>
        <w:r w:rsidR="00EB3AB8">
          <w:rPr>
            <w:noProof/>
            <w:webHidden/>
          </w:rPr>
          <w:fldChar w:fldCharType="separate"/>
        </w:r>
        <w:r w:rsidR="00EB3AB8">
          <w:rPr>
            <w:noProof/>
            <w:webHidden/>
          </w:rPr>
          <w:t>16</w:t>
        </w:r>
        <w:r w:rsidR="00EB3AB8">
          <w:rPr>
            <w:noProof/>
            <w:webHidden/>
          </w:rPr>
          <w:fldChar w:fldCharType="end"/>
        </w:r>
      </w:hyperlink>
    </w:p>
    <w:p w14:paraId="1EE61396" w14:textId="7F32C0E7" w:rsidR="00EB3AB8" w:rsidRDefault="00C46384">
      <w:pPr>
        <w:pStyle w:val="TOC2"/>
        <w:tabs>
          <w:tab w:val="left" w:pos="1702"/>
          <w:tab w:val="right" w:leader="dot" w:pos="9288"/>
        </w:tabs>
        <w:rPr>
          <w:rFonts w:asciiTheme="minorHAnsi" w:eastAsiaTheme="minorEastAsia" w:hAnsiTheme="minorHAnsi"/>
          <w:noProof/>
          <w:sz w:val="22"/>
          <w:szCs w:val="22"/>
          <w:lang w:eastAsia="en-GB"/>
        </w:rPr>
      </w:pPr>
      <w:hyperlink w:anchor="_Toc92203808" w:history="1">
        <w:r w:rsidR="00EB3AB8" w:rsidRPr="00E71520">
          <w:rPr>
            <w:rStyle w:val="Hyperlink"/>
            <w:noProof/>
          </w:rPr>
          <w:t>2.6</w:t>
        </w:r>
        <w:r w:rsidR="00EB3AB8">
          <w:rPr>
            <w:rFonts w:asciiTheme="minorHAnsi" w:eastAsiaTheme="minorEastAsia" w:hAnsiTheme="minorHAnsi"/>
            <w:noProof/>
            <w:sz w:val="22"/>
            <w:szCs w:val="22"/>
            <w:lang w:eastAsia="en-GB"/>
          </w:rPr>
          <w:tab/>
        </w:r>
        <w:r w:rsidR="00EB3AB8" w:rsidRPr="00E71520">
          <w:rPr>
            <w:rStyle w:val="Hyperlink"/>
            <w:noProof/>
          </w:rPr>
          <w:t>Supplier’s Staff</w:t>
        </w:r>
        <w:r w:rsidR="00EB3AB8">
          <w:rPr>
            <w:noProof/>
            <w:webHidden/>
          </w:rPr>
          <w:tab/>
        </w:r>
        <w:r w:rsidR="00EB3AB8">
          <w:rPr>
            <w:noProof/>
            <w:webHidden/>
          </w:rPr>
          <w:fldChar w:fldCharType="begin"/>
        </w:r>
        <w:r w:rsidR="00EB3AB8">
          <w:rPr>
            <w:noProof/>
            <w:webHidden/>
          </w:rPr>
          <w:instrText xml:space="preserve"> PAGEREF _Toc92203808 \h </w:instrText>
        </w:r>
        <w:r w:rsidR="00EB3AB8">
          <w:rPr>
            <w:noProof/>
            <w:webHidden/>
          </w:rPr>
        </w:r>
        <w:r w:rsidR="00EB3AB8">
          <w:rPr>
            <w:noProof/>
            <w:webHidden/>
          </w:rPr>
          <w:fldChar w:fldCharType="separate"/>
        </w:r>
        <w:r w:rsidR="00EB3AB8">
          <w:rPr>
            <w:noProof/>
            <w:webHidden/>
          </w:rPr>
          <w:t>17</w:t>
        </w:r>
        <w:r w:rsidR="00EB3AB8">
          <w:rPr>
            <w:noProof/>
            <w:webHidden/>
          </w:rPr>
          <w:fldChar w:fldCharType="end"/>
        </w:r>
      </w:hyperlink>
    </w:p>
    <w:p w14:paraId="7B8A34A9" w14:textId="383ADF41" w:rsidR="00EB3AB8" w:rsidRDefault="00C46384">
      <w:pPr>
        <w:pStyle w:val="TOC2"/>
        <w:tabs>
          <w:tab w:val="left" w:pos="1702"/>
          <w:tab w:val="right" w:leader="dot" w:pos="9288"/>
        </w:tabs>
        <w:rPr>
          <w:rFonts w:asciiTheme="minorHAnsi" w:eastAsiaTheme="minorEastAsia" w:hAnsiTheme="minorHAnsi"/>
          <w:noProof/>
          <w:sz w:val="22"/>
          <w:szCs w:val="22"/>
          <w:lang w:eastAsia="en-GB"/>
        </w:rPr>
      </w:pPr>
      <w:hyperlink w:anchor="_Toc92203809" w:history="1">
        <w:r w:rsidR="00EB3AB8" w:rsidRPr="00E71520">
          <w:rPr>
            <w:rStyle w:val="Hyperlink"/>
            <w:noProof/>
          </w:rPr>
          <w:t>2.7</w:t>
        </w:r>
        <w:r w:rsidR="00EB3AB8">
          <w:rPr>
            <w:rFonts w:asciiTheme="minorHAnsi" w:eastAsiaTheme="minorEastAsia" w:hAnsiTheme="minorHAnsi"/>
            <w:noProof/>
            <w:sz w:val="22"/>
            <w:szCs w:val="22"/>
            <w:lang w:eastAsia="en-GB"/>
          </w:rPr>
          <w:tab/>
        </w:r>
        <w:r w:rsidR="00EB3AB8" w:rsidRPr="00E71520">
          <w:rPr>
            <w:rStyle w:val="Hyperlink"/>
            <w:noProof/>
          </w:rPr>
          <w:t>Provision of Information</w:t>
        </w:r>
        <w:r w:rsidR="00EB3AB8">
          <w:rPr>
            <w:noProof/>
            <w:webHidden/>
          </w:rPr>
          <w:tab/>
        </w:r>
        <w:r w:rsidR="00EB3AB8">
          <w:rPr>
            <w:noProof/>
            <w:webHidden/>
          </w:rPr>
          <w:fldChar w:fldCharType="begin"/>
        </w:r>
        <w:r w:rsidR="00EB3AB8">
          <w:rPr>
            <w:noProof/>
            <w:webHidden/>
          </w:rPr>
          <w:instrText xml:space="preserve"> PAGEREF _Toc92203809 \h </w:instrText>
        </w:r>
        <w:r w:rsidR="00EB3AB8">
          <w:rPr>
            <w:noProof/>
            <w:webHidden/>
          </w:rPr>
        </w:r>
        <w:r w:rsidR="00EB3AB8">
          <w:rPr>
            <w:noProof/>
            <w:webHidden/>
          </w:rPr>
          <w:fldChar w:fldCharType="separate"/>
        </w:r>
        <w:r w:rsidR="00EB3AB8">
          <w:rPr>
            <w:noProof/>
            <w:webHidden/>
          </w:rPr>
          <w:t>20</w:t>
        </w:r>
        <w:r w:rsidR="00EB3AB8">
          <w:rPr>
            <w:noProof/>
            <w:webHidden/>
          </w:rPr>
          <w:fldChar w:fldCharType="end"/>
        </w:r>
      </w:hyperlink>
    </w:p>
    <w:p w14:paraId="00132911" w14:textId="19844BBF" w:rsidR="00EB3AB8" w:rsidRDefault="00C46384">
      <w:pPr>
        <w:pStyle w:val="TOC1"/>
        <w:tabs>
          <w:tab w:val="right" w:leader="dot" w:pos="9288"/>
        </w:tabs>
        <w:rPr>
          <w:rFonts w:asciiTheme="minorHAnsi" w:eastAsiaTheme="minorEastAsia" w:hAnsiTheme="minorHAnsi"/>
          <w:noProof/>
          <w:sz w:val="22"/>
          <w:szCs w:val="22"/>
          <w:lang w:eastAsia="en-GB"/>
        </w:rPr>
      </w:pPr>
      <w:hyperlink w:anchor="_Toc92203810" w:history="1">
        <w:r w:rsidR="00EB3AB8" w:rsidRPr="00E71520">
          <w:rPr>
            <w:rStyle w:val="Hyperlink"/>
            <w:noProof/>
          </w:rPr>
          <w:t>3</w:t>
        </w:r>
        <w:r w:rsidR="00EB3AB8">
          <w:rPr>
            <w:rFonts w:asciiTheme="minorHAnsi" w:eastAsiaTheme="minorEastAsia" w:hAnsiTheme="minorHAnsi"/>
            <w:noProof/>
            <w:sz w:val="22"/>
            <w:szCs w:val="22"/>
            <w:lang w:eastAsia="en-GB"/>
          </w:rPr>
          <w:tab/>
        </w:r>
        <w:r w:rsidR="00EB3AB8" w:rsidRPr="00E71520">
          <w:rPr>
            <w:rStyle w:val="Hyperlink"/>
            <w:noProof/>
          </w:rPr>
          <w:t>Payment and Contract Price</w:t>
        </w:r>
        <w:r w:rsidR="00EB3AB8">
          <w:rPr>
            <w:noProof/>
            <w:webHidden/>
          </w:rPr>
          <w:tab/>
        </w:r>
        <w:r w:rsidR="00EB3AB8">
          <w:rPr>
            <w:noProof/>
            <w:webHidden/>
          </w:rPr>
          <w:fldChar w:fldCharType="begin"/>
        </w:r>
        <w:r w:rsidR="00EB3AB8">
          <w:rPr>
            <w:noProof/>
            <w:webHidden/>
          </w:rPr>
          <w:instrText xml:space="preserve"> PAGEREF _Toc92203810 \h </w:instrText>
        </w:r>
        <w:r w:rsidR="00EB3AB8">
          <w:rPr>
            <w:noProof/>
            <w:webHidden/>
          </w:rPr>
        </w:r>
        <w:r w:rsidR="00EB3AB8">
          <w:rPr>
            <w:noProof/>
            <w:webHidden/>
          </w:rPr>
          <w:fldChar w:fldCharType="separate"/>
        </w:r>
        <w:r w:rsidR="00EB3AB8">
          <w:rPr>
            <w:noProof/>
            <w:webHidden/>
          </w:rPr>
          <w:t>21</w:t>
        </w:r>
        <w:r w:rsidR="00EB3AB8">
          <w:rPr>
            <w:noProof/>
            <w:webHidden/>
          </w:rPr>
          <w:fldChar w:fldCharType="end"/>
        </w:r>
      </w:hyperlink>
    </w:p>
    <w:p w14:paraId="7A1B136A" w14:textId="034EA422" w:rsidR="00EB3AB8" w:rsidRDefault="00C46384">
      <w:pPr>
        <w:pStyle w:val="TOC2"/>
        <w:tabs>
          <w:tab w:val="left" w:pos="1702"/>
          <w:tab w:val="right" w:leader="dot" w:pos="9288"/>
        </w:tabs>
        <w:rPr>
          <w:rFonts w:asciiTheme="minorHAnsi" w:eastAsiaTheme="minorEastAsia" w:hAnsiTheme="minorHAnsi"/>
          <w:noProof/>
          <w:sz w:val="22"/>
          <w:szCs w:val="22"/>
          <w:lang w:eastAsia="en-GB"/>
        </w:rPr>
      </w:pPr>
      <w:hyperlink w:anchor="_Toc92203811" w:history="1">
        <w:r w:rsidR="00EB3AB8" w:rsidRPr="00E71520">
          <w:rPr>
            <w:rStyle w:val="Hyperlink"/>
            <w:noProof/>
          </w:rPr>
          <w:t>3.1</w:t>
        </w:r>
        <w:r w:rsidR="00EB3AB8">
          <w:rPr>
            <w:rFonts w:asciiTheme="minorHAnsi" w:eastAsiaTheme="minorEastAsia" w:hAnsiTheme="minorHAnsi"/>
            <w:noProof/>
            <w:sz w:val="22"/>
            <w:szCs w:val="22"/>
            <w:lang w:eastAsia="en-GB"/>
          </w:rPr>
          <w:tab/>
        </w:r>
        <w:r w:rsidR="00EB3AB8" w:rsidRPr="00E71520">
          <w:rPr>
            <w:rStyle w:val="Hyperlink"/>
            <w:noProof/>
          </w:rPr>
          <w:t>Contract Price</w:t>
        </w:r>
        <w:r w:rsidR="00EB3AB8">
          <w:rPr>
            <w:noProof/>
            <w:webHidden/>
          </w:rPr>
          <w:tab/>
        </w:r>
        <w:r w:rsidR="00EB3AB8">
          <w:rPr>
            <w:noProof/>
            <w:webHidden/>
          </w:rPr>
          <w:fldChar w:fldCharType="begin"/>
        </w:r>
        <w:r w:rsidR="00EB3AB8">
          <w:rPr>
            <w:noProof/>
            <w:webHidden/>
          </w:rPr>
          <w:instrText xml:space="preserve"> PAGEREF _Toc92203811 \h </w:instrText>
        </w:r>
        <w:r w:rsidR="00EB3AB8">
          <w:rPr>
            <w:noProof/>
            <w:webHidden/>
          </w:rPr>
        </w:r>
        <w:r w:rsidR="00EB3AB8">
          <w:rPr>
            <w:noProof/>
            <w:webHidden/>
          </w:rPr>
          <w:fldChar w:fldCharType="separate"/>
        </w:r>
        <w:r w:rsidR="00EB3AB8">
          <w:rPr>
            <w:noProof/>
            <w:webHidden/>
          </w:rPr>
          <w:t>21</w:t>
        </w:r>
        <w:r w:rsidR="00EB3AB8">
          <w:rPr>
            <w:noProof/>
            <w:webHidden/>
          </w:rPr>
          <w:fldChar w:fldCharType="end"/>
        </w:r>
      </w:hyperlink>
    </w:p>
    <w:p w14:paraId="7BC4CA15" w14:textId="7183AA15" w:rsidR="00EB3AB8" w:rsidRDefault="00C46384">
      <w:pPr>
        <w:pStyle w:val="TOC2"/>
        <w:tabs>
          <w:tab w:val="left" w:pos="1702"/>
          <w:tab w:val="right" w:leader="dot" w:pos="9288"/>
        </w:tabs>
        <w:rPr>
          <w:rFonts w:asciiTheme="minorHAnsi" w:eastAsiaTheme="minorEastAsia" w:hAnsiTheme="minorHAnsi"/>
          <w:noProof/>
          <w:sz w:val="22"/>
          <w:szCs w:val="22"/>
          <w:lang w:eastAsia="en-GB"/>
        </w:rPr>
      </w:pPr>
      <w:hyperlink w:anchor="_Toc92203812" w:history="1">
        <w:r w:rsidR="00EB3AB8" w:rsidRPr="00E71520">
          <w:rPr>
            <w:rStyle w:val="Hyperlink"/>
            <w:noProof/>
          </w:rPr>
          <w:t>3.2</w:t>
        </w:r>
        <w:r w:rsidR="00EB3AB8">
          <w:rPr>
            <w:rFonts w:asciiTheme="minorHAnsi" w:eastAsiaTheme="minorEastAsia" w:hAnsiTheme="minorHAnsi"/>
            <w:noProof/>
            <w:sz w:val="22"/>
            <w:szCs w:val="22"/>
            <w:lang w:eastAsia="en-GB"/>
          </w:rPr>
          <w:tab/>
        </w:r>
        <w:r w:rsidR="00EB3AB8" w:rsidRPr="00E71520">
          <w:rPr>
            <w:rStyle w:val="Hyperlink"/>
            <w:noProof/>
          </w:rPr>
          <w:t>Payment and VAT</w:t>
        </w:r>
        <w:r w:rsidR="00EB3AB8">
          <w:rPr>
            <w:noProof/>
            <w:webHidden/>
          </w:rPr>
          <w:tab/>
        </w:r>
        <w:r w:rsidR="00EB3AB8">
          <w:rPr>
            <w:noProof/>
            <w:webHidden/>
          </w:rPr>
          <w:fldChar w:fldCharType="begin"/>
        </w:r>
        <w:r w:rsidR="00EB3AB8">
          <w:rPr>
            <w:noProof/>
            <w:webHidden/>
          </w:rPr>
          <w:instrText xml:space="preserve"> PAGEREF _Toc92203812 \h </w:instrText>
        </w:r>
        <w:r w:rsidR="00EB3AB8">
          <w:rPr>
            <w:noProof/>
            <w:webHidden/>
          </w:rPr>
        </w:r>
        <w:r w:rsidR="00EB3AB8">
          <w:rPr>
            <w:noProof/>
            <w:webHidden/>
          </w:rPr>
          <w:fldChar w:fldCharType="separate"/>
        </w:r>
        <w:r w:rsidR="00EB3AB8">
          <w:rPr>
            <w:noProof/>
            <w:webHidden/>
          </w:rPr>
          <w:t>21</w:t>
        </w:r>
        <w:r w:rsidR="00EB3AB8">
          <w:rPr>
            <w:noProof/>
            <w:webHidden/>
          </w:rPr>
          <w:fldChar w:fldCharType="end"/>
        </w:r>
      </w:hyperlink>
    </w:p>
    <w:p w14:paraId="478989EE" w14:textId="3844AECE" w:rsidR="00EB3AB8" w:rsidRDefault="00C46384">
      <w:pPr>
        <w:pStyle w:val="TOC2"/>
        <w:tabs>
          <w:tab w:val="left" w:pos="1702"/>
          <w:tab w:val="right" w:leader="dot" w:pos="9288"/>
        </w:tabs>
        <w:rPr>
          <w:rFonts w:asciiTheme="minorHAnsi" w:eastAsiaTheme="minorEastAsia" w:hAnsiTheme="minorHAnsi"/>
          <w:noProof/>
          <w:sz w:val="22"/>
          <w:szCs w:val="22"/>
          <w:lang w:eastAsia="en-GB"/>
        </w:rPr>
      </w:pPr>
      <w:hyperlink w:anchor="_Toc92203813" w:history="1">
        <w:r w:rsidR="00EB3AB8" w:rsidRPr="00E71520">
          <w:rPr>
            <w:rStyle w:val="Hyperlink"/>
            <w:noProof/>
          </w:rPr>
          <w:t>3.3</w:t>
        </w:r>
        <w:r w:rsidR="00EB3AB8">
          <w:rPr>
            <w:rFonts w:asciiTheme="minorHAnsi" w:eastAsiaTheme="minorEastAsia" w:hAnsiTheme="minorHAnsi"/>
            <w:noProof/>
            <w:sz w:val="22"/>
            <w:szCs w:val="22"/>
            <w:lang w:eastAsia="en-GB"/>
          </w:rPr>
          <w:tab/>
        </w:r>
        <w:r w:rsidR="00EB3AB8" w:rsidRPr="00E71520">
          <w:rPr>
            <w:rStyle w:val="Hyperlink"/>
            <w:noProof/>
          </w:rPr>
          <w:t>Recovery of Sums Due</w:t>
        </w:r>
        <w:r w:rsidR="00EB3AB8">
          <w:rPr>
            <w:noProof/>
            <w:webHidden/>
          </w:rPr>
          <w:tab/>
        </w:r>
        <w:r w:rsidR="00EB3AB8">
          <w:rPr>
            <w:noProof/>
            <w:webHidden/>
          </w:rPr>
          <w:fldChar w:fldCharType="begin"/>
        </w:r>
        <w:r w:rsidR="00EB3AB8">
          <w:rPr>
            <w:noProof/>
            <w:webHidden/>
          </w:rPr>
          <w:instrText xml:space="preserve"> PAGEREF _Toc92203813 \h </w:instrText>
        </w:r>
        <w:r w:rsidR="00EB3AB8">
          <w:rPr>
            <w:noProof/>
            <w:webHidden/>
          </w:rPr>
        </w:r>
        <w:r w:rsidR="00EB3AB8">
          <w:rPr>
            <w:noProof/>
            <w:webHidden/>
          </w:rPr>
          <w:fldChar w:fldCharType="separate"/>
        </w:r>
        <w:r w:rsidR="00EB3AB8">
          <w:rPr>
            <w:noProof/>
            <w:webHidden/>
          </w:rPr>
          <w:t>22</w:t>
        </w:r>
        <w:r w:rsidR="00EB3AB8">
          <w:rPr>
            <w:noProof/>
            <w:webHidden/>
          </w:rPr>
          <w:fldChar w:fldCharType="end"/>
        </w:r>
      </w:hyperlink>
    </w:p>
    <w:p w14:paraId="027D4482" w14:textId="3F234870" w:rsidR="00EB3AB8" w:rsidRDefault="00C46384">
      <w:pPr>
        <w:pStyle w:val="TOC2"/>
        <w:tabs>
          <w:tab w:val="left" w:pos="1702"/>
          <w:tab w:val="right" w:leader="dot" w:pos="9288"/>
        </w:tabs>
        <w:rPr>
          <w:rFonts w:asciiTheme="minorHAnsi" w:eastAsiaTheme="minorEastAsia" w:hAnsiTheme="minorHAnsi"/>
          <w:noProof/>
          <w:sz w:val="22"/>
          <w:szCs w:val="22"/>
          <w:lang w:eastAsia="en-GB"/>
        </w:rPr>
      </w:pPr>
      <w:hyperlink w:anchor="_Toc92203814" w:history="1">
        <w:r w:rsidR="00EB3AB8" w:rsidRPr="00E71520">
          <w:rPr>
            <w:rStyle w:val="Hyperlink"/>
            <w:noProof/>
          </w:rPr>
          <w:t>3.4</w:t>
        </w:r>
        <w:r w:rsidR="00EB3AB8">
          <w:rPr>
            <w:rFonts w:asciiTheme="minorHAnsi" w:eastAsiaTheme="minorEastAsia" w:hAnsiTheme="minorHAnsi"/>
            <w:noProof/>
            <w:sz w:val="22"/>
            <w:szCs w:val="22"/>
            <w:lang w:eastAsia="en-GB"/>
          </w:rPr>
          <w:tab/>
        </w:r>
        <w:r w:rsidR="00EB3AB8" w:rsidRPr="00E71520">
          <w:rPr>
            <w:rStyle w:val="Hyperlink"/>
            <w:noProof/>
          </w:rPr>
          <w:t>Price Adjustment</w:t>
        </w:r>
        <w:r w:rsidR="00EB3AB8">
          <w:rPr>
            <w:noProof/>
            <w:webHidden/>
          </w:rPr>
          <w:tab/>
        </w:r>
        <w:r w:rsidR="00EB3AB8">
          <w:rPr>
            <w:noProof/>
            <w:webHidden/>
          </w:rPr>
          <w:fldChar w:fldCharType="begin"/>
        </w:r>
        <w:r w:rsidR="00EB3AB8">
          <w:rPr>
            <w:noProof/>
            <w:webHidden/>
          </w:rPr>
          <w:instrText xml:space="preserve"> PAGEREF _Toc92203814 \h </w:instrText>
        </w:r>
        <w:r w:rsidR="00EB3AB8">
          <w:rPr>
            <w:noProof/>
            <w:webHidden/>
          </w:rPr>
        </w:r>
        <w:r w:rsidR="00EB3AB8">
          <w:rPr>
            <w:noProof/>
            <w:webHidden/>
          </w:rPr>
          <w:fldChar w:fldCharType="separate"/>
        </w:r>
        <w:r w:rsidR="00EB3AB8">
          <w:rPr>
            <w:noProof/>
            <w:webHidden/>
          </w:rPr>
          <w:t>23</w:t>
        </w:r>
        <w:r w:rsidR="00EB3AB8">
          <w:rPr>
            <w:noProof/>
            <w:webHidden/>
          </w:rPr>
          <w:fldChar w:fldCharType="end"/>
        </w:r>
      </w:hyperlink>
    </w:p>
    <w:p w14:paraId="1AB9E8ED" w14:textId="3A026519" w:rsidR="00EB3AB8" w:rsidRDefault="00C46384">
      <w:pPr>
        <w:pStyle w:val="TOC2"/>
        <w:tabs>
          <w:tab w:val="left" w:pos="1702"/>
          <w:tab w:val="right" w:leader="dot" w:pos="9288"/>
        </w:tabs>
        <w:rPr>
          <w:rFonts w:asciiTheme="minorHAnsi" w:eastAsiaTheme="minorEastAsia" w:hAnsiTheme="minorHAnsi"/>
          <w:noProof/>
          <w:sz w:val="22"/>
          <w:szCs w:val="22"/>
          <w:lang w:eastAsia="en-GB"/>
        </w:rPr>
      </w:pPr>
      <w:hyperlink w:anchor="_Toc92203815" w:history="1">
        <w:r w:rsidR="00EB3AB8" w:rsidRPr="00E71520">
          <w:rPr>
            <w:rStyle w:val="Hyperlink"/>
            <w:noProof/>
          </w:rPr>
          <w:t>3.5</w:t>
        </w:r>
        <w:r w:rsidR="00EB3AB8">
          <w:rPr>
            <w:rFonts w:asciiTheme="minorHAnsi" w:eastAsiaTheme="minorEastAsia" w:hAnsiTheme="minorHAnsi"/>
            <w:noProof/>
            <w:sz w:val="22"/>
            <w:szCs w:val="22"/>
            <w:lang w:eastAsia="en-GB"/>
          </w:rPr>
          <w:tab/>
        </w:r>
        <w:r w:rsidR="00EB3AB8" w:rsidRPr="00E71520">
          <w:rPr>
            <w:rStyle w:val="Hyperlink"/>
            <w:noProof/>
          </w:rPr>
          <w:t>Non Sterling transactions</w:t>
        </w:r>
        <w:r w:rsidR="00EB3AB8">
          <w:rPr>
            <w:noProof/>
            <w:webHidden/>
          </w:rPr>
          <w:tab/>
        </w:r>
        <w:r w:rsidR="00EB3AB8">
          <w:rPr>
            <w:noProof/>
            <w:webHidden/>
          </w:rPr>
          <w:fldChar w:fldCharType="begin"/>
        </w:r>
        <w:r w:rsidR="00EB3AB8">
          <w:rPr>
            <w:noProof/>
            <w:webHidden/>
          </w:rPr>
          <w:instrText xml:space="preserve"> PAGEREF _Toc92203815 \h </w:instrText>
        </w:r>
        <w:r w:rsidR="00EB3AB8">
          <w:rPr>
            <w:noProof/>
            <w:webHidden/>
          </w:rPr>
        </w:r>
        <w:r w:rsidR="00EB3AB8">
          <w:rPr>
            <w:noProof/>
            <w:webHidden/>
          </w:rPr>
          <w:fldChar w:fldCharType="separate"/>
        </w:r>
        <w:r w:rsidR="00EB3AB8">
          <w:rPr>
            <w:noProof/>
            <w:webHidden/>
          </w:rPr>
          <w:t>23</w:t>
        </w:r>
        <w:r w:rsidR="00EB3AB8">
          <w:rPr>
            <w:noProof/>
            <w:webHidden/>
          </w:rPr>
          <w:fldChar w:fldCharType="end"/>
        </w:r>
      </w:hyperlink>
    </w:p>
    <w:p w14:paraId="69297A54" w14:textId="2E0B8C6A" w:rsidR="00EB3AB8" w:rsidRDefault="00C46384">
      <w:pPr>
        <w:pStyle w:val="TOC2"/>
        <w:tabs>
          <w:tab w:val="left" w:pos="1702"/>
          <w:tab w:val="right" w:leader="dot" w:pos="9288"/>
        </w:tabs>
        <w:rPr>
          <w:rFonts w:asciiTheme="minorHAnsi" w:eastAsiaTheme="minorEastAsia" w:hAnsiTheme="minorHAnsi"/>
          <w:noProof/>
          <w:sz w:val="22"/>
          <w:szCs w:val="22"/>
          <w:lang w:eastAsia="en-GB"/>
        </w:rPr>
      </w:pPr>
      <w:hyperlink w:anchor="_Toc92203816" w:history="1">
        <w:r w:rsidR="00EB3AB8" w:rsidRPr="00E71520">
          <w:rPr>
            <w:rStyle w:val="Hyperlink"/>
            <w:noProof/>
          </w:rPr>
          <w:t>3.6</w:t>
        </w:r>
        <w:r w:rsidR="00EB3AB8">
          <w:rPr>
            <w:rFonts w:asciiTheme="minorHAnsi" w:eastAsiaTheme="minorEastAsia" w:hAnsiTheme="minorHAnsi"/>
            <w:noProof/>
            <w:sz w:val="22"/>
            <w:szCs w:val="22"/>
            <w:lang w:eastAsia="en-GB"/>
          </w:rPr>
          <w:tab/>
        </w:r>
        <w:r w:rsidR="00EB3AB8" w:rsidRPr="00E71520">
          <w:rPr>
            <w:rStyle w:val="Hyperlink"/>
            <w:noProof/>
          </w:rPr>
          <w:t>Form of Invoice</w:t>
        </w:r>
        <w:r w:rsidR="00EB3AB8">
          <w:rPr>
            <w:noProof/>
            <w:webHidden/>
          </w:rPr>
          <w:tab/>
        </w:r>
        <w:r w:rsidR="00EB3AB8">
          <w:rPr>
            <w:noProof/>
            <w:webHidden/>
          </w:rPr>
          <w:fldChar w:fldCharType="begin"/>
        </w:r>
        <w:r w:rsidR="00EB3AB8">
          <w:rPr>
            <w:noProof/>
            <w:webHidden/>
          </w:rPr>
          <w:instrText xml:space="preserve"> PAGEREF _Toc92203816 \h </w:instrText>
        </w:r>
        <w:r w:rsidR="00EB3AB8">
          <w:rPr>
            <w:noProof/>
            <w:webHidden/>
          </w:rPr>
        </w:r>
        <w:r w:rsidR="00EB3AB8">
          <w:rPr>
            <w:noProof/>
            <w:webHidden/>
          </w:rPr>
          <w:fldChar w:fldCharType="separate"/>
        </w:r>
        <w:r w:rsidR="00EB3AB8">
          <w:rPr>
            <w:noProof/>
            <w:webHidden/>
          </w:rPr>
          <w:t>23</w:t>
        </w:r>
        <w:r w:rsidR="00EB3AB8">
          <w:rPr>
            <w:noProof/>
            <w:webHidden/>
          </w:rPr>
          <w:fldChar w:fldCharType="end"/>
        </w:r>
      </w:hyperlink>
    </w:p>
    <w:p w14:paraId="7746DC20" w14:textId="3D44410B" w:rsidR="00EB3AB8" w:rsidRDefault="00C46384">
      <w:pPr>
        <w:pStyle w:val="TOC1"/>
        <w:tabs>
          <w:tab w:val="right" w:leader="dot" w:pos="9288"/>
        </w:tabs>
        <w:rPr>
          <w:rFonts w:asciiTheme="minorHAnsi" w:eastAsiaTheme="minorEastAsia" w:hAnsiTheme="minorHAnsi"/>
          <w:noProof/>
          <w:sz w:val="22"/>
          <w:szCs w:val="22"/>
          <w:lang w:eastAsia="en-GB"/>
        </w:rPr>
      </w:pPr>
      <w:hyperlink w:anchor="_Toc92203817" w:history="1">
        <w:r w:rsidR="00EB3AB8" w:rsidRPr="00E71520">
          <w:rPr>
            <w:rStyle w:val="Hyperlink"/>
            <w:noProof/>
          </w:rPr>
          <w:t>4</w:t>
        </w:r>
        <w:r w:rsidR="00EB3AB8">
          <w:rPr>
            <w:rFonts w:asciiTheme="minorHAnsi" w:eastAsiaTheme="minorEastAsia" w:hAnsiTheme="minorHAnsi"/>
            <w:noProof/>
            <w:sz w:val="22"/>
            <w:szCs w:val="22"/>
            <w:lang w:eastAsia="en-GB"/>
          </w:rPr>
          <w:tab/>
        </w:r>
        <w:r w:rsidR="00EB3AB8" w:rsidRPr="00E71520">
          <w:rPr>
            <w:rStyle w:val="Hyperlink"/>
            <w:noProof/>
          </w:rPr>
          <w:t>Statutory Obligations and Regulations</w:t>
        </w:r>
        <w:r w:rsidR="00EB3AB8">
          <w:rPr>
            <w:noProof/>
            <w:webHidden/>
          </w:rPr>
          <w:tab/>
        </w:r>
        <w:r w:rsidR="00EB3AB8">
          <w:rPr>
            <w:noProof/>
            <w:webHidden/>
          </w:rPr>
          <w:fldChar w:fldCharType="begin"/>
        </w:r>
        <w:r w:rsidR="00EB3AB8">
          <w:rPr>
            <w:noProof/>
            <w:webHidden/>
          </w:rPr>
          <w:instrText xml:space="preserve"> PAGEREF _Toc92203817 \h </w:instrText>
        </w:r>
        <w:r w:rsidR="00EB3AB8">
          <w:rPr>
            <w:noProof/>
            <w:webHidden/>
          </w:rPr>
        </w:r>
        <w:r w:rsidR="00EB3AB8">
          <w:rPr>
            <w:noProof/>
            <w:webHidden/>
          </w:rPr>
          <w:fldChar w:fldCharType="separate"/>
        </w:r>
        <w:r w:rsidR="00EB3AB8">
          <w:rPr>
            <w:noProof/>
            <w:webHidden/>
          </w:rPr>
          <w:t>24</w:t>
        </w:r>
        <w:r w:rsidR="00EB3AB8">
          <w:rPr>
            <w:noProof/>
            <w:webHidden/>
          </w:rPr>
          <w:fldChar w:fldCharType="end"/>
        </w:r>
      </w:hyperlink>
    </w:p>
    <w:p w14:paraId="7477C23D" w14:textId="18554813" w:rsidR="00EB3AB8" w:rsidRDefault="00C46384">
      <w:pPr>
        <w:pStyle w:val="TOC2"/>
        <w:tabs>
          <w:tab w:val="left" w:pos="1702"/>
          <w:tab w:val="right" w:leader="dot" w:pos="9288"/>
        </w:tabs>
        <w:rPr>
          <w:rFonts w:asciiTheme="minorHAnsi" w:eastAsiaTheme="minorEastAsia" w:hAnsiTheme="minorHAnsi"/>
          <w:noProof/>
          <w:sz w:val="22"/>
          <w:szCs w:val="22"/>
          <w:lang w:eastAsia="en-GB"/>
        </w:rPr>
      </w:pPr>
      <w:hyperlink w:anchor="_Toc92203818" w:history="1">
        <w:r w:rsidR="00EB3AB8" w:rsidRPr="00E71520">
          <w:rPr>
            <w:rStyle w:val="Hyperlink"/>
            <w:noProof/>
          </w:rPr>
          <w:t>4.1</w:t>
        </w:r>
        <w:r w:rsidR="00EB3AB8">
          <w:rPr>
            <w:rFonts w:asciiTheme="minorHAnsi" w:eastAsiaTheme="minorEastAsia" w:hAnsiTheme="minorHAnsi"/>
            <w:noProof/>
            <w:sz w:val="22"/>
            <w:szCs w:val="22"/>
            <w:lang w:eastAsia="en-GB"/>
          </w:rPr>
          <w:tab/>
        </w:r>
        <w:r w:rsidR="00EB3AB8" w:rsidRPr="00E71520">
          <w:rPr>
            <w:rStyle w:val="Hyperlink"/>
            <w:noProof/>
          </w:rPr>
          <w:t>Prevention of Corruption</w:t>
        </w:r>
        <w:r w:rsidR="00EB3AB8">
          <w:rPr>
            <w:noProof/>
            <w:webHidden/>
          </w:rPr>
          <w:tab/>
        </w:r>
        <w:r w:rsidR="00EB3AB8">
          <w:rPr>
            <w:noProof/>
            <w:webHidden/>
          </w:rPr>
          <w:fldChar w:fldCharType="begin"/>
        </w:r>
        <w:r w:rsidR="00EB3AB8">
          <w:rPr>
            <w:noProof/>
            <w:webHidden/>
          </w:rPr>
          <w:instrText xml:space="preserve"> PAGEREF _Toc92203818 \h </w:instrText>
        </w:r>
        <w:r w:rsidR="00EB3AB8">
          <w:rPr>
            <w:noProof/>
            <w:webHidden/>
          </w:rPr>
        </w:r>
        <w:r w:rsidR="00EB3AB8">
          <w:rPr>
            <w:noProof/>
            <w:webHidden/>
          </w:rPr>
          <w:fldChar w:fldCharType="separate"/>
        </w:r>
        <w:r w:rsidR="00EB3AB8">
          <w:rPr>
            <w:noProof/>
            <w:webHidden/>
          </w:rPr>
          <w:t>24</w:t>
        </w:r>
        <w:r w:rsidR="00EB3AB8">
          <w:rPr>
            <w:noProof/>
            <w:webHidden/>
          </w:rPr>
          <w:fldChar w:fldCharType="end"/>
        </w:r>
      </w:hyperlink>
    </w:p>
    <w:p w14:paraId="31639FDD" w14:textId="349D1A84" w:rsidR="00EB3AB8" w:rsidRDefault="00C46384">
      <w:pPr>
        <w:pStyle w:val="TOC2"/>
        <w:tabs>
          <w:tab w:val="left" w:pos="1702"/>
          <w:tab w:val="right" w:leader="dot" w:pos="9288"/>
        </w:tabs>
        <w:rPr>
          <w:rFonts w:asciiTheme="minorHAnsi" w:eastAsiaTheme="minorEastAsia" w:hAnsiTheme="minorHAnsi"/>
          <w:noProof/>
          <w:sz w:val="22"/>
          <w:szCs w:val="22"/>
          <w:lang w:eastAsia="en-GB"/>
        </w:rPr>
      </w:pPr>
      <w:hyperlink w:anchor="_Toc92203819" w:history="1">
        <w:r w:rsidR="00EB3AB8" w:rsidRPr="00E71520">
          <w:rPr>
            <w:rStyle w:val="Hyperlink"/>
            <w:noProof/>
          </w:rPr>
          <w:t>4.2</w:t>
        </w:r>
        <w:r w:rsidR="00EB3AB8">
          <w:rPr>
            <w:rFonts w:asciiTheme="minorHAnsi" w:eastAsiaTheme="minorEastAsia" w:hAnsiTheme="minorHAnsi"/>
            <w:noProof/>
            <w:sz w:val="22"/>
            <w:szCs w:val="22"/>
            <w:lang w:eastAsia="en-GB"/>
          </w:rPr>
          <w:tab/>
        </w:r>
        <w:r w:rsidR="00EB3AB8" w:rsidRPr="00E71520">
          <w:rPr>
            <w:rStyle w:val="Hyperlink"/>
            <w:noProof/>
          </w:rPr>
          <w:t>Prevention of Fraud</w:t>
        </w:r>
        <w:r w:rsidR="00EB3AB8">
          <w:rPr>
            <w:noProof/>
            <w:webHidden/>
          </w:rPr>
          <w:tab/>
        </w:r>
        <w:r w:rsidR="00EB3AB8">
          <w:rPr>
            <w:noProof/>
            <w:webHidden/>
          </w:rPr>
          <w:fldChar w:fldCharType="begin"/>
        </w:r>
        <w:r w:rsidR="00EB3AB8">
          <w:rPr>
            <w:noProof/>
            <w:webHidden/>
          </w:rPr>
          <w:instrText xml:space="preserve"> PAGEREF _Toc92203819 \h </w:instrText>
        </w:r>
        <w:r w:rsidR="00EB3AB8">
          <w:rPr>
            <w:noProof/>
            <w:webHidden/>
          </w:rPr>
        </w:r>
        <w:r w:rsidR="00EB3AB8">
          <w:rPr>
            <w:noProof/>
            <w:webHidden/>
          </w:rPr>
          <w:fldChar w:fldCharType="separate"/>
        </w:r>
        <w:r w:rsidR="00EB3AB8">
          <w:rPr>
            <w:noProof/>
            <w:webHidden/>
          </w:rPr>
          <w:t>26</w:t>
        </w:r>
        <w:r w:rsidR="00EB3AB8">
          <w:rPr>
            <w:noProof/>
            <w:webHidden/>
          </w:rPr>
          <w:fldChar w:fldCharType="end"/>
        </w:r>
      </w:hyperlink>
    </w:p>
    <w:p w14:paraId="55F8A4F2" w14:textId="2701EE99" w:rsidR="00EB3AB8" w:rsidRDefault="00C46384">
      <w:pPr>
        <w:pStyle w:val="TOC2"/>
        <w:tabs>
          <w:tab w:val="left" w:pos="1702"/>
          <w:tab w:val="right" w:leader="dot" w:pos="9288"/>
        </w:tabs>
        <w:rPr>
          <w:rFonts w:asciiTheme="minorHAnsi" w:eastAsiaTheme="minorEastAsia" w:hAnsiTheme="minorHAnsi"/>
          <w:noProof/>
          <w:sz w:val="22"/>
          <w:szCs w:val="22"/>
          <w:lang w:eastAsia="en-GB"/>
        </w:rPr>
      </w:pPr>
      <w:hyperlink w:anchor="_Toc92203820" w:history="1">
        <w:r w:rsidR="00EB3AB8" w:rsidRPr="00E71520">
          <w:rPr>
            <w:rStyle w:val="Hyperlink"/>
            <w:noProof/>
          </w:rPr>
          <w:t>4.3</w:t>
        </w:r>
        <w:r w:rsidR="00EB3AB8">
          <w:rPr>
            <w:rFonts w:asciiTheme="minorHAnsi" w:eastAsiaTheme="minorEastAsia" w:hAnsiTheme="minorHAnsi"/>
            <w:noProof/>
            <w:sz w:val="22"/>
            <w:szCs w:val="22"/>
            <w:lang w:eastAsia="en-GB"/>
          </w:rPr>
          <w:tab/>
        </w:r>
        <w:r w:rsidR="00EB3AB8" w:rsidRPr="00E71520">
          <w:rPr>
            <w:rStyle w:val="Hyperlink"/>
            <w:noProof/>
          </w:rPr>
          <w:t>Discrimination</w:t>
        </w:r>
        <w:r w:rsidR="00EB3AB8">
          <w:rPr>
            <w:noProof/>
            <w:webHidden/>
          </w:rPr>
          <w:tab/>
        </w:r>
        <w:r w:rsidR="00EB3AB8">
          <w:rPr>
            <w:noProof/>
            <w:webHidden/>
          </w:rPr>
          <w:fldChar w:fldCharType="begin"/>
        </w:r>
        <w:r w:rsidR="00EB3AB8">
          <w:rPr>
            <w:noProof/>
            <w:webHidden/>
          </w:rPr>
          <w:instrText xml:space="preserve"> PAGEREF _Toc92203820 \h </w:instrText>
        </w:r>
        <w:r w:rsidR="00EB3AB8">
          <w:rPr>
            <w:noProof/>
            <w:webHidden/>
          </w:rPr>
        </w:r>
        <w:r w:rsidR="00EB3AB8">
          <w:rPr>
            <w:noProof/>
            <w:webHidden/>
          </w:rPr>
          <w:fldChar w:fldCharType="separate"/>
        </w:r>
        <w:r w:rsidR="00EB3AB8">
          <w:rPr>
            <w:noProof/>
            <w:webHidden/>
          </w:rPr>
          <w:t>26</w:t>
        </w:r>
        <w:r w:rsidR="00EB3AB8">
          <w:rPr>
            <w:noProof/>
            <w:webHidden/>
          </w:rPr>
          <w:fldChar w:fldCharType="end"/>
        </w:r>
      </w:hyperlink>
    </w:p>
    <w:p w14:paraId="3EDCB294" w14:textId="708C409D" w:rsidR="00EB3AB8" w:rsidRDefault="00C46384">
      <w:pPr>
        <w:pStyle w:val="TOC2"/>
        <w:tabs>
          <w:tab w:val="left" w:pos="1702"/>
          <w:tab w:val="right" w:leader="dot" w:pos="9288"/>
        </w:tabs>
        <w:rPr>
          <w:rFonts w:asciiTheme="minorHAnsi" w:eastAsiaTheme="minorEastAsia" w:hAnsiTheme="minorHAnsi"/>
          <w:noProof/>
          <w:sz w:val="22"/>
          <w:szCs w:val="22"/>
          <w:lang w:eastAsia="en-GB"/>
        </w:rPr>
      </w:pPr>
      <w:hyperlink w:anchor="_Toc92203821" w:history="1">
        <w:r w:rsidR="00EB3AB8" w:rsidRPr="00E71520">
          <w:rPr>
            <w:rStyle w:val="Hyperlink"/>
            <w:noProof/>
          </w:rPr>
          <w:t>4.4</w:t>
        </w:r>
        <w:r w:rsidR="00EB3AB8">
          <w:rPr>
            <w:rFonts w:asciiTheme="minorHAnsi" w:eastAsiaTheme="minorEastAsia" w:hAnsiTheme="minorHAnsi"/>
            <w:noProof/>
            <w:sz w:val="22"/>
            <w:szCs w:val="22"/>
            <w:lang w:eastAsia="en-GB"/>
          </w:rPr>
          <w:tab/>
        </w:r>
        <w:r w:rsidR="00EB3AB8" w:rsidRPr="00E71520">
          <w:rPr>
            <w:rStyle w:val="Hyperlink"/>
            <w:noProof/>
          </w:rPr>
          <w:t>Environmental</w:t>
        </w:r>
        <w:r w:rsidR="00EB3AB8">
          <w:rPr>
            <w:noProof/>
            <w:webHidden/>
          </w:rPr>
          <w:tab/>
        </w:r>
        <w:r w:rsidR="00EB3AB8">
          <w:rPr>
            <w:noProof/>
            <w:webHidden/>
          </w:rPr>
          <w:fldChar w:fldCharType="begin"/>
        </w:r>
        <w:r w:rsidR="00EB3AB8">
          <w:rPr>
            <w:noProof/>
            <w:webHidden/>
          </w:rPr>
          <w:instrText xml:space="preserve"> PAGEREF _Toc92203821 \h </w:instrText>
        </w:r>
        <w:r w:rsidR="00EB3AB8">
          <w:rPr>
            <w:noProof/>
            <w:webHidden/>
          </w:rPr>
        </w:r>
        <w:r w:rsidR="00EB3AB8">
          <w:rPr>
            <w:noProof/>
            <w:webHidden/>
          </w:rPr>
          <w:fldChar w:fldCharType="separate"/>
        </w:r>
        <w:r w:rsidR="00EB3AB8">
          <w:rPr>
            <w:noProof/>
            <w:webHidden/>
          </w:rPr>
          <w:t>27</w:t>
        </w:r>
        <w:r w:rsidR="00EB3AB8">
          <w:rPr>
            <w:noProof/>
            <w:webHidden/>
          </w:rPr>
          <w:fldChar w:fldCharType="end"/>
        </w:r>
      </w:hyperlink>
    </w:p>
    <w:p w14:paraId="33BBA95D" w14:textId="49BE0310" w:rsidR="00EB3AB8" w:rsidRDefault="00C46384">
      <w:pPr>
        <w:pStyle w:val="TOC2"/>
        <w:tabs>
          <w:tab w:val="left" w:pos="1702"/>
          <w:tab w:val="right" w:leader="dot" w:pos="9288"/>
        </w:tabs>
        <w:rPr>
          <w:rFonts w:asciiTheme="minorHAnsi" w:eastAsiaTheme="minorEastAsia" w:hAnsiTheme="minorHAnsi"/>
          <w:noProof/>
          <w:sz w:val="22"/>
          <w:szCs w:val="22"/>
          <w:lang w:eastAsia="en-GB"/>
        </w:rPr>
      </w:pPr>
      <w:hyperlink w:anchor="_Toc92203822" w:history="1">
        <w:r w:rsidR="00EB3AB8" w:rsidRPr="00E71520">
          <w:rPr>
            <w:rStyle w:val="Hyperlink"/>
            <w:noProof/>
          </w:rPr>
          <w:t>4.5</w:t>
        </w:r>
        <w:r w:rsidR="00EB3AB8">
          <w:rPr>
            <w:rFonts w:asciiTheme="minorHAnsi" w:eastAsiaTheme="minorEastAsia" w:hAnsiTheme="minorHAnsi"/>
            <w:noProof/>
            <w:sz w:val="22"/>
            <w:szCs w:val="22"/>
            <w:lang w:eastAsia="en-GB"/>
          </w:rPr>
          <w:tab/>
        </w:r>
        <w:r w:rsidR="00EB3AB8" w:rsidRPr="00E71520">
          <w:rPr>
            <w:rStyle w:val="Hyperlink"/>
            <w:noProof/>
          </w:rPr>
          <w:t>Health and Safety</w:t>
        </w:r>
        <w:r w:rsidR="00EB3AB8">
          <w:rPr>
            <w:noProof/>
            <w:webHidden/>
          </w:rPr>
          <w:tab/>
        </w:r>
        <w:r w:rsidR="00EB3AB8">
          <w:rPr>
            <w:noProof/>
            <w:webHidden/>
          </w:rPr>
          <w:fldChar w:fldCharType="begin"/>
        </w:r>
        <w:r w:rsidR="00EB3AB8">
          <w:rPr>
            <w:noProof/>
            <w:webHidden/>
          </w:rPr>
          <w:instrText xml:space="preserve"> PAGEREF _Toc92203822 \h </w:instrText>
        </w:r>
        <w:r w:rsidR="00EB3AB8">
          <w:rPr>
            <w:noProof/>
            <w:webHidden/>
          </w:rPr>
        </w:r>
        <w:r w:rsidR="00EB3AB8">
          <w:rPr>
            <w:noProof/>
            <w:webHidden/>
          </w:rPr>
          <w:fldChar w:fldCharType="separate"/>
        </w:r>
        <w:r w:rsidR="00EB3AB8">
          <w:rPr>
            <w:noProof/>
            <w:webHidden/>
          </w:rPr>
          <w:t>27</w:t>
        </w:r>
        <w:r w:rsidR="00EB3AB8">
          <w:rPr>
            <w:noProof/>
            <w:webHidden/>
          </w:rPr>
          <w:fldChar w:fldCharType="end"/>
        </w:r>
      </w:hyperlink>
    </w:p>
    <w:p w14:paraId="415D2735" w14:textId="0AAF42C5" w:rsidR="00EB3AB8" w:rsidRDefault="00C46384">
      <w:pPr>
        <w:pStyle w:val="TOC2"/>
        <w:tabs>
          <w:tab w:val="left" w:pos="1702"/>
          <w:tab w:val="right" w:leader="dot" w:pos="9288"/>
        </w:tabs>
        <w:rPr>
          <w:rFonts w:asciiTheme="minorHAnsi" w:eastAsiaTheme="minorEastAsia" w:hAnsiTheme="minorHAnsi"/>
          <w:noProof/>
          <w:sz w:val="22"/>
          <w:szCs w:val="22"/>
          <w:lang w:eastAsia="en-GB"/>
        </w:rPr>
      </w:pPr>
      <w:hyperlink w:anchor="_Toc92203823" w:history="1">
        <w:r w:rsidR="00EB3AB8" w:rsidRPr="00E71520">
          <w:rPr>
            <w:rStyle w:val="Hyperlink"/>
            <w:noProof/>
          </w:rPr>
          <w:t>4.6</w:t>
        </w:r>
        <w:r w:rsidR="00EB3AB8">
          <w:rPr>
            <w:rFonts w:asciiTheme="minorHAnsi" w:eastAsiaTheme="minorEastAsia" w:hAnsiTheme="minorHAnsi"/>
            <w:noProof/>
            <w:sz w:val="22"/>
            <w:szCs w:val="22"/>
            <w:lang w:eastAsia="en-GB"/>
          </w:rPr>
          <w:tab/>
        </w:r>
        <w:r w:rsidR="00EB3AB8" w:rsidRPr="00E71520">
          <w:rPr>
            <w:rStyle w:val="Hyperlink"/>
            <w:noProof/>
          </w:rPr>
          <w:t>Modern Slavery Act</w:t>
        </w:r>
        <w:r w:rsidR="00EB3AB8">
          <w:rPr>
            <w:noProof/>
            <w:webHidden/>
          </w:rPr>
          <w:tab/>
        </w:r>
        <w:r w:rsidR="00EB3AB8">
          <w:rPr>
            <w:noProof/>
            <w:webHidden/>
          </w:rPr>
          <w:fldChar w:fldCharType="begin"/>
        </w:r>
        <w:r w:rsidR="00EB3AB8">
          <w:rPr>
            <w:noProof/>
            <w:webHidden/>
          </w:rPr>
          <w:instrText xml:space="preserve"> PAGEREF _Toc92203823 \h </w:instrText>
        </w:r>
        <w:r w:rsidR="00EB3AB8">
          <w:rPr>
            <w:noProof/>
            <w:webHidden/>
          </w:rPr>
        </w:r>
        <w:r w:rsidR="00EB3AB8">
          <w:rPr>
            <w:noProof/>
            <w:webHidden/>
          </w:rPr>
          <w:fldChar w:fldCharType="separate"/>
        </w:r>
        <w:r w:rsidR="00EB3AB8">
          <w:rPr>
            <w:noProof/>
            <w:webHidden/>
          </w:rPr>
          <w:t>28</w:t>
        </w:r>
        <w:r w:rsidR="00EB3AB8">
          <w:rPr>
            <w:noProof/>
            <w:webHidden/>
          </w:rPr>
          <w:fldChar w:fldCharType="end"/>
        </w:r>
      </w:hyperlink>
    </w:p>
    <w:p w14:paraId="2DB5EE9A" w14:textId="503E6167" w:rsidR="00EB3AB8" w:rsidRDefault="00C46384">
      <w:pPr>
        <w:pStyle w:val="TOC2"/>
        <w:tabs>
          <w:tab w:val="left" w:pos="1702"/>
          <w:tab w:val="right" w:leader="dot" w:pos="9288"/>
        </w:tabs>
        <w:rPr>
          <w:rFonts w:asciiTheme="minorHAnsi" w:eastAsiaTheme="minorEastAsia" w:hAnsiTheme="minorHAnsi"/>
          <w:noProof/>
          <w:sz w:val="22"/>
          <w:szCs w:val="22"/>
          <w:lang w:eastAsia="en-GB"/>
        </w:rPr>
      </w:pPr>
      <w:hyperlink w:anchor="_Toc92203824" w:history="1">
        <w:r w:rsidR="00EB3AB8" w:rsidRPr="00E71520">
          <w:rPr>
            <w:rStyle w:val="Hyperlink"/>
            <w:noProof/>
          </w:rPr>
          <w:t>4.7</w:t>
        </w:r>
        <w:r w:rsidR="00EB3AB8">
          <w:rPr>
            <w:rFonts w:asciiTheme="minorHAnsi" w:eastAsiaTheme="minorEastAsia" w:hAnsiTheme="minorHAnsi"/>
            <w:noProof/>
            <w:sz w:val="22"/>
            <w:szCs w:val="22"/>
            <w:lang w:eastAsia="en-GB"/>
          </w:rPr>
          <w:tab/>
        </w:r>
        <w:r w:rsidR="00EB3AB8" w:rsidRPr="00E71520">
          <w:rPr>
            <w:rStyle w:val="Hyperlink"/>
            <w:noProof/>
          </w:rPr>
          <w:t>Change in Law</w:t>
        </w:r>
        <w:r w:rsidR="00EB3AB8">
          <w:rPr>
            <w:noProof/>
            <w:webHidden/>
          </w:rPr>
          <w:tab/>
        </w:r>
        <w:r w:rsidR="00EB3AB8">
          <w:rPr>
            <w:noProof/>
            <w:webHidden/>
          </w:rPr>
          <w:fldChar w:fldCharType="begin"/>
        </w:r>
        <w:r w:rsidR="00EB3AB8">
          <w:rPr>
            <w:noProof/>
            <w:webHidden/>
          </w:rPr>
          <w:instrText xml:space="preserve"> PAGEREF _Toc92203824 \h </w:instrText>
        </w:r>
        <w:r w:rsidR="00EB3AB8">
          <w:rPr>
            <w:noProof/>
            <w:webHidden/>
          </w:rPr>
        </w:r>
        <w:r w:rsidR="00EB3AB8">
          <w:rPr>
            <w:noProof/>
            <w:webHidden/>
          </w:rPr>
          <w:fldChar w:fldCharType="separate"/>
        </w:r>
        <w:r w:rsidR="00EB3AB8">
          <w:rPr>
            <w:noProof/>
            <w:webHidden/>
          </w:rPr>
          <w:t>30</w:t>
        </w:r>
        <w:r w:rsidR="00EB3AB8">
          <w:rPr>
            <w:noProof/>
            <w:webHidden/>
          </w:rPr>
          <w:fldChar w:fldCharType="end"/>
        </w:r>
      </w:hyperlink>
    </w:p>
    <w:p w14:paraId="378F5553" w14:textId="6C2922E9" w:rsidR="00EB3AB8" w:rsidRDefault="00C46384">
      <w:pPr>
        <w:pStyle w:val="TOC1"/>
        <w:tabs>
          <w:tab w:val="right" w:leader="dot" w:pos="9288"/>
        </w:tabs>
        <w:rPr>
          <w:rFonts w:asciiTheme="minorHAnsi" w:eastAsiaTheme="minorEastAsia" w:hAnsiTheme="minorHAnsi"/>
          <w:noProof/>
          <w:sz w:val="22"/>
          <w:szCs w:val="22"/>
          <w:lang w:eastAsia="en-GB"/>
        </w:rPr>
      </w:pPr>
      <w:hyperlink w:anchor="_Toc92203825" w:history="1">
        <w:r w:rsidR="00EB3AB8" w:rsidRPr="00E71520">
          <w:rPr>
            <w:rStyle w:val="Hyperlink"/>
            <w:noProof/>
          </w:rPr>
          <w:t>5</w:t>
        </w:r>
        <w:r w:rsidR="00EB3AB8">
          <w:rPr>
            <w:rFonts w:asciiTheme="minorHAnsi" w:eastAsiaTheme="minorEastAsia" w:hAnsiTheme="minorHAnsi"/>
            <w:noProof/>
            <w:sz w:val="22"/>
            <w:szCs w:val="22"/>
            <w:lang w:eastAsia="en-GB"/>
          </w:rPr>
          <w:tab/>
        </w:r>
        <w:r w:rsidR="00EB3AB8" w:rsidRPr="00E71520">
          <w:rPr>
            <w:rStyle w:val="Hyperlink"/>
            <w:noProof/>
          </w:rPr>
          <w:t>Protection of Information</w:t>
        </w:r>
        <w:r w:rsidR="00EB3AB8">
          <w:rPr>
            <w:noProof/>
            <w:webHidden/>
          </w:rPr>
          <w:tab/>
        </w:r>
        <w:r w:rsidR="00EB3AB8">
          <w:rPr>
            <w:noProof/>
            <w:webHidden/>
          </w:rPr>
          <w:fldChar w:fldCharType="begin"/>
        </w:r>
        <w:r w:rsidR="00EB3AB8">
          <w:rPr>
            <w:noProof/>
            <w:webHidden/>
          </w:rPr>
          <w:instrText xml:space="preserve"> PAGEREF _Toc92203825 \h </w:instrText>
        </w:r>
        <w:r w:rsidR="00EB3AB8">
          <w:rPr>
            <w:noProof/>
            <w:webHidden/>
          </w:rPr>
        </w:r>
        <w:r w:rsidR="00EB3AB8">
          <w:rPr>
            <w:noProof/>
            <w:webHidden/>
          </w:rPr>
          <w:fldChar w:fldCharType="separate"/>
        </w:r>
        <w:r w:rsidR="00EB3AB8">
          <w:rPr>
            <w:noProof/>
            <w:webHidden/>
          </w:rPr>
          <w:t>30</w:t>
        </w:r>
        <w:r w:rsidR="00EB3AB8">
          <w:rPr>
            <w:noProof/>
            <w:webHidden/>
          </w:rPr>
          <w:fldChar w:fldCharType="end"/>
        </w:r>
      </w:hyperlink>
    </w:p>
    <w:p w14:paraId="10C920A8" w14:textId="52FBE482" w:rsidR="00EB3AB8" w:rsidRDefault="00C46384">
      <w:pPr>
        <w:pStyle w:val="TOC2"/>
        <w:tabs>
          <w:tab w:val="left" w:pos="1702"/>
          <w:tab w:val="right" w:leader="dot" w:pos="9288"/>
        </w:tabs>
        <w:rPr>
          <w:rFonts w:asciiTheme="minorHAnsi" w:eastAsiaTheme="minorEastAsia" w:hAnsiTheme="minorHAnsi"/>
          <w:noProof/>
          <w:sz w:val="22"/>
          <w:szCs w:val="22"/>
          <w:lang w:eastAsia="en-GB"/>
        </w:rPr>
      </w:pPr>
      <w:hyperlink w:anchor="_Toc92203826" w:history="1">
        <w:r w:rsidR="00EB3AB8" w:rsidRPr="00E71520">
          <w:rPr>
            <w:rStyle w:val="Hyperlink"/>
            <w:noProof/>
          </w:rPr>
          <w:t>5.1</w:t>
        </w:r>
        <w:r w:rsidR="00EB3AB8">
          <w:rPr>
            <w:rFonts w:asciiTheme="minorHAnsi" w:eastAsiaTheme="minorEastAsia" w:hAnsiTheme="minorHAnsi"/>
            <w:noProof/>
            <w:sz w:val="22"/>
            <w:szCs w:val="22"/>
            <w:lang w:eastAsia="en-GB"/>
          </w:rPr>
          <w:tab/>
        </w:r>
        <w:r w:rsidR="00EB3AB8" w:rsidRPr="00E71520">
          <w:rPr>
            <w:rStyle w:val="Hyperlink"/>
            <w:noProof/>
          </w:rPr>
          <w:t>Official Secrets Act 1911 to 1989, S182 of the Finance Act 1989</w:t>
        </w:r>
        <w:r w:rsidR="00EB3AB8">
          <w:rPr>
            <w:noProof/>
            <w:webHidden/>
          </w:rPr>
          <w:tab/>
        </w:r>
        <w:r w:rsidR="00EB3AB8">
          <w:rPr>
            <w:noProof/>
            <w:webHidden/>
          </w:rPr>
          <w:fldChar w:fldCharType="begin"/>
        </w:r>
        <w:r w:rsidR="00EB3AB8">
          <w:rPr>
            <w:noProof/>
            <w:webHidden/>
          </w:rPr>
          <w:instrText xml:space="preserve"> PAGEREF _Toc92203826 \h </w:instrText>
        </w:r>
        <w:r w:rsidR="00EB3AB8">
          <w:rPr>
            <w:noProof/>
            <w:webHidden/>
          </w:rPr>
        </w:r>
        <w:r w:rsidR="00EB3AB8">
          <w:rPr>
            <w:noProof/>
            <w:webHidden/>
          </w:rPr>
          <w:fldChar w:fldCharType="separate"/>
        </w:r>
        <w:r w:rsidR="00EB3AB8">
          <w:rPr>
            <w:noProof/>
            <w:webHidden/>
          </w:rPr>
          <w:t>30</w:t>
        </w:r>
        <w:r w:rsidR="00EB3AB8">
          <w:rPr>
            <w:noProof/>
            <w:webHidden/>
          </w:rPr>
          <w:fldChar w:fldCharType="end"/>
        </w:r>
      </w:hyperlink>
    </w:p>
    <w:p w14:paraId="0EF675CC" w14:textId="2007E30A" w:rsidR="00EB3AB8" w:rsidRDefault="00C46384">
      <w:pPr>
        <w:pStyle w:val="TOC2"/>
        <w:tabs>
          <w:tab w:val="left" w:pos="1702"/>
          <w:tab w:val="right" w:leader="dot" w:pos="9288"/>
        </w:tabs>
        <w:rPr>
          <w:rFonts w:asciiTheme="minorHAnsi" w:eastAsiaTheme="minorEastAsia" w:hAnsiTheme="minorHAnsi"/>
          <w:noProof/>
          <w:sz w:val="22"/>
          <w:szCs w:val="22"/>
          <w:lang w:eastAsia="en-GB"/>
        </w:rPr>
      </w:pPr>
      <w:hyperlink w:anchor="_Toc92203827" w:history="1">
        <w:r w:rsidR="00EB3AB8" w:rsidRPr="00E71520">
          <w:rPr>
            <w:rStyle w:val="Hyperlink"/>
            <w:noProof/>
          </w:rPr>
          <w:t>5.2</w:t>
        </w:r>
        <w:r w:rsidR="00EB3AB8">
          <w:rPr>
            <w:rFonts w:asciiTheme="minorHAnsi" w:eastAsiaTheme="minorEastAsia" w:hAnsiTheme="minorHAnsi"/>
            <w:noProof/>
            <w:sz w:val="22"/>
            <w:szCs w:val="22"/>
            <w:lang w:eastAsia="en-GB"/>
          </w:rPr>
          <w:tab/>
        </w:r>
        <w:r w:rsidR="00EB3AB8" w:rsidRPr="00E71520">
          <w:rPr>
            <w:rStyle w:val="Hyperlink"/>
            <w:noProof/>
          </w:rPr>
          <w:t>Confidential Information and Security of Information</w:t>
        </w:r>
        <w:r w:rsidR="00EB3AB8">
          <w:rPr>
            <w:noProof/>
            <w:webHidden/>
          </w:rPr>
          <w:tab/>
        </w:r>
        <w:r w:rsidR="00EB3AB8">
          <w:rPr>
            <w:noProof/>
            <w:webHidden/>
          </w:rPr>
          <w:fldChar w:fldCharType="begin"/>
        </w:r>
        <w:r w:rsidR="00EB3AB8">
          <w:rPr>
            <w:noProof/>
            <w:webHidden/>
          </w:rPr>
          <w:instrText xml:space="preserve"> PAGEREF _Toc92203827 \h </w:instrText>
        </w:r>
        <w:r w:rsidR="00EB3AB8">
          <w:rPr>
            <w:noProof/>
            <w:webHidden/>
          </w:rPr>
        </w:r>
        <w:r w:rsidR="00EB3AB8">
          <w:rPr>
            <w:noProof/>
            <w:webHidden/>
          </w:rPr>
          <w:fldChar w:fldCharType="separate"/>
        </w:r>
        <w:r w:rsidR="00EB3AB8">
          <w:rPr>
            <w:noProof/>
            <w:webHidden/>
          </w:rPr>
          <w:t>31</w:t>
        </w:r>
        <w:r w:rsidR="00EB3AB8">
          <w:rPr>
            <w:noProof/>
            <w:webHidden/>
          </w:rPr>
          <w:fldChar w:fldCharType="end"/>
        </w:r>
      </w:hyperlink>
    </w:p>
    <w:p w14:paraId="2011BF65" w14:textId="5533FABA" w:rsidR="00EB3AB8" w:rsidRDefault="00C46384">
      <w:pPr>
        <w:pStyle w:val="TOC2"/>
        <w:tabs>
          <w:tab w:val="left" w:pos="1702"/>
          <w:tab w:val="right" w:leader="dot" w:pos="9288"/>
        </w:tabs>
        <w:rPr>
          <w:rFonts w:asciiTheme="minorHAnsi" w:eastAsiaTheme="minorEastAsia" w:hAnsiTheme="minorHAnsi"/>
          <w:noProof/>
          <w:sz w:val="22"/>
          <w:szCs w:val="22"/>
          <w:lang w:eastAsia="en-GB"/>
        </w:rPr>
      </w:pPr>
      <w:hyperlink w:anchor="_Toc92203828" w:history="1">
        <w:r w:rsidR="00EB3AB8" w:rsidRPr="00E71520">
          <w:rPr>
            <w:rStyle w:val="Hyperlink"/>
            <w:noProof/>
          </w:rPr>
          <w:t>5.3</w:t>
        </w:r>
        <w:r w:rsidR="00EB3AB8">
          <w:rPr>
            <w:rFonts w:asciiTheme="minorHAnsi" w:eastAsiaTheme="minorEastAsia" w:hAnsiTheme="minorHAnsi"/>
            <w:noProof/>
            <w:sz w:val="22"/>
            <w:szCs w:val="22"/>
            <w:lang w:eastAsia="en-GB"/>
          </w:rPr>
          <w:tab/>
        </w:r>
        <w:r w:rsidR="00EB3AB8" w:rsidRPr="00E71520">
          <w:rPr>
            <w:rStyle w:val="Hyperlink"/>
            <w:noProof/>
          </w:rPr>
          <w:t>Freedom of Information</w:t>
        </w:r>
        <w:r w:rsidR="00EB3AB8">
          <w:rPr>
            <w:noProof/>
            <w:webHidden/>
          </w:rPr>
          <w:tab/>
        </w:r>
        <w:r w:rsidR="00EB3AB8">
          <w:rPr>
            <w:noProof/>
            <w:webHidden/>
          </w:rPr>
          <w:fldChar w:fldCharType="begin"/>
        </w:r>
        <w:r w:rsidR="00EB3AB8">
          <w:rPr>
            <w:noProof/>
            <w:webHidden/>
          </w:rPr>
          <w:instrText xml:space="preserve"> PAGEREF _Toc92203828 \h </w:instrText>
        </w:r>
        <w:r w:rsidR="00EB3AB8">
          <w:rPr>
            <w:noProof/>
            <w:webHidden/>
          </w:rPr>
        </w:r>
        <w:r w:rsidR="00EB3AB8">
          <w:rPr>
            <w:noProof/>
            <w:webHidden/>
          </w:rPr>
          <w:fldChar w:fldCharType="separate"/>
        </w:r>
        <w:r w:rsidR="00EB3AB8">
          <w:rPr>
            <w:noProof/>
            <w:webHidden/>
          </w:rPr>
          <w:t>32</w:t>
        </w:r>
        <w:r w:rsidR="00EB3AB8">
          <w:rPr>
            <w:noProof/>
            <w:webHidden/>
          </w:rPr>
          <w:fldChar w:fldCharType="end"/>
        </w:r>
      </w:hyperlink>
    </w:p>
    <w:p w14:paraId="63E84694" w14:textId="7DA5F48E" w:rsidR="00EB3AB8" w:rsidRDefault="00C46384">
      <w:pPr>
        <w:pStyle w:val="TOC2"/>
        <w:tabs>
          <w:tab w:val="left" w:pos="1702"/>
          <w:tab w:val="right" w:leader="dot" w:pos="9288"/>
        </w:tabs>
        <w:rPr>
          <w:rFonts w:asciiTheme="minorHAnsi" w:eastAsiaTheme="minorEastAsia" w:hAnsiTheme="minorHAnsi"/>
          <w:noProof/>
          <w:sz w:val="22"/>
          <w:szCs w:val="22"/>
          <w:lang w:eastAsia="en-GB"/>
        </w:rPr>
      </w:pPr>
      <w:hyperlink w:anchor="_Toc92203829" w:history="1">
        <w:r w:rsidR="00EB3AB8" w:rsidRPr="00E71520">
          <w:rPr>
            <w:rStyle w:val="Hyperlink"/>
            <w:noProof/>
          </w:rPr>
          <w:t>5.4</w:t>
        </w:r>
        <w:r w:rsidR="00EB3AB8">
          <w:rPr>
            <w:rFonts w:asciiTheme="minorHAnsi" w:eastAsiaTheme="minorEastAsia" w:hAnsiTheme="minorHAnsi"/>
            <w:noProof/>
            <w:sz w:val="22"/>
            <w:szCs w:val="22"/>
            <w:lang w:eastAsia="en-GB"/>
          </w:rPr>
          <w:tab/>
        </w:r>
        <w:r w:rsidR="00EB3AB8" w:rsidRPr="00E71520">
          <w:rPr>
            <w:rStyle w:val="Hyperlink"/>
            <w:noProof/>
          </w:rPr>
          <w:t>Data Protection Legislation</w:t>
        </w:r>
        <w:r w:rsidR="00EB3AB8">
          <w:rPr>
            <w:noProof/>
            <w:webHidden/>
          </w:rPr>
          <w:tab/>
        </w:r>
        <w:r w:rsidR="00EB3AB8">
          <w:rPr>
            <w:noProof/>
            <w:webHidden/>
          </w:rPr>
          <w:fldChar w:fldCharType="begin"/>
        </w:r>
        <w:r w:rsidR="00EB3AB8">
          <w:rPr>
            <w:noProof/>
            <w:webHidden/>
          </w:rPr>
          <w:instrText xml:space="preserve"> PAGEREF _Toc92203829 \h </w:instrText>
        </w:r>
        <w:r w:rsidR="00EB3AB8">
          <w:rPr>
            <w:noProof/>
            <w:webHidden/>
          </w:rPr>
        </w:r>
        <w:r w:rsidR="00EB3AB8">
          <w:rPr>
            <w:noProof/>
            <w:webHidden/>
          </w:rPr>
          <w:fldChar w:fldCharType="separate"/>
        </w:r>
        <w:r w:rsidR="00EB3AB8">
          <w:rPr>
            <w:noProof/>
            <w:webHidden/>
          </w:rPr>
          <w:t>33</w:t>
        </w:r>
        <w:r w:rsidR="00EB3AB8">
          <w:rPr>
            <w:noProof/>
            <w:webHidden/>
          </w:rPr>
          <w:fldChar w:fldCharType="end"/>
        </w:r>
      </w:hyperlink>
    </w:p>
    <w:p w14:paraId="60E88124" w14:textId="544B538D" w:rsidR="00EB3AB8" w:rsidRDefault="00C46384">
      <w:pPr>
        <w:pStyle w:val="TOC2"/>
        <w:tabs>
          <w:tab w:val="left" w:pos="1702"/>
          <w:tab w:val="right" w:leader="dot" w:pos="9288"/>
        </w:tabs>
        <w:rPr>
          <w:rFonts w:asciiTheme="minorHAnsi" w:eastAsiaTheme="minorEastAsia" w:hAnsiTheme="minorHAnsi"/>
          <w:noProof/>
          <w:sz w:val="22"/>
          <w:szCs w:val="22"/>
          <w:lang w:eastAsia="en-GB"/>
        </w:rPr>
      </w:pPr>
      <w:hyperlink w:anchor="_Toc92203830" w:history="1">
        <w:r w:rsidR="00EB3AB8" w:rsidRPr="00E71520">
          <w:rPr>
            <w:rStyle w:val="Hyperlink"/>
            <w:noProof/>
          </w:rPr>
          <w:t>5.5</w:t>
        </w:r>
        <w:r w:rsidR="00EB3AB8">
          <w:rPr>
            <w:rFonts w:asciiTheme="minorHAnsi" w:eastAsiaTheme="minorEastAsia" w:hAnsiTheme="minorHAnsi"/>
            <w:noProof/>
            <w:sz w:val="22"/>
            <w:szCs w:val="22"/>
            <w:lang w:eastAsia="en-GB"/>
          </w:rPr>
          <w:tab/>
        </w:r>
        <w:r w:rsidR="00EB3AB8" w:rsidRPr="00E71520">
          <w:rPr>
            <w:rStyle w:val="Hyperlink"/>
            <w:noProof/>
          </w:rPr>
          <w:t>Publicity, Media and Official Enquiries</w:t>
        </w:r>
        <w:r w:rsidR="00EB3AB8">
          <w:rPr>
            <w:noProof/>
            <w:webHidden/>
          </w:rPr>
          <w:tab/>
        </w:r>
        <w:r w:rsidR="00EB3AB8">
          <w:rPr>
            <w:noProof/>
            <w:webHidden/>
          </w:rPr>
          <w:fldChar w:fldCharType="begin"/>
        </w:r>
        <w:r w:rsidR="00EB3AB8">
          <w:rPr>
            <w:noProof/>
            <w:webHidden/>
          </w:rPr>
          <w:instrText xml:space="preserve"> PAGEREF _Toc92203830 \h </w:instrText>
        </w:r>
        <w:r w:rsidR="00EB3AB8">
          <w:rPr>
            <w:noProof/>
            <w:webHidden/>
          </w:rPr>
        </w:r>
        <w:r w:rsidR="00EB3AB8">
          <w:rPr>
            <w:noProof/>
            <w:webHidden/>
          </w:rPr>
          <w:fldChar w:fldCharType="separate"/>
        </w:r>
        <w:r w:rsidR="00EB3AB8">
          <w:rPr>
            <w:noProof/>
            <w:webHidden/>
          </w:rPr>
          <w:t>34</w:t>
        </w:r>
        <w:r w:rsidR="00EB3AB8">
          <w:rPr>
            <w:noProof/>
            <w:webHidden/>
          </w:rPr>
          <w:fldChar w:fldCharType="end"/>
        </w:r>
      </w:hyperlink>
    </w:p>
    <w:p w14:paraId="52AF3910" w14:textId="69F12D08" w:rsidR="00EB3AB8" w:rsidRDefault="00C46384">
      <w:pPr>
        <w:pStyle w:val="TOC2"/>
        <w:tabs>
          <w:tab w:val="left" w:pos="1702"/>
          <w:tab w:val="right" w:leader="dot" w:pos="9288"/>
        </w:tabs>
        <w:rPr>
          <w:rFonts w:asciiTheme="minorHAnsi" w:eastAsiaTheme="minorEastAsia" w:hAnsiTheme="minorHAnsi"/>
          <w:noProof/>
          <w:sz w:val="22"/>
          <w:szCs w:val="22"/>
          <w:lang w:eastAsia="en-GB"/>
        </w:rPr>
      </w:pPr>
      <w:hyperlink w:anchor="_Toc92203831" w:history="1">
        <w:r w:rsidR="00EB3AB8" w:rsidRPr="00E71520">
          <w:rPr>
            <w:rStyle w:val="Hyperlink"/>
            <w:noProof/>
          </w:rPr>
          <w:t>5.6</w:t>
        </w:r>
        <w:r w:rsidR="00EB3AB8">
          <w:rPr>
            <w:rFonts w:asciiTheme="minorHAnsi" w:eastAsiaTheme="minorEastAsia" w:hAnsiTheme="minorHAnsi"/>
            <w:noProof/>
            <w:sz w:val="22"/>
            <w:szCs w:val="22"/>
            <w:lang w:eastAsia="en-GB"/>
          </w:rPr>
          <w:tab/>
        </w:r>
        <w:r w:rsidR="00EB3AB8" w:rsidRPr="00E71520">
          <w:rPr>
            <w:rStyle w:val="Hyperlink"/>
            <w:noProof/>
          </w:rPr>
          <w:t>Security</w:t>
        </w:r>
        <w:r w:rsidR="00EB3AB8">
          <w:rPr>
            <w:noProof/>
            <w:webHidden/>
          </w:rPr>
          <w:tab/>
        </w:r>
        <w:r w:rsidR="00EB3AB8">
          <w:rPr>
            <w:noProof/>
            <w:webHidden/>
          </w:rPr>
          <w:fldChar w:fldCharType="begin"/>
        </w:r>
        <w:r w:rsidR="00EB3AB8">
          <w:rPr>
            <w:noProof/>
            <w:webHidden/>
          </w:rPr>
          <w:instrText xml:space="preserve"> PAGEREF _Toc92203831 \h </w:instrText>
        </w:r>
        <w:r w:rsidR="00EB3AB8">
          <w:rPr>
            <w:noProof/>
            <w:webHidden/>
          </w:rPr>
        </w:r>
        <w:r w:rsidR="00EB3AB8">
          <w:rPr>
            <w:noProof/>
            <w:webHidden/>
          </w:rPr>
          <w:fldChar w:fldCharType="separate"/>
        </w:r>
        <w:r w:rsidR="00EB3AB8">
          <w:rPr>
            <w:noProof/>
            <w:webHidden/>
          </w:rPr>
          <w:t>35</w:t>
        </w:r>
        <w:r w:rsidR="00EB3AB8">
          <w:rPr>
            <w:noProof/>
            <w:webHidden/>
          </w:rPr>
          <w:fldChar w:fldCharType="end"/>
        </w:r>
      </w:hyperlink>
    </w:p>
    <w:p w14:paraId="272D05BD" w14:textId="2E4C6779" w:rsidR="00EB3AB8" w:rsidRDefault="00C46384">
      <w:pPr>
        <w:pStyle w:val="TOC2"/>
        <w:tabs>
          <w:tab w:val="left" w:pos="1702"/>
          <w:tab w:val="right" w:leader="dot" w:pos="9288"/>
        </w:tabs>
        <w:rPr>
          <w:rFonts w:asciiTheme="minorHAnsi" w:eastAsiaTheme="minorEastAsia" w:hAnsiTheme="minorHAnsi"/>
          <w:noProof/>
          <w:sz w:val="22"/>
          <w:szCs w:val="22"/>
          <w:lang w:eastAsia="en-GB"/>
        </w:rPr>
      </w:pPr>
      <w:hyperlink w:anchor="_Toc92203832" w:history="1">
        <w:r w:rsidR="00EB3AB8" w:rsidRPr="00E71520">
          <w:rPr>
            <w:rStyle w:val="Hyperlink"/>
            <w:noProof/>
          </w:rPr>
          <w:t>5.7</w:t>
        </w:r>
        <w:r w:rsidR="00EB3AB8">
          <w:rPr>
            <w:rFonts w:asciiTheme="minorHAnsi" w:eastAsiaTheme="minorEastAsia" w:hAnsiTheme="minorHAnsi"/>
            <w:noProof/>
            <w:sz w:val="22"/>
            <w:szCs w:val="22"/>
            <w:lang w:eastAsia="en-GB"/>
          </w:rPr>
          <w:tab/>
        </w:r>
        <w:r w:rsidR="00EB3AB8" w:rsidRPr="00E71520">
          <w:rPr>
            <w:rStyle w:val="Hyperlink"/>
            <w:noProof/>
          </w:rPr>
          <w:t>Intellectual Property Rights</w:t>
        </w:r>
        <w:r w:rsidR="00EB3AB8">
          <w:rPr>
            <w:noProof/>
            <w:webHidden/>
          </w:rPr>
          <w:tab/>
        </w:r>
        <w:r w:rsidR="00EB3AB8">
          <w:rPr>
            <w:noProof/>
            <w:webHidden/>
          </w:rPr>
          <w:fldChar w:fldCharType="begin"/>
        </w:r>
        <w:r w:rsidR="00EB3AB8">
          <w:rPr>
            <w:noProof/>
            <w:webHidden/>
          </w:rPr>
          <w:instrText xml:space="preserve"> PAGEREF _Toc92203832 \h </w:instrText>
        </w:r>
        <w:r w:rsidR="00EB3AB8">
          <w:rPr>
            <w:noProof/>
            <w:webHidden/>
          </w:rPr>
        </w:r>
        <w:r w:rsidR="00EB3AB8">
          <w:rPr>
            <w:noProof/>
            <w:webHidden/>
          </w:rPr>
          <w:fldChar w:fldCharType="separate"/>
        </w:r>
        <w:r w:rsidR="00EB3AB8">
          <w:rPr>
            <w:noProof/>
            <w:webHidden/>
          </w:rPr>
          <w:t>35</w:t>
        </w:r>
        <w:r w:rsidR="00EB3AB8">
          <w:rPr>
            <w:noProof/>
            <w:webHidden/>
          </w:rPr>
          <w:fldChar w:fldCharType="end"/>
        </w:r>
      </w:hyperlink>
    </w:p>
    <w:p w14:paraId="0541DEDB" w14:textId="238B01BA" w:rsidR="00EB3AB8" w:rsidRDefault="00C46384">
      <w:pPr>
        <w:pStyle w:val="TOC2"/>
        <w:tabs>
          <w:tab w:val="left" w:pos="1702"/>
          <w:tab w:val="right" w:leader="dot" w:pos="9288"/>
        </w:tabs>
        <w:rPr>
          <w:rFonts w:asciiTheme="minorHAnsi" w:eastAsiaTheme="minorEastAsia" w:hAnsiTheme="minorHAnsi"/>
          <w:noProof/>
          <w:sz w:val="22"/>
          <w:szCs w:val="22"/>
          <w:lang w:eastAsia="en-GB"/>
        </w:rPr>
      </w:pPr>
      <w:hyperlink w:anchor="_Toc92203833" w:history="1">
        <w:r w:rsidR="00EB3AB8" w:rsidRPr="00E71520">
          <w:rPr>
            <w:rStyle w:val="Hyperlink"/>
            <w:noProof/>
          </w:rPr>
          <w:t>5.8</w:t>
        </w:r>
        <w:r w:rsidR="00EB3AB8">
          <w:rPr>
            <w:rFonts w:asciiTheme="minorHAnsi" w:eastAsiaTheme="minorEastAsia" w:hAnsiTheme="minorHAnsi"/>
            <w:noProof/>
            <w:sz w:val="22"/>
            <w:szCs w:val="22"/>
            <w:lang w:eastAsia="en-GB"/>
          </w:rPr>
          <w:tab/>
        </w:r>
        <w:r w:rsidR="00EB3AB8" w:rsidRPr="00E71520">
          <w:rPr>
            <w:rStyle w:val="Hyperlink"/>
            <w:noProof/>
          </w:rPr>
          <w:t>Audit</w:t>
        </w:r>
        <w:r w:rsidR="00EB3AB8">
          <w:rPr>
            <w:noProof/>
            <w:webHidden/>
          </w:rPr>
          <w:tab/>
        </w:r>
        <w:r w:rsidR="00EB3AB8">
          <w:rPr>
            <w:noProof/>
            <w:webHidden/>
          </w:rPr>
          <w:fldChar w:fldCharType="begin"/>
        </w:r>
        <w:r w:rsidR="00EB3AB8">
          <w:rPr>
            <w:noProof/>
            <w:webHidden/>
          </w:rPr>
          <w:instrText xml:space="preserve"> PAGEREF _Toc92203833 \h </w:instrText>
        </w:r>
        <w:r w:rsidR="00EB3AB8">
          <w:rPr>
            <w:noProof/>
            <w:webHidden/>
          </w:rPr>
        </w:r>
        <w:r w:rsidR="00EB3AB8">
          <w:rPr>
            <w:noProof/>
            <w:webHidden/>
          </w:rPr>
          <w:fldChar w:fldCharType="separate"/>
        </w:r>
        <w:r w:rsidR="00EB3AB8">
          <w:rPr>
            <w:noProof/>
            <w:webHidden/>
          </w:rPr>
          <w:t>37</w:t>
        </w:r>
        <w:r w:rsidR="00EB3AB8">
          <w:rPr>
            <w:noProof/>
            <w:webHidden/>
          </w:rPr>
          <w:fldChar w:fldCharType="end"/>
        </w:r>
      </w:hyperlink>
    </w:p>
    <w:p w14:paraId="4B0F3E11" w14:textId="5EEFC040" w:rsidR="00EB3AB8" w:rsidRDefault="00C46384">
      <w:pPr>
        <w:pStyle w:val="TOC2"/>
        <w:tabs>
          <w:tab w:val="left" w:pos="1702"/>
          <w:tab w:val="right" w:leader="dot" w:pos="9288"/>
        </w:tabs>
        <w:rPr>
          <w:rFonts w:asciiTheme="minorHAnsi" w:eastAsiaTheme="minorEastAsia" w:hAnsiTheme="minorHAnsi"/>
          <w:noProof/>
          <w:sz w:val="22"/>
          <w:szCs w:val="22"/>
          <w:lang w:eastAsia="en-GB"/>
        </w:rPr>
      </w:pPr>
      <w:hyperlink w:anchor="_Toc92203834" w:history="1">
        <w:r w:rsidR="00EB3AB8" w:rsidRPr="00E71520">
          <w:rPr>
            <w:rStyle w:val="Hyperlink"/>
            <w:noProof/>
          </w:rPr>
          <w:t>5.9</w:t>
        </w:r>
        <w:r w:rsidR="00EB3AB8">
          <w:rPr>
            <w:rFonts w:asciiTheme="minorHAnsi" w:eastAsiaTheme="minorEastAsia" w:hAnsiTheme="minorHAnsi"/>
            <w:noProof/>
            <w:sz w:val="22"/>
            <w:szCs w:val="22"/>
            <w:lang w:eastAsia="en-GB"/>
          </w:rPr>
          <w:tab/>
        </w:r>
        <w:r w:rsidR="00EB3AB8" w:rsidRPr="00E71520">
          <w:rPr>
            <w:rStyle w:val="Hyperlink"/>
            <w:noProof/>
          </w:rPr>
          <w:t>Transparency</w:t>
        </w:r>
        <w:r w:rsidR="00EB3AB8">
          <w:rPr>
            <w:noProof/>
            <w:webHidden/>
          </w:rPr>
          <w:tab/>
        </w:r>
        <w:r w:rsidR="00EB3AB8">
          <w:rPr>
            <w:noProof/>
            <w:webHidden/>
          </w:rPr>
          <w:fldChar w:fldCharType="begin"/>
        </w:r>
        <w:r w:rsidR="00EB3AB8">
          <w:rPr>
            <w:noProof/>
            <w:webHidden/>
          </w:rPr>
          <w:instrText xml:space="preserve"> PAGEREF _Toc92203834 \h </w:instrText>
        </w:r>
        <w:r w:rsidR="00EB3AB8">
          <w:rPr>
            <w:noProof/>
            <w:webHidden/>
          </w:rPr>
        </w:r>
        <w:r w:rsidR="00EB3AB8">
          <w:rPr>
            <w:noProof/>
            <w:webHidden/>
          </w:rPr>
          <w:fldChar w:fldCharType="separate"/>
        </w:r>
        <w:r w:rsidR="00EB3AB8">
          <w:rPr>
            <w:noProof/>
            <w:webHidden/>
          </w:rPr>
          <w:t>38</w:t>
        </w:r>
        <w:r w:rsidR="00EB3AB8">
          <w:rPr>
            <w:noProof/>
            <w:webHidden/>
          </w:rPr>
          <w:fldChar w:fldCharType="end"/>
        </w:r>
      </w:hyperlink>
    </w:p>
    <w:p w14:paraId="22CCE918" w14:textId="7CBD1262" w:rsidR="00EB3AB8" w:rsidRDefault="00C46384">
      <w:pPr>
        <w:pStyle w:val="TOC1"/>
        <w:tabs>
          <w:tab w:val="right" w:leader="dot" w:pos="9288"/>
        </w:tabs>
        <w:rPr>
          <w:rFonts w:asciiTheme="minorHAnsi" w:eastAsiaTheme="minorEastAsia" w:hAnsiTheme="minorHAnsi"/>
          <w:noProof/>
          <w:sz w:val="22"/>
          <w:szCs w:val="22"/>
          <w:lang w:eastAsia="en-GB"/>
        </w:rPr>
      </w:pPr>
      <w:hyperlink w:anchor="_Toc92203835" w:history="1">
        <w:r w:rsidR="00EB3AB8" w:rsidRPr="00E71520">
          <w:rPr>
            <w:rStyle w:val="Hyperlink"/>
            <w:noProof/>
          </w:rPr>
          <w:t>6</w:t>
        </w:r>
        <w:r w:rsidR="00EB3AB8">
          <w:rPr>
            <w:rFonts w:asciiTheme="minorHAnsi" w:eastAsiaTheme="minorEastAsia" w:hAnsiTheme="minorHAnsi"/>
            <w:noProof/>
            <w:sz w:val="22"/>
            <w:szCs w:val="22"/>
            <w:lang w:eastAsia="en-GB"/>
          </w:rPr>
          <w:tab/>
        </w:r>
        <w:r w:rsidR="00EB3AB8" w:rsidRPr="00E71520">
          <w:rPr>
            <w:rStyle w:val="Hyperlink"/>
            <w:noProof/>
          </w:rPr>
          <w:t>Control of the Contract</w:t>
        </w:r>
        <w:r w:rsidR="00EB3AB8">
          <w:rPr>
            <w:noProof/>
            <w:webHidden/>
          </w:rPr>
          <w:tab/>
        </w:r>
        <w:r w:rsidR="00EB3AB8">
          <w:rPr>
            <w:noProof/>
            <w:webHidden/>
          </w:rPr>
          <w:fldChar w:fldCharType="begin"/>
        </w:r>
        <w:r w:rsidR="00EB3AB8">
          <w:rPr>
            <w:noProof/>
            <w:webHidden/>
          </w:rPr>
          <w:instrText xml:space="preserve"> PAGEREF _Toc92203835 \h </w:instrText>
        </w:r>
        <w:r w:rsidR="00EB3AB8">
          <w:rPr>
            <w:noProof/>
            <w:webHidden/>
          </w:rPr>
        </w:r>
        <w:r w:rsidR="00EB3AB8">
          <w:rPr>
            <w:noProof/>
            <w:webHidden/>
          </w:rPr>
          <w:fldChar w:fldCharType="separate"/>
        </w:r>
        <w:r w:rsidR="00EB3AB8">
          <w:rPr>
            <w:noProof/>
            <w:webHidden/>
          </w:rPr>
          <w:t>38</w:t>
        </w:r>
        <w:r w:rsidR="00EB3AB8">
          <w:rPr>
            <w:noProof/>
            <w:webHidden/>
          </w:rPr>
          <w:fldChar w:fldCharType="end"/>
        </w:r>
      </w:hyperlink>
    </w:p>
    <w:p w14:paraId="2A170C2C" w14:textId="560CC846" w:rsidR="00EB3AB8" w:rsidRDefault="00C46384">
      <w:pPr>
        <w:pStyle w:val="TOC2"/>
        <w:tabs>
          <w:tab w:val="left" w:pos="1702"/>
          <w:tab w:val="right" w:leader="dot" w:pos="9288"/>
        </w:tabs>
        <w:rPr>
          <w:rFonts w:asciiTheme="minorHAnsi" w:eastAsiaTheme="minorEastAsia" w:hAnsiTheme="minorHAnsi"/>
          <w:noProof/>
          <w:sz w:val="22"/>
          <w:szCs w:val="22"/>
          <w:lang w:eastAsia="en-GB"/>
        </w:rPr>
      </w:pPr>
      <w:hyperlink w:anchor="_Toc92203836" w:history="1">
        <w:r w:rsidR="00EB3AB8" w:rsidRPr="00E71520">
          <w:rPr>
            <w:rStyle w:val="Hyperlink"/>
            <w:noProof/>
          </w:rPr>
          <w:t>6.1</w:t>
        </w:r>
        <w:r w:rsidR="00EB3AB8">
          <w:rPr>
            <w:rFonts w:asciiTheme="minorHAnsi" w:eastAsiaTheme="minorEastAsia" w:hAnsiTheme="minorHAnsi"/>
            <w:noProof/>
            <w:sz w:val="22"/>
            <w:szCs w:val="22"/>
            <w:lang w:eastAsia="en-GB"/>
          </w:rPr>
          <w:tab/>
        </w:r>
        <w:r w:rsidR="00EB3AB8" w:rsidRPr="00E71520">
          <w:rPr>
            <w:rStyle w:val="Hyperlink"/>
            <w:noProof/>
          </w:rPr>
          <w:t>Sub-Contracting</w:t>
        </w:r>
        <w:r w:rsidR="00EB3AB8">
          <w:rPr>
            <w:noProof/>
            <w:webHidden/>
          </w:rPr>
          <w:tab/>
        </w:r>
        <w:r w:rsidR="00EB3AB8">
          <w:rPr>
            <w:noProof/>
            <w:webHidden/>
          </w:rPr>
          <w:fldChar w:fldCharType="begin"/>
        </w:r>
        <w:r w:rsidR="00EB3AB8">
          <w:rPr>
            <w:noProof/>
            <w:webHidden/>
          </w:rPr>
          <w:instrText xml:space="preserve"> PAGEREF _Toc92203836 \h </w:instrText>
        </w:r>
        <w:r w:rsidR="00EB3AB8">
          <w:rPr>
            <w:noProof/>
            <w:webHidden/>
          </w:rPr>
        </w:r>
        <w:r w:rsidR="00EB3AB8">
          <w:rPr>
            <w:noProof/>
            <w:webHidden/>
          </w:rPr>
          <w:fldChar w:fldCharType="separate"/>
        </w:r>
        <w:r w:rsidR="00EB3AB8">
          <w:rPr>
            <w:noProof/>
            <w:webHidden/>
          </w:rPr>
          <w:t>38</w:t>
        </w:r>
        <w:r w:rsidR="00EB3AB8">
          <w:rPr>
            <w:noProof/>
            <w:webHidden/>
          </w:rPr>
          <w:fldChar w:fldCharType="end"/>
        </w:r>
      </w:hyperlink>
    </w:p>
    <w:p w14:paraId="513AAE47" w14:textId="0D905C1F" w:rsidR="00EB3AB8" w:rsidRDefault="00C46384">
      <w:pPr>
        <w:pStyle w:val="TOC2"/>
        <w:tabs>
          <w:tab w:val="left" w:pos="1702"/>
          <w:tab w:val="right" w:leader="dot" w:pos="9288"/>
        </w:tabs>
        <w:rPr>
          <w:rFonts w:asciiTheme="minorHAnsi" w:eastAsiaTheme="minorEastAsia" w:hAnsiTheme="minorHAnsi"/>
          <w:noProof/>
          <w:sz w:val="22"/>
          <w:szCs w:val="22"/>
          <w:lang w:eastAsia="en-GB"/>
        </w:rPr>
      </w:pPr>
      <w:hyperlink w:anchor="_Toc92203837" w:history="1">
        <w:r w:rsidR="00EB3AB8" w:rsidRPr="00E71520">
          <w:rPr>
            <w:rStyle w:val="Hyperlink"/>
            <w:noProof/>
          </w:rPr>
          <w:t>6.2</w:t>
        </w:r>
        <w:r w:rsidR="00EB3AB8">
          <w:rPr>
            <w:rFonts w:asciiTheme="minorHAnsi" w:eastAsiaTheme="minorEastAsia" w:hAnsiTheme="minorHAnsi"/>
            <w:noProof/>
            <w:sz w:val="22"/>
            <w:szCs w:val="22"/>
            <w:lang w:eastAsia="en-GB"/>
          </w:rPr>
          <w:tab/>
        </w:r>
        <w:r w:rsidR="00EB3AB8" w:rsidRPr="00E71520">
          <w:rPr>
            <w:rStyle w:val="Hyperlink"/>
            <w:noProof/>
          </w:rPr>
          <w:t>Assignment</w:t>
        </w:r>
        <w:r w:rsidR="00EB3AB8">
          <w:rPr>
            <w:noProof/>
            <w:webHidden/>
          </w:rPr>
          <w:tab/>
        </w:r>
        <w:r w:rsidR="00EB3AB8">
          <w:rPr>
            <w:noProof/>
            <w:webHidden/>
          </w:rPr>
          <w:fldChar w:fldCharType="begin"/>
        </w:r>
        <w:r w:rsidR="00EB3AB8">
          <w:rPr>
            <w:noProof/>
            <w:webHidden/>
          </w:rPr>
          <w:instrText xml:space="preserve"> PAGEREF _Toc92203837 \h </w:instrText>
        </w:r>
        <w:r w:rsidR="00EB3AB8">
          <w:rPr>
            <w:noProof/>
            <w:webHidden/>
          </w:rPr>
        </w:r>
        <w:r w:rsidR="00EB3AB8">
          <w:rPr>
            <w:noProof/>
            <w:webHidden/>
          </w:rPr>
          <w:fldChar w:fldCharType="separate"/>
        </w:r>
        <w:r w:rsidR="00EB3AB8">
          <w:rPr>
            <w:noProof/>
            <w:webHidden/>
          </w:rPr>
          <w:t>41</w:t>
        </w:r>
        <w:r w:rsidR="00EB3AB8">
          <w:rPr>
            <w:noProof/>
            <w:webHidden/>
          </w:rPr>
          <w:fldChar w:fldCharType="end"/>
        </w:r>
      </w:hyperlink>
    </w:p>
    <w:p w14:paraId="533CBFC5" w14:textId="3382B894" w:rsidR="00EB3AB8" w:rsidRDefault="00C46384">
      <w:pPr>
        <w:pStyle w:val="TOC2"/>
        <w:tabs>
          <w:tab w:val="left" w:pos="1702"/>
          <w:tab w:val="right" w:leader="dot" w:pos="9288"/>
        </w:tabs>
        <w:rPr>
          <w:rFonts w:asciiTheme="minorHAnsi" w:eastAsiaTheme="minorEastAsia" w:hAnsiTheme="minorHAnsi"/>
          <w:noProof/>
          <w:sz w:val="22"/>
          <w:szCs w:val="22"/>
          <w:lang w:eastAsia="en-GB"/>
        </w:rPr>
      </w:pPr>
      <w:hyperlink w:anchor="_Toc92203838" w:history="1">
        <w:r w:rsidR="00EB3AB8" w:rsidRPr="00E71520">
          <w:rPr>
            <w:rStyle w:val="Hyperlink"/>
            <w:noProof/>
          </w:rPr>
          <w:t>6.3</w:t>
        </w:r>
        <w:r w:rsidR="00EB3AB8">
          <w:rPr>
            <w:rFonts w:asciiTheme="minorHAnsi" w:eastAsiaTheme="minorEastAsia" w:hAnsiTheme="minorHAnsi"/>
            <w:noProof/>
            <w:sz w:val="22"/>
            <w:szCs w:val="22"/>
            <w:lang w:eastAsia="en-GB"/>
          </w:rPr>
          <w:tab/>
        </w:r>
        <w:r w:rsidR="00EB3AB8" w:rsidRPr="00E71520">
          <w:rPr>
            <w:rStyle w:val="Hyperlink"/>
            <w:noProof/>
          </w:rPr>
          <w:t>The Contracts (Rights of Third Parties) Act 1999</w:t>
        </w:r>
        <w:r w:rsidR="00EB3AB8">
          <w:rPr>
            <w:noProof/>
            <w:webHidden/>
          </w:rPr>
          <w:tab/>
        </w:r>
        <w:r w:rsidR="00EB3AB8">
          <w:rPr>
            <w:noProof/>
            <w:webHidden/>
          </w:rPr>
          <w:fldChar w:fldCharType="begin"/>
        </w:r>
        <w:r w:rsidR="00EB3AB8">
          <w:rPr>
            <w:noProof/>
            <w:webHidden/>
          </w:rPr>
          <w:instrText xml:space="preserve"> PAGEREF _Toc92203838 \h </w:instrText>
        </w:r>
        <w:r w:rsidR="00EB3AB8">
          <w:rPr>
            <w:noProof/>
            <w:webHidden/>
          </w:rPr>
        </w:r>
        <w:r w:rsidR="00EB3AB8">
          <w:rPr>
            <w:noProof/>
            <w:webHidden/>
          </w:rPr>
          <w:fldChar w:fldCharType="separate"/>
        </w:r>
        <w:r w:rsidR="00EB3AB8">
          <w:rPr>
            <w:noProof/>
            <w:webHidden/>
          </w:rPr>
          <w:t>41</w:t>
        </w:r>
        <w:r w:rsidR="00EB3AB8">
          <w:rPr>
            <w:noProof/>
            <w:webHidden/>
          </w:rPr>
          <w:fldChar w:fldCharType="end"/>
        </w:r>
      </w:hyperlink>
    </w:p>
    <w:p w14:paraId="5C95CA92" w14:textId="30C68548" w:rsidR="00EB3AB8" w:rsidRDefault="00C46384">
      <w:pPr>
        <w:pStyle w:val="TOC2"/>
        <w:tabs>
          <w:tab w:val="left" w:pos="1702"/>
          <w:tab w:val="right" w:leader="dot" w:pos="9288"/>
        </w:tabs>
        <w:rPr>
          <w:rFonts w:asciiTheme="minorHAnsi" w:eastAsiaTheme="minorEastAsia" w:hAnsiTheme="minorHAnsi"/>
          <w:noProof/>
          <w:sz w:val="22"/>
          <w:szCs w:val="22"/>
          <w:lang w:eastAsia="en-GB"/>
        </w:rPr>
      </w:pPr>
      <w:hyperlink w:anchor="_Toc92203839" w:history="1">
        <w:r w:rsidR="00EB3AB8" w:rsidRPr="00E71520">
          <w:rPr>
            <w:rStyle w:val="Hyperlink"/>
            <w:noProof/>
          </w:rPr>
          <w:t>6.4</w:t>
        </w:r>
        <w:r w:rsidR="00EB3AB8">
          <w:rPr>
            <w:rFonts w:asciiTheme="minorHAnsi" w:eastAsiaTheme="minorEastAsia" w:hAnsiTheme="minorHAnsi"/>
            <w:noProof/>
            <w:sz w:val="22"/>
            <w:szCs w:val="22"/>
            <w:lang w:eastAsia="en-GB"/>
          </w:rPr>
          <w:tab/>
        </w:r>
        <w:r w:rsidR="00EB3AB8" w:rsidRPr="00E71520">
          <w:rPr>
            <w:rStyle w:val="Hyperlink"/>
            <w:noProof/>
          </w:rPr>
          <w:t>Waiver</w:t>
        </w:r>
        <w:r w:rsidR="00EB3AB8">
          <w:rPr>
            <w:noProof/>
            <w:webHidden/>
          </w:rPr>
          <w:tab/>
        </w:r>
        <w:r w:rsidR="00EB3AB8">
          <w:rPr>
            <w:noProof/>
            <w:webHidden/>
          </w:rPr>
          <w:fldChar w:fldCharType="begin"/>
        </w:r>
        <w:r w:rsidR="00EB3AB8">
          <w:rPr>
            <w:noProof/>
            <w:webHidden/>
          </w:rPr>
          <w:instrText xml:space="preserve"> PAGEREF _Toc92203839 \h </w:instrText>
        </w:r>
        <w:r w:rsidR="00EB3AB8">
          <w:rPr>
            <w:noProof/>
            <w:webHidden/>
          </w:rPr>
        </w:r>
        <w:r w:rsidR="00EB3AB8">
          <w:rPr>
            <w:noProof/>
            <w:webHidden/>
          </w:rPr>
          <w:fldChar w:fldCharType="separate"/>
        </w:r>
        <w:r w:rsidR="00EB3AB8">
          <w:rPr>
            <w:noProof/>
            <w:webHidden/>
          </w:rPr>
          <w:t>41</w:t>
        </w:r>
        <w:r w:rsidR="00EB3AB8">
          <w:rPr>
            <w:noProof/>
            <w:webHidden/>
          </w:rPr>
          <w:fldChar w:fldCharType="end"/>
        </w:r>
      </w:hyperlink>
    </w:p>
    <w:p w14:paraId="7989335A" w14:textId="7D0F85AF" w:rsidR="00EB3AB8" w:rsidRDefault="00C46384">
      <w:pPr>
        <w:pStyle w:val="TOC2"/>
        <w:tabs>
          <w:tab w:val="left" w:pos="1702"/>
          <w:tab w:val="right" w:leader="dot" w:pos="9288"/>
        </w:tabs>
        <w:rPr>
          <w:rFonts w:asciiTheme="minorHAnsi" w:eastAsiaTheme="minorEastAsia" w:hAnsiTheme="minorHAnsi"/>
          <w:noProof/>
          <w:sz w:val="22"/>
          <w:szCs w:val="22"/>
          <w:lang w:eastAsia="en-GB"/>
        </w:rPr>
      </w:pPr>
      <w:hyperlink w:anchor="_Toc92203840" w:history="1">
        <w:r w:rsidR="00EB3AB8" w:rsidRPr="00E71520">
          <w:rPr>
            <w:rStyle w:val="Hyperlink"/>
            <w:noProof/>
          </w:rPr>
          <w:t>6.5</w:t>
        </w:r>
        <w:r w:rsidR="00EB3AB8">
          <w:rPr>
            <w:rFonts w:asciiTheme="minorHAnsi" w:eastAsiaTheme="minorEastAsia" w:hAnsiTheme="minorHAnsi"/>
            <w:noProof/>
            <w:sz w:val="22"/>
            <w:szCs w:val="22"/>
            <w:lang w:eastAsia="en-GB"/>
          </w:rPr>
          <w:tab/>
        </w:r>
        <w:r w:rsidR="00EB3AB8" w:rsidRPr="00E71520">
          <w:rPr>
            <w:rStyle w:val="Hyperlink"/>
            <w:noProof/>
          </w:rPr>
          <w:t>Change Control Procedure</w:t>
        </w:r>
        <w:r w:rsidR="00EB3AB8">
          <w:rPr>
            <w:noProof/>
            <w:webHidden/>
          </w:rPr>
          <w:tab/>
        </w:r>
        <w:r w:rsidR="00EB3AB8">
          <w:rPr>
            <w:noProof/>
            <w:webHidden/>
          </w:rPr>
          <w:fldChar w:fldCharType="begin"/>
        </w:r>
        <w:r w:rsidR="00EB3AB8">
          <w:rPr>
            <w:noProof/>
            <w:webHidden/>
          </w:rPr>
          <w:instrText xml:space="preserve"> PAGEREF _Toc92203840 \h </w:instrText>
        </w:r>
        <w:r w:rsidR="00EB3AB8">
          <w:rPr>
            <w:noProof/>
            <w:webHidden/>
          </w:rPr>
        </w:r>
        <w:r w:rsidR="00EB3AB8">
          <w:rPr>
            <w:noProof/>
            <w:webHidden/>
          </w:rPr>
          <w:fldChar w:fldCharType="separate"/>
        </w:r>
        <w:r w:rsidR="00EB3AB8">
          <w:rPr>
            <w:noProof/>
            <w:webHidden/>
          </w:rPr>
          <w:t>42</w:t>
        </w:r>
        <w:r w:rsidR="00EB3AB8">
          <w:rPr>
            <w:noProof/>
            <w:webHidden/>
          </w:rPr>
          <w:fldChar w:fldCharType="end"/>
        </w:r>
      </w:hyperlink>
    </w:p>
    <w:p w14:paraId="1F840E9D" w14:textId="7B20DFB3" w:rsidR="00EB3AB8" w:rsidRDefault="00C46384">
      <w:pPr>
        <w:pStyle w:val="TOC2"/>
        <w:tabs>
          <w:tab w:val="left" w:pos="1702"/>
          <w:tab w:val="right" w:leader="dot" w:pos="9288"/>
        </w:tabs>
        <w:rPr>
          <w:rFonts w:asciiTheme="minorHAnsi" w:eastAsiaTheme="minorEastAsia" w:hAnsiTheme="minorHAnsi"/>
          <w:noProof/>
          <w:sz w:val="22"/>
          <w:szCs w:val="22"/>
          <w:lang w:eastAsia="en-GB"/>
        </w:rPr>
      </w:pPr>
      <w:hyperlink w:anchor="_Toc92203841" w:history="1">
        <w:r w:rsidR="00EB3AB8" w:rsidRPr="00E71520">
          <w:rPr>
            <w:rStyle w:val="Hyperlink"/>
            <w:noProof/>
          </w:rPr>
          <w:t>6.6</w:t>
        </w:r>
        <w:r w:rsidR="00EB3AB8">
          <w:rPr>
            <w:rFonts w:asciiTheme="minorHAnsi" w:eastAsiaTheme="minorEastAsia" w:hAnsiTheme="minorHAnsi"/>
            <w:noProof/>
            <w:sz w:val="22"/>
            <w:szCs w:val="22"/>
            <w:lang w:eastAsia="en-GB"/>
          </w:rPr>
          <w:tab/>
        </w:r>
        <w:r w:rsidR="00EB3AB8" w:rsidRPr="00E71520">
          <w:rPr>
            <w:rStyle w:val="Hyperlink"/>
            <w:noProof/>
          </w:rPr>
          <w:t>Severability</w:t>
        </w:r>
        <w:r w:rsidR="00EB3AB8">
          <w:rPr>
            <w:noProof/>
            <w:webHidden/>
          </w:rPr>
          <w:tab/>
        </w:r>
        <w:r w:rsidR="00EB3AB8">
          <w:rPr>
            <w:noProof/>
            <w:webHidden/>
          </w:rPr>
          <w:fldChar w:fldCharType="begin"/>
        </w:r>
        <w:r w:rsidR="00EB3AB8">
          <w:rPr>
            <w:noProof/>
            <w:webHidden/>
          </w:rPr>
          <w:instrText xml:space="preserve"> PAGEREF _Toc92203841 \h </w:instrText>
        </w:r>
        <w:r w:rsidR="00EB3AB8">
          <w:rPr>
            <w:noProof/>
            <w:webHidden/>
          </w:rPr>
        </w:r>
        <w:r w:rsidR="00EB3AB8">
          <w:rPr>
            <w:noProof/>
            <w:webHidden/>
          </w:rPr>
          <w:fldChar w:fldCharType="separate"/>
        </w:r>
        <w:r w:rsidR="00EB3AB8">
          <w:rPr>
            <w:noProof/>
            <w:webHidden/>
          </w:rPr>
          <w:t>43</w:t>
        </w:r>
        <w:r w:rsidR="00EB3AB8">
          <w:rPr>
            <w:noProof/>
            <w:webHidden/>
          </w:rPr>
          <w:fldChar w:fldCharType="end"/>
        </w:r>
      </w:hyperlink>
    </w:p>
    <w:p w14:paraId="28316DE2" w14:textId="1C91BB4C" w:rsidR="00EB3AB8" w:rsidRDefault="00C46384">
      <w:pPr>
        <w:pStyle w:val="TOC2"/>
        <w:tabs>
          <w:tab w:val="left" w:pos="1702"/>
          <w:tab w:val="right" w:leader="dot" w:pos="9288"/>
        </w:tabs>
        <w:rPr>
          <w:rFonts w:asciiTheme="minorHAnsi" w:eastAsiaTheme="minorEastAsia" w:hAnsiTheme="minorHAnsi"/>
          <w:noProof/>
          <w:sz w:val="22"/>
          <w:szCs w:val="22"/>
          <w:lang w:eastAsia="en-GB"/>
        </w:rPr>
      </w:pPr>
      <w:hyperlink w:anchor="_Toc92203842" w:history="1">
        <w:r w:rsidR="00EB3AB8" w:rsidRPr="00E71520">
          <w:rPr>
            <w:rStyle w:val="Hyperlink"/>
            <w:noProof/>
          </w:rPr>
          <w:t>6.7</w:t>
        </w:r>
        <w:r w:rsidR="00EB3AB8">
          <w:rPr>
            <w:rFonts w:asciiTheme="minorHAnsi" w:eastAsiaTheme="minorEastAsia" w:hAnsiTheme="minorHAnsi"/>
            <w:noProof/>
            <w:sz w:val="22"/>
            <w:szCs w:val="22"/>
            <w:lang w:eastAsia="en-GB"/>
          </w:rPr>
          <w:tab/>
        </w:r>
        <w:r w:rsidR="00EB3AB8" w:rsidRPr="00E71520">
          <w:rPr>
            <w:rStyle w:val="Hyperlink"/>
            <w:noProof/>
          </w:rPr>
          <w:t>Monitoring of Contract Performance</w:t>
        </w:r>
        <w:r w:rsidR="00EB3AB8">
          <w:rPr>
            <w:noProof/>
            <w:webHidden/>
          </w:rPr>
          <w:tab/>
        </w:r>
        <w:r w:rsidR="00EB3AB8">
          <w:rPr>
            <w:noProof/>
            <w:webHidden/>
          </w:rPr>
          <w:fldChar w:fldCharType="begin"/>
        </w:r>
        <w:r w:rsidR="00EB3AB8">
          <w:rPr>
            <w:noProof/>
            <w:webHidden/>
          </w:rPr>
          <w:instrText xml:space="preserve"> PAGEREF _Toc92203842 \h </w:instrText>
        </w:r>
        <w:r w:rsidR="00EB3AB8">
          <w:rPr>
            <w:noProof/>
            <w:webHidden/>
          </w:rPr>
        </w:r>
        <w:r w:rsidR="00EB3AB8">
          <w:rPr>
            <w:noProof/>
            <w:webHidden/>
          </w:rPr>
          <w:fldChar w:fldCharType="separate"/>
        </w:r>
        <w:r w:rsidR="00EB3AB8">
          <w:rPr>
            <w:noProof/>
            <w:webHidden/>
          </w:rPr>
          <w:t>43</w:t>
        </w:r>
        <w:r w:rsidR="00EB3AB8">
          <w:rPr>
            <w:noProof/>
            <w:webHidden/>
          </w:rPr>
          <w:fldChar w:fldCharType="end"/>
        </w:r>
      </w:hyperlink>
    </w:p>
    <w:p w14:paraId="0B515092" w14:textId="57779C47" w:rsidR="00EB3AB8" w:rsidRDefault="00C46384">
      <w:pPr>
        <w:pStyle w:val="TOC2"/>
        <w:tabs>
          <w:tab w:val="left" w:pos="1702"/>
          <w:tab w:val="right" w:leader="dot" w:pos="9288"/>
        </w:tabs>
        <w:rPr>
          <w:rFonts w:asciiTheme="minorHAnsi" w:eastAsiaTheme="minorEastAsia" w:hAnsiTheme="minorHAnsi"/>
          <w:noProof/>
          <w:sz w:val="22"/>
          <w:szCs w:val="22"/>
          <w:lang w:eastAsia="en-GB"/>
        </w:rPr>
      </w:pPr>
      <w:hyperlink w:anchor="_Toc92203843" w:history="1">
        <w:r w:rsidR="00EB3AB8" w:rsidRPr="00E71520">
          <w:rPr>
            <w:rStyle w:val="Hyperlink"/>
            <w:noProof/>
          </w:rPr>
          <w:t>6.8</w:t>
        </w:r>
        <w:r w:rsidR="00EB3AB8">
          <w:rPr>
            <w:rFonts w:asciiTheme="minorHAnsi" w:eastAsiaTheme="minorEastAsia" w:hAnsiTheme="minorHAnsi"/>
            <w:noProof/>
            <w:sz w:val="22"/>
            <w:szCs w:val="22"/>
            <w:lang w:eastAsia="en-GB"/>
          </w:rPr>
          <w:tab/>
        </w:r>
        <w:r w:rsidR="00EB3AB8" w:rsidRPr="00E71520">
          <w:rPr>
            <w:rStyle w:val="Hyperlink"/>
            <w:noProof/>
          </w:rPr>
          <w:t>Remedies in the event of inadequate performance</w:t>
        </w:r>
        <w:r w:rsidR="00EB3AB8">
          <w:rPr>
            <w:noProof/>
            <w:webHidden/>
          </w:rPr>
          <w:tab/>
        </w:r>
        <w:r w:rsidR="00EB3AB8">
          <w:rPr>
            <w:noProof/>
            <w:webHidden/>
          </w:rPr>
          <w:fldChar w:fldCharType="begin"/>
        </w:r>
        <w:r w:rsidR="00EB3AB8">
          <w:rPr>
            <w:noProof/>
            <w:webHidden/>
          </w:rPr>
          <w:instrText xml:space="preserve"> PAGEREF _Toc92203843 \h </w:instrText>
        </w:r>
        <w:r w:rsidR="00EB3AB8">
          <w:rPr>
            <w:noProof/>
            <w:webHidden/>
          </w:rPr>
        </w:r>
        <w:r w:rsidR="00EB3AB8">
          <w:rPr>
            <w:noProof/>
            <w:webHidden/>
          </w:rPr>
          <w:fldChar w:fldCharType="separate"/>
        </w:r>
        <w:r w:rsidR="00EB3AB8">
          <w:rPr>
            <w:noProof/>
            <w:webHidden/>
          </w:rPr>
          <w:t>44</w:t>
        </w:r>
        <w:r w:rsidR="00EB3AB8">
          <w:rPr>
            <w:noProof/>
            <w:webHidden/>
          </w:rPr>
          <w:fldChar w:fldCharType="end"/>
        </w:r>
      </w:hyperlink>
    </w:p>
    <w:p w14:paraId="498C9FDE" w14:textId="595F35B9" w:rsidR="00EB3AB8" w:rsidRDefault="00C46384">
      <w:pPr>
        <w:pStyle w:val="TOC2"/>
        <w:tabs>
          <w:tab w:val="left" w:pos="1702"/>
          <w:tab w:val="right" w:leader="dot" w:pos="9288"/>
        </w:tabs>
        <w:rPr>
          <w:rFonts w:asciiTheme="minorHAnsi" w:eastAsiaTheme="minorEastAsia" w:hAnsiTheme="minorHAnsi"/>
          <w:noProof/>
          <w:sz w:val="22"/>
          <w:szCs w:val="22"/>
          <w:lang w:eastAsia="en-GB"/>
        </w:rPr>
      </w:pPr>
      <w:hyperlink w:anchor="_Toc92203844" w:history="1">
        <w:r w:rsidR="00EB3AB8" w:rsidRPr="00E71520">
          <w:rPr>
            <w:rStyle w:val="Hyperlink"/>
            <w:noProof/>
          </w:rPr>
          <w:t>6.9</w:t>
        </w:r>
        <w:r w:rsidR="00EB3AB8">
          <w:rPr>
            <w:rFonts w:asciiTheme="minorHAnsi" w:eastAsiaTheme="minorEastAsia" w:hAnsiTheme="minorHAnsi"/>
            <w:noProof/>
            <w:sz w:val="22"/>
            <w:szCs w:val="22"/>
            <w:lang w:eastAsia="en-GB"/>
          </w:rPr>
          <w:tab/>
        </w:r>
        <w:r w:rsidR="00EB3AB8" w:rsidRPr="00E71520">
          <w:rPr>
            <w:rStyle w:val="Hyperlink"/>
            <w:noProof/>
          </w:rPr>
          <w:t>Remedies Cumulative</w:t>
        </w:r>
        <w:r w:rsidR="00EB3AB8">
          <w:rPr>
            <w:noProof/>
            <w:webHidden/>
          </w:rPr>
          <w:tab/>
        </w:r>
        <w:r w:rsidR="00EB3AB8">
          <w:rPr>
            <w:noProof/>
            <w:webHidden/>
          </w:rPr>
          <w:fldChar w:fldCharType="begin"/>
        </w:r>
        <w:r w:rsidR="00EB3AB8">
          <w:rPr>
            <w:noProof/>
            <w:webHidden/>
          </w:rPr>
          <w:instrText xml:space="preserve"> PAGEREF _Toc92203844 \h </w:instrText>
        </w:r>
        <w:r w:rsidR="00EB3AB8">
          <w:rPr>
            <w:noProof/>
            <w:webHidden/>
          </w:rPr>
        </w:r>
        <w:r w:rsidR="00EB3AB8">
          <w:rPr>
            <w:noProof/>
            <w:webHidden/>
          </w:rPr>
          <w:fldChar w:fldCharType="separate"/>
        </w:r>
        <w:r w:rsidR="00EB3AB8">
          <w:rPr>
            <w:noProof/>
            <w:webHidden/>
          </w:rPr>
          <w:t>45</w:t>
        </w:r>
        <w:r w:rsidR="00EB3AB8">
          <w:rPr>
            <w:noProof/>
            <w:webHidden/>
          </w:rPr>
          <w:fldChar w:fldCharType="end"/>
        </w:r>
      </w:hyperlink>
    </w:p>
    <w:p w14:paraId="32DDF5A5" w14:textId="7CF62CA7" w:rsidR="00EB3AB8" w:rsidRDefault="00C46384">
      <w:pPr>
        <w:pStyle w:val="TOC2"/>
        <w:tabs>
          <w:tab w:val="left" w:pos="1702"/>
          <w:tab w:val="right" w:leader="dot" w:pos="9288"/>
        </w:tabs>
        <w:rPr>
          <w:rFonts w:asciiTheme="minorHAnsi" w:eastAsiaTheme="minorEastAsia" w:hAnsiTheme="minorHAnsi"/>
          <w:noProof/>
          <w:sz w:val="22"/>
          <w:szCs w:val="22"/>
          <w:lang w:eastAsia="en-GB"/>
        </w:rPr>
      </w:pPr>
      <w:hyperlink w:anchor="_Toc92203845" w:history="1">
        <w:r w:rsidR="00EB3AB8" w:rsidRPr="00E71520">
          <w:rPr>
            <w:rStyle w:val="Hyperlink"/>
            <w:noProof/>
          </w:rPr>
          <w:t>6.10</w:t>
        </w:r>
        <w:r w:rsidR="00EB3AB8">
          <w:rPr>
            <w:rFonts w:asciiTheme="minorHAnsi" w:eastAsiaTheme="minorEastAsia" w:hAnsiTheme="minorHAnsi"/>
            <w:noProof/>
            <w:sz w:val="22"/>
            <w:szCs w:val="22"/>
            <w:lang w:eastAsia="en-GB"/>
          </w:rPr>
          <w:tab/>
        </w:r>
        <w:r w:rsidR="00EB3AB8" w:rsidRPr="00E71520">
          <w:rPr>
            <w:rStyle w:val="Hyperlink"/>
            <w:noProof/>
          </w:rPr>
          <w:t>Entire Agreement</w:t>
        </w:r>
        <w:r w:rsidR="00EB3AB8">
          <w:rPr>
            <w:noProof/>
            <w:webHidden/>
          </w:rPr>
          <w:tab/>
        </w:r>
        <w:r w:rsidR="00EB3AB8">
          <w:rPr>
            <w:noProof/>
            <w:webHidden/>
          </w:rPr>
          <w:fldChar w:fldCharType="begin"/>
        </w:r>
        <w:r w:rsidR="00EB3AB8">
          <w:rPr>
            <w:noProof/>
            <w:webHidden/>
          </w:rPr>
          <w:instrText xml:space="preserve"> PAGEREF _Toc92203845 \h </w:instrText>
        </w:r>
        <w:r w:rsidR="00EB3AB8">
          <w:rPr>
            <w:noProof/>
            <w:webHidden/>
          </w:rPr>
        </w:r>
        <w:r w:rsidR="00EB3AB8">
          <w:rPr>
            <w:noProof/>
            <w:webHidden/>
          </w:rPr>
          <w:fldChar w:fldCharType="separate"/>
        </w:r>
        <w:r w:rsidR="00EB3AB8">
          <w:rPr>
            <w:noProof/>
            <w:webHidden/>
          </w:rPr>
          <w:t>45</w:t>
        </w:r>
        <w:r w:rsidR="00EB3AB8">
          <w:rPr>
            <w:noProof/>
            <w:webHidden/>
          </w:rPr>
          <w:fldChar w:fldCharType="end"/>
        </w:r>
      </w:hyperlink>
    </w:p>
    <w:p w14:paraId="0825874C" w14:textId="6F576CDA" w:rsidR="00EB3AB8" w:rsidRDefault="00C46384">
      <w:pPr>
        <w:pStyle w:val="TOC2"/>
        <w:tabs>
          <w:tab w:val="left" w:pos="1702"/>
          <w:tab w:val="right" w:leader="dot" w:pos="9288"/>
        </w:tabs>
        <w:rPr>
          <w:rFonts w:asciiTheme="minorHAnsi" w:eastAsiaTheme="minorEastAsia" w:hAnsiTheme="minorHAnsi"/>
          <w:noProof/>
          <w:sz w:val="22"/>
          <w:szCs w:val="22"/>
          <w:lang w:eastAsia="en-GB"/>
        </w:rPr>
      </w:pPr>
      <w:hyperlink w:anchor="_Toc92203846" w:history="1">
        <w:r w:rsidR="00EB3AB8" w:rsidRPr="00E71520">
          <w:rPr>
            <w:rStyle w:val="Hyperlink"/>
            <w:noProof/>
          </w:rPr>
          <w:t>6.11</w:t>
        </w:r>
        <w:r w:rsidR="00EB3AB8">
          <w:rPr>
            <w:rFonts w:asciiTheme="minorHAnsi" w:eastAsiaTheme="minorEastAsia" w:hAnsiTheme="minorHAnsi"/>
            <w:noProof/>
            <w:sz w:val="22"/>
            <w:szCs w:val="22"/>
            <w:lang w:eastAsia="en-GB"/>
          </w:rPr>
          <w:tab/>
        </w:r>
        <w:r w:rsidR="00EB3AB8" w:rsidRPr="00E71520">
          <w:rPr>
            <w:rStyle w:val="Hyperlink"/>
            <w:noProof/>
          </w:rPr>
          <w:t>Counterparts</w:t>
        </w:r>
        <w:r w:rsidR="00EB3AB8">
          <w:rPr>
            <w:noProof/>
            <w:webHidden/>
          </w:rPr>
          <w:tab/>
        </w:r>
        <w:r w:rsidR="00EB3AB8">
          <w:rPr>
            <w:noProof/>
            <w:webHidden/>
          </w:rPr>
          <w:fldChar w:fldCharType="begin"/>
        </w:r>
        <w:r w:rsidR="00EB3AB8">
          <w:rPr>
            <w:noProof/>
            <w:webHidden/>
          </w:rPr>
          <w:instrText xml:space="preserve"> PAGEREF _Toc92203846 \h </w:instrText>
        </w:r>
        <w:r w:rsidR="00EB3AB8">
          <w:rPr>
            <w:noProof/>
            <w:webHidden/>
          </w:rPr>
        </w:r>
        <w:r w:rsidR="00EB3AB8">
          <w:rPr>
            <w:noProof/>
            <w:webHidden/>
          </w:rPr>
          <w:fldChar w:fldCharType="separate"/>
        </w:r>
        <w:r w:rsidR="00EB3AB8">
          <w:rPr>
            <w:noProof/>
            <w:webHidden/>
          </w:rPr>
          <w:t>46</w:t>
        </w:r>
        <w:r w:rsidR="00EB3AB8">
          <w:rPr>
            <w:noProof/>
            <w:webHidden/>
          </w:rPr>
          <w:fldChar w:fldCharType="end"/>
        </w:r>
      </w:hyperlink>
    </w:p>
    <w:p w14:paraId="22C4259C" w14:textId="4F43C75A" w:rsidR="00EB3AB8" w:rsidRDefault="00C46384">
      <w:pPr>
        <w:pStyle w:val="TOC1"/>
        <w:tabs>
          <w:tab w:val="right" w:leader="dot" w:pos="9288"/>
        </w:tabs>
        <w:rPr>
          <w:rFonts w:asciiTheme="minorHAnsi" w:eastAsiaTheme="minorEastAsia" w:hAnsiTheme="minorHAnsi"/>
          <w:noProof/>
          <w:sz w:val="22"/>
          <w:szCs w:val="22"/>
          <w:lang w:eastAsia="en-GB"/>
        </w:rPr>
      </w:pPr>
      <w:hyperlink w:anchor="_Toc92203847" w:history="1">
        <w:r w:rsidR="00EB3AB8" w:rsidRPr="00E71520">
          <w:rPr>
            <w:rStyle w:val="Hyperlink"/>
            <w:noProof/>
          </w:rPr>
          <w:t>7</w:t>
        </w:r>
        <w:r w:rsidR="00EB3AB8">
          <w:rPr>
            <w:rFonts w:asciiTheme="minorHAnsi" w:eastAsiaTheme="minorEastAsia" w:hAnsiTheme="minorHAnsi"/>
            <w:noProof/>
            <w:sz w:val="22"/>
            <w:szCs w:val="22"/>
            <w:lang w:eastAsia="en-GB"/>
          </w:rPr>
          <w:tab/>
        </w:r>
        <w:r w:rsidR="00EB3AB8" w:rsidRPr="00E71520">
          <w:rPr>
            <w:rStyle w:val="Hyperlink"/>
            <w:noProof/>
          </w:rPr>
          <w:t>Liabilities</w:t>
        </w:r>
        <w:r w:rsidR="00EB3AB8">
          <w:rPr>
            <w:noProof/>
            <w:webHidden/>
          </w:rPr>
          <w:tab/>
        </w:r>
        <w:r w:rsidR="00EB3AB8">
          <w:rPr>
            <w:noProof/>
            <w:webHidden/>
          </w:rPr>
          <w:fldChar w:fldCharType="begin"/>
        </w:r>
        <w:r w:rsidR="00EB3AB8">
          <w:rPr>
            <w:noProof/>
            <w:webHidden/>
          </w:rPr>
          <w:instrText xml:space="preserve"> PAGEREF _Toc92203847 \h </w:instrText>
        </w:r>
        <w:r w:rsidR="00EB3AB8">
          <w:rPr>
            <w:noProof/>
            <w:webHidden/>
          </w:rPr>
        </w:r>
        <w:r w:rsidR="00EB3AB8">
          <w:rPr>
            <w:noProof/>
            <w:webHidden/>
          </w:rPr>
          <w:fldChar w:fldCharType="separate"/>
        </w:r>
        <w:r w:rsidR="00EB3AB8">
          <w:rPr>
            <w:noProof/>
            <w:webHidden/>
          </w:rPr>
          <w:t>46</w:t>
        </w:r>
        <w:r w:rsidR="00EB3AB8">
          <w:rPr>
            <w:noProof/>
            <w:webHidden/>
          </w:rPr>
          <w:fldChar w:fldCharType="end"/>
        </w:r>
      </w:hyperlink>
    </w:p>
    <w:p w14:paraId="59E39196" w14:textId="007F7C9B" w:rsidR="00EB3AB8" w:rsidRDefault="00C46384">
      <w:pPr>
        <w:pStyle w:val="TOC2"/>
        <w:tabs>
          <w:tab w:val="left" w:pos="1702"/>
          <w:tab w:val="right" w:leader="dot" w:pos="9288"/>
        </w:tabs>
        <w:rPr>
          <w:rFonts w:asciiTheme="minorHAnsi" w:eastAsiaTheme="minorEastAsia" w:hAnsiTheme="minorHAnsi"/>
          <w:noProof/>
          <w:sz w:val="22"/>
          <w:szCs w:val="22"/>
          <w:lang w:eastAsia="en-GB"/>
        </w:rPr>
      </w:pPr>
      <w:hyperlink w:anchor="_Toc92203848" w:history="1">
        <w:r w:rsidR="00EB3AB8" w:rsidRPr="00E71520">
          <w:rPr>
            <w:rStyle w:val="Hyperlink"/>
            <w:noProof/>
          </w:rPr>
          <w:t>7.1</w:t>
        </w:r>
        <w:r w:rsidR="00EB3AB8">
          <w:rPr>
            <w:rFonts w:asciiTheme="minorHAnsi" w:eastAsiaTheme="minorEastAsia" w:hAnsiTheme="minorHAnsi"/>
            <w:noProof/>
            <w:sz w:val="22"/>
            <w:szCs w:val="22"/>
            <w:lang w:eastAsia="en-GB"/>
          </w:rPr>
          <w:tab/>
        </w:r>
        <w:r w:rsidR="00EB3AB8" w:rsidRPr="00E71520">
          <w:rPr>
            <w:rStyle w:val="Hyperlink"/>
            <w:noProof/>
          </w:rPr>
          <w:t>Liability, Indemnity and Insurance</w:t>
        </w:r>
        <w:r w:rsidR="00EB3AB8">
          <w:rPr>
            <w:noProof/>
            <w:webHidden/>
          </w:rPr>
          <w:tab/>
        </w:r>
        <w:r w:rsidR="00EB3AB8">
          <w:rPr>
            <w:noProof/>
            <w:webHidden/>
          </w:rPr>
          <w:fldChar w:fldCharType="begin"/>
        </w:r>
        <w:r w:rsidR="00EB3AB8">
          <w:rPr>
            <w:noProof/>
            <w:webHidden/>
          </w:rPr>
          <w:instrText xml:space="preserve"> PAGEREF _Toc92203848 \h </w:instrText>
        </w:r>
        <w:r w:rsidR="00EB3AB8">
          <w:rPr>
            <w:noProof/>
            <w:webHidden/>
          </w:rPr>
        </w:r>
        <w:r w:rsidR="00EB3AB8">
          <w:rPr>
            <w:noProof/>
            <w:webHidden/>
          </w:rPr>
          <w:fldChar w:fldCharType="separate"/>
        </w:r>
        <w:r w:rsidR="00EB3AB8">
          <w:rPr>
            <w:noProof/>
            <w:webHidden/>
          </w:rPr>
          <w:t>46</w:t>
        </w:r>
        <w:r w:rsidR="00EB3AB8">
          <w:rPr>
            <w:noProof/>
            <w:webHidden/>
          </w:rPr>
          <w:fldChar w:fldCharType="end"/>
        </w:r>
      </w:hyperlink>
    </w:p>
    <w:p w14:paraId="0A54FF03" w14:textId="4C882668" w:rsidR="00EB3AB8" w:rsidRDefault="00C46384">
      <w:pPr>
        <w:pStyle w:val="TOC2"/>
        <w:tabs>
          <w:tab w:val="left" w:pos="1702"/>
          <w:tab w:val="right" w:leader="dot" w:pos="9288"/>
        </w:tabs>
        <w:rPr>
          <w:rFonts w:asciiTheme="minorHAnsi" w:eastAsiaTheme="minorEastAsia" w:hAnsiTheme="minorHAnsi"/>
          <w:noProof/>
          <w:sz w:val="22"/>
          <w:szCs w:val="22"/>
          <w:lang w:eastAsia="en-GB"/>
        </w:rPr>
      </w:pPr>
      <w:hyperlink w:anchor="_Toc92203849" w:history="1">
        <w:r w:rsidR="00EB3AB8" w:rsidRPr="00E71520">
          <w:rPr>
            <w:rStyle w:val="Hyperlink"/>
            <w:noProof/>
          </w:rPr>
          <w:t>7.2</w:t>
        </w:r>
        <w:r w:rsidR="00EB3AB8">
          <w:rPr>
            <w:rFonts w:asciiTheme="minorHAnsi" w:eastAsiaTheme="minorEastAsia" w:hAnsiTheme="minorHAnsi"/>
            <w:noProof/>
            <w:sz w:val="22"/>
            <w:szCs w:val="22"/>
            <w:lang w:eastAsia="en-GB"/>
          </w:rPr>
          <w:tab/>
        </w:r>
        <w:r w:rsidR="00EB3AB8" w:rsidRPr="00E71520">
          <w:rPr>
            <w:rStyle w:val="Hyperlink"/>
            <w:noProof/>
          </w:rPr>
          <w:t>Warranties and Responsibilities</w:t>
        </w:r>
        <w:r w:rsidR="00EB3AB8">
          <w:rPr>
            <w:noProof/>
            <w:webHidden/>
          </w:rPr>
          <w:tab/>
        </w:r>
        <w:r w:rsidR="00EB3AB8">
          <w:rPr>
            <w:noProof/>
            <w:webHidden/>
          </w:rPr>
          <w:fldChar w:fldCharType="begin"/>
        </w:r>
        <w:r w:rsidR="00EB3AB8">
          <w:rPr>
            <w:noProof/>
            <w:webHidden/>
          </w:rPr>
          <w:instrText xml:space="preserve"> PAGEREF _Toc92203849 \h </w:instrText>
        </w:r>
        <w:r w:rsidR="00EB3AB8">
          <w:rPr>
            <w:noProof/>
            <w:webHidden/>
          </w:rPr>
        </w:r>
        <w:r w:rsidR="00EB3AB8">
          <w:rPr>
            <w:noProof/>
            <w:webHidden/>
          </w:rPr>
          <w:fldChar w:fldCharType="separate"/>
        </w:r>
        <w:r w:rsidR="00EB3AB8">
          <w:rPr>
            <w:noProof/>
            <w:webHidden/>
          </w:rPr>
          <w:t>49</w:t>
        </w:r>
        <w:r w:rsidR="00EB3AB8">
          <w:rPr>
            <w:noProof/>
            <w:webHidden/>
          </w:rPr>
          <w:fldChar w:fldCharType="end"/>
        </w:r>
      </w:hyperlink>
    </w:p>
    <w:p w14:paraId="79C7CF8F" w14:textId="2A5C96C1" w:rsidR="00EB3AB8" w:rsidRDefault="00C46384">
      <w:pPr>
        <w:pStyle w:val="TOC1"/>
        <w:tabs>
          <w:tab w:val="right" w:leader="dot" w:pos="9288"/>
        </w:tabs>
        <w:rPr>
          <w:rFonts w:asciiTheme="minorHAnsi" w:eastAsiaTheme="minorEastAsia" w:hAnsiTheme="minorHAnsi"/>
          <w:noProof/>
          <w:sz w:val="22"/>
          <w:szCs w:val="22"/>
          <w:lang w:eastAsia="en-GB"/>
        </w:rPr>
      </w:pPr>
      <w:hyperlink w:anchor="_Toc92203850" w:history="1">
        <w:r w:rsidR="00EB3AB8" w:rsidRPr="00E71520">
          <w:rPr>
            <w:rStyle w:val="Hyperlink"/>
            <w:noProof/>
          </w:rPr>
          <w:t>8</w:t>
        </w:r>
        <w:r w:rsidR="00EB3AB8">
          <w:rPr>
            <w:rFonts w:asciiTheme="minorHAnsi" w:eastAsiaTheme="minorEastAsia" w:hAnsiTheme="minorHAnsi"/>
            <w:noProof/>
            <w:sz w:val="22"/>
            <w:szCs w:val="22"/>
            <w:lang w:eastAsia="en-GB"/>
          </w:rPr>
          <w:tab/>
        </w:r>
        <w:r w:rsidR="00EB3AB8" w:rsidRPr="00E71520">
          <w:rPr>
            <w:rStyle w:val="Hyperlink"/>
            <w:noProof/>
          </w:rPr>
          <w:t>Default, Disruption and Termination</w:t>
        </w:r>
        <w:r w:rsidR="00EB3AB8">
          <w:rPr>
            <w:noProof/>
            <w:webHidden/>
          </w:rPr>
          <w:tab/>
        </w:r>
        <w:r w:rsidR="00EB3AB8">
          <w:rPr>
            <w:noProof/>
            <w:webHidden/>
          </w:rPr>
          <w:fldChar w:fldCharType="begin"/>
        </w:r>
        <w:r w:rsidR="00EB3AB8">
          <w:rPr>
            <w:noProof/>
            <w:webHidden/>
          </w:rPr>
          <w:instrText xml:space="preserve"> PAGEREF _Toc92203850 \h </w:instrText>
        </w:r>
        <w:r w:rsidR="00EB3AB8">
          <w:rPr>
            <w:noProof/>
            <w:webHidden/>
          </w:rPr>
        </w:r>
        <w:r w:rsidR="00EB3AB8">
          <w:rPr>
            <w:noProof/>
            <w:webHidden/>
          </w:rPr>
          <w:fldChar w:fldCharType="separate"/>
        </w:r>
        <w:r w:rsidR="00EB3AB8">
          <w:rPr>
            <w:noProof/>
            <w:webHidden/>
          </w:rPr>
          <w:t>50</w:t>
        </w:r>
        <w:r w:rsidR="00EB3AB8">
          <w:rPr>
            <w:noProof/>
            <w:webHidden/>
          </w:rPr>
          <w:fldChar w:fldCharType="end"/>
        </w:r>
      </w:hyperlink>
    </w:p>
    <w:p w14:paraId="01728701" w14:textId="3A5D2544" w:rsidR="00EB3AB8" w:rsidRDefault="00C46384">
      <w:pPr>
        <w:pStyle w:val="TOC2"/>
        <w:tabs>
          <w:tab w:val="left" w:pos="1702"/>
          <w:tab w:val="right" w:leader="dot" w:pos="9288"/>
        </w:tabs>
        <w:rPr>
          <w:rFonts w:asciiTheme="minorHAnsi" w:eastAsiaTheme="minorEastAsia" w:hAnsiTheme="minorHAnsi"/>
          <w:noProof/>
          <w:sz w:val="22"/>
          <w:szCs w:val="22"/>
          <w:lang w:eastAsia="en-GB"/>
        </w:rPr>
      </w:pPr>
      <w:hyperlink w:anchor="_Toc92203851" w:history="1">
        <w:r w:rsidR="00EB3AB8" w:rsidRPr="00E71520">
          <w:rPr>
            <w:rStyle w:val="Hyperlink"/>
            <w:noProof/>
          </w:rPr>
          <w:t>8.1</w:t>
        </w:r>
        <w:r w:rsidR="00EB3AB8">
          <w:rPr>
            <w:rFonts w:asciiTheme="minorHAnsi" w:eastAsiaTheme="minorEastAsia" w:hAnsiTheme="minorHAnsi"/>
            <w:noProof/>
            <w:sz w:val="22"/>
            <w:szCs w:val="22"/>
            <w:lang w:eastAsia="en-GB"/>
          </w:rPr>
          <w:tab/>
        </w:r>
        <w:r w:rsidR="00EB3AB8" w:rsidRPr="00E71520">
          <w:rPr>
            <w:rStyle w:val="Hyperlink"/>
            <w:noProof/>
          </w:rPr>
          <w:t>Termination for breach</w:t>
        </w:r>
        <w:r w:rsidR="00EB3AB8">
          <w:rPr>
            <w:noProof/>
            <w:webHidden/>
          </w:rPr>
          <w:tab/>
        </w:r>
        <w:r w:rsidR="00EB3AB8">
          <w:rPr>
            <w:noProof/>
            <w:webHidden/>
          </w:rPr>
          <w:fldChar w:fldCharType="begin"/>
        </w:r>
        <w:r w:rsidR="00EB3AB8">
          <w:rPr>
            <w:noProof/>
            <w:webHidden/>
          </w:rPr>
          <w:instrText xml:space="preserve"> PAGEREF _Toc92203851 \h </w:instrText>
        </w:r>
        <w:r w:rsidR="00EB3AB8">
          <w:rPr>
            <w:noProof/>
            <w:webHidden/>
          </w:rPr>
        </w:r>
        <w:r w:rsidR="00EB3AB8">
          <w:rPr>
            <w:noProof/>
            <w:webHidden/>
          </w:rPr>
          <w:fldChar w:fldCharType="separate"/>
        </w:r>
        <w:r w:rsidR="00EB3AB8">
          <w:rPr>
            <w:noProof/>
            <w:webHidden/>
          </w:rPr>
          <w:t>50</w:t>
        </w:r>
        <w:r w:rsidR="00EB3AB8">
          <w:rPr>
            <w:noProof/>
            <w:webHidden/>
          </w:rPr>
          <w:fldChar w:fldCharType="end"/>
        </w:r>
      </w:hyperlink>
    </w:p>
    <w:p w14:paraId="21B1F420" w14:textId="1450EA54" w:rsidR="00EB3AB8" w:rsidRDefault="00C46384">
      <w:pPr>
        <w:pStyle w:val="TOC2"/>
        <w:tabs>
          <w:tab w:val="left" w:pos="1702"/>
          <w:tab w:val="right" w:leader="dot" w:pos="9288"/>
        </w:tabs>
        <w:rPr>
          <w:rFonts w:asciiTheme="minorHAnsi" w:eastAsiaTheme="minorEastAsia" w:hAnsiTheme="minorHAnsi"/>
          <w:noProof/>
          <w:sz w:val="22"/>
          <w:szCs w:val="22"/>
          <w:lang w:eastAsia="en-GB"/>
        </w:rPr>
      </w:pPr>
      <w:hyperlink w:anchor="_Toc92203852" w:history="1">
        <w:r w:rsidR="00EB3AB8" w:rsidRPr="00E71520">
          <w:rPr>
            <w:rStyle w:val="Hyperlink"/>
            <w:noProof/>
          </w:rPr>
          <w:t>8.2</w:t>
        </w:r>
        <w:r w:rsidR="00EB3AB8">
          <w:rPr>
            <w:rFonts w:asciiTheme="minorHAnsi" w:eastAsiaTheme="minorEastAsia" w:hAnsiTheme="minorHAnsi"/>
            <w:noProof/>
            <w:sz w:val="22"/>
            <w:szCs w:val="22"/>
            <w:lang w:eastAsia="en-GB"/>
          </w:rPr>
          <w:tab/>
        </w:r>
        <w:r w:rsidR="00EB3AB8" w:rsidRPr="00E71520">
          <w:rPr>
            <w:rStyle w:val="Hyperlink"/>
            <w:noProof/>
          </w:rPr>
          <w:t>Termination on Notice</w:t>
        </w:r>
        <w:r w:rsidR="00EB3AB8">
          <w:rPr>
            <w:noProof/>
            <w:webHidden/>
          </w:rPr>
          <w:tab/>
        </w:r>
        <w:r w:rsidR="00EB3AB8">
          <w:rPr>
            <w:noProof/>
            <w:webHidden/>
          </w:rPr>
          <w:fldChar w:fldCharType="begin"/>
        </w:r>
        <w:r w:rsidR="00EB3AB8">
          <w:rPr>
            <w:noProof/>
            <w:webHidden/>
          </w:rPr>
          <w:instrText xml:space="preserve"> PAGEREF _Toc92203852 \h </w:instrText>
        </w:r>
        <w:r w:rsidR="00EB3AB8">
          <w:rPr>
            <w:noProof/>
            <w:webHidden/>
          </w:rPr>
        </w:r>
        <w:r w:rsidR="00EB3AB8">
          <w:rPr>
            <w:noProof/>
            <w:webHidden/>
          </w:rPr>
          <w:fldChar w:fldCharType="separate"/>
        </w:r>
        <w:r w:rsidR="00EB3AB8">
          <w:rPr>
            <w:noProof/>
            <w:webHidden/>
          </w:rPr>
          <w:t>51</w:t>
        </w:r>
        <w:r w:rsidR="00EB3AB8">
          <w:rPr>
            <w:noProof/>
            <w:webHidden/>
          </w:rPr>
          <w:fldChar w:fldCharType="end"/>
        </w:r>
      </w:hyperlink>
    </w:p>
    <w:p w14:paraId="42EF4365" w14:textId="427442F4" w:rsidR="00EB3AB8" w:rsidRDefault="00C46384">
      <w:pPr>
        <w:pStyle w:val="TOC2"/>
        <w:tabs>
          <w:tab w:val="left" w:pos="1702"/>
          <w:tab w:val="right" w:leader="dot" w:pos="9288"/>
        </w:tabs>
        <w:rPr>
          <w:rFonts w:asciiTheme="minorHAnsi" w:eastAsiaTheme="minorEastAsia" w:hAnsiTheme="minorHAnsi"/>
          <w:noProof/>
          <w:sz w:val="22"/>
          <w:szCs w:val="22"/>
          <w:lang w:eastAsia="en-GB"/>
        </w:rPr>
      </w:pPr>
      <w:hyperlink w:anchor="_Toc92203853" w:history="1">
        <w:r w:rsidR="00EB3AB8" w:rsidRPr="00E71520">
          <w:rPr>
            <w:rStyle w:val="Hyperlink"/>
            <w:noProof/>
          </w:rPr>
          <w:t>8.3</w:t>
        </w:r>
        <w:r w:rsidR="00EB3AB8">
          <w:rPr>
            <w:rFonts w:asciiTheme="minorHAnsi" w:eastAsiaTheme="minorEastAsia" w:hAnsiTheme="minorHAnsi"/>
            <w:noProof/>
            <w:sz w:val="22"/>
            <w:szCs w:val="22"/>
            <w:lang w:eastAsia="en-GB"/>
          </w:rPr>
          <w:tab/>
        </w:r>
        <w:r w:rsidR="00EB3AB8" w:rsidRPr="00E71520">
          <w:rPr>
            <w:rStyle w:val="Hyperlink"/>
            <w:noProof/>
          </w:rPr>
          <w:t>Consequences of Expiry or Termination</w:t>
        </w:r>
        <w:r w:rsidR="00EB3AB8">
          <w:rPr>
            <w:noProof/>
            <w:webHidden/>
          </w:rPr>
          <w:tab/>
        </w:r>
        <w:r w:rsidR="00EB3AB8">
          <w:rPr>
            <w:noProof/>
            <w:webHidden/>
          </w:rPr>
          <w:fldChar w:fldCharType="begin"/>
        </w:r>
        <w:r w:rsidR="00EB3AB8">
          <w:rPr>
            <w:noProof/>
            <w:webHidden/>
          </w:rPr>
          <w:instrText xml:space="preserve"> PAGEREF _Toc92203853 \h </w:instrText>
        </w:r>
        <w:r w:rsidR="00EB3AB8">
          <w:rPr>
            <w:noProof/>
            <w:webHidden/>
          </w:rPr>
        </w:r>
        <w:r w:rsidR="00EB3AB8">
          <w:rPr>
            <w:noProof/>
            <w:webHidden/>
          </w:rPr>
          <w:fldChar w:fldCharType="separate"/>
        </w:r>
        <w:r w:rsidR="00EB3AB8">
          <w:rPr>
            <w:noProof/>
            <w:webHidden/>
          </w:rPr>
          <w:t>51</w:t>
        </w:r>
        <w:r w:rsidR="00EB3AB8">
          <w:rPr>
            <w:noProof/>
            <w:webHidden/>
          </w:rPr>
          <w:fldChar w:fldCharType="end"/>
        </w:r>
      </w:hyperlink>
    </w:p>
    <w:p w14:paraId="6FF961E0" w14:textId="05146979" w:rsidR="00EB3AB8" w:rsidRDefault="00C46384">
      <w:pPr>
        <w:pStyle w:val="TOC2"/>
        <w:tabs>
          <w:tab w:val="left" w:pos="1702"/>
          <w:tab w:val="right" w:leader="dot" w:pos="9288"/>
        </w:tabs>
        <w:rPr>
          <w:rFonts w:asciiTheme="minorHAnsi" w:eastAsiaTheme="minorEastAsia" w:hAnsiTheme="minorHAnsi"/>
          <w:noProof/>
          <w:sz w:val="22"/>
          <w:szCs w:val="22"/>
          <w:lang w:eastAsia="en-GB"/>
        </w:rPr>
      </w:pPr>
      <w:hyperlink w:anchor="_Toc92203854" w:history="1">
        <w:r w:rsidR="00EB3AB8" w:rsidRPr="00E71520">
          <w:rPr>
            <w:rStyle w:val="Hyperlink"/>
            <w:noProof/>
          </w:rPr>
          <w:t>8.4</w:t>
        </w:r>
        <w:r w:rsidR="00EB3AB8">
          <w:rPr>
            <w:rFonts w:asciiTheme="minorHAnsi" w:eastAsiaTheme="minorEastAsia" w:hAnsiTheme="minorHAnsi"/>
            <w:noProof/>
            <w:sz w:val="22"/>
            <w:szCs w:val="22"/>
            <w:lang w:eastAsia="en-GB"/>
          </w:rPr>
          <w:tab/>
        </w:r>
        <w:r w:rsidR="00EB3AB8" w:rsidRPr="00E71520">
          <w:rPr>
            <w:rStyle w:val="Hyperlink"/>
            <w:noProof/>
          </w:rPr>
          <w:t>Disruption</w:t>
        </w:r>
        <w:r w:rsidR="00EB3AB8">
          <w:rPr>
            <w:noProof/>
            <w:webHidden/>
          </w:rPr>
          <w:tab/>
        </w:r>
        <w:r w:rsidR="00EB3AB8">
          <w:rPr>
            <w:noProof/>
            <w:webHidden/>
          </w:rPr>
          <w:fldChar w:fldCharType="begin"/>
        </w:r>
        <w:r w:rsidR="00EB3AB8">
          <w:rPr>
            <w:noProof/>
            <w:webHidden/>
          </w:rPr>
          <w:instrText xml:space="preserve"> PAGEREF _Toc92203854 \h </w:instrText>
        </w:r>
        <w:r w:rsidR="00EB3AB8">
          <w:rPr>
            <w:noProof/>
            <w:webHidden/>
          </w:rPr>
        </w:r>
        <w:r w:rsidR="00EB3AB8">
          <w:rPr>
            <w:noProof/>
            <w:webHidden/>
          </w:rPr>
          <w:fldChar w:fldCharType="separate"/>
        </w:r>
        <w:r w:rsidR="00EB3AB8">
          <w:rPr>
            <w:noProof/>
            <w:webHidden/>
          </w:rPr>
          <w:t>52</w:t>
        </w:r>
        <w:r w:rsidR="00EB3AB8">
          <w:rPr>
            <w:noProof/>
            <w:webHidden/>
          </w:rPr>
          <w:fldChar w:fldCharType="end"/>
        </w:r>
      </w:hyperlink>
    </w:p>
    <w:p w14:paraId="4D2CD159" w14:textId="79BF6FD7" w:rsidR="00EB3AB8" w:rsidRDefault="00C46384">
      <w:pPr>
        <w:pStyle w:val="TOC2"/>
        <w:tabs>
          <w:tab w:val="left" w:pos="1702"/>
          <w:tab w:val="right" w:leader="dot" w:pos="9288"/>
        </w:tabs>
        <w:rPr>
          <w:rFonts w:asciiTheme="minorHAnsi" w:eastAsiaTheme="minorEastAsia" w:hAnsiTheme="minorHAnsi"/>
          <w:noProof/>
          <w:sz w:val="22"/>
          <w:szCs w:val="22"/>
          <w:lang w:eastAsia="en-GB"/>
        </w:rPr>
      </w:pPr>
      <w:hyperlink w:anchor="_Toc92203855" w:history="1">
        <w:r w:rsidR="00EB3AB8" w:rsidRPr="00E71520">
          <w:rPr>
            <w:rStyle w:val="Hyperlink"/>
            <w:noProof/>
          </w:rPr>
          <w:t>8.5</w:t>
        </w:r>
        <w:r w:rsidR="00EB3AB8">
          <w:rPr>
            <w:rFonts w:asciiTheme="minorHAnsi" w:eastAsiaTheme="minorEastAsia" w:hAnsiTheme="minorHAnsi"/>
            <w:noProof/>
            <w:sz w:val="22"/>
            <w:szCs w:val="22"/>
            <w:lang w:eastAsia="en-GB"/>
          </w:rPr>
          <w:tab/>
        </w:r>
        <w:r w:rsidR="00EB3AB8" w:rsidRPr="00E71520">
          <w:rPr>
            <w:rStyle w:val="Hyperlink"/>
            <w:noProof/>
          </w:rPr>
          <w:t>Recovery upon Termination</w:t>
        </w:r>
        <w:r w:rsidR="00EB3AB8">
          <w:rPr>
            <w:noProof/>
            <w:webHidden/>
          </w:rPr>
          <w:tab/>
        </w:r>
        <w:r w:rsidR="00EB3AB8">
          <w:rPr>
            <w:noProof/>
            <w:webHidden/>
          </w:rPr>
          <w:fldChar w:fldCharType="begin"/>
        </w:r>
        <w:r w:rsidR="00EB3AB8">
          <w:rPr>
            <w:noProof/>
            <w:webHidden/>
          </w:rPr>
          <w:instrText xml:space="preserve"> PAGEREF _Toc92203855 \h </w:instrText>
        </w:r>
        <w:r w:rsidR="00EB3AB8">
          <w:rPr>
            <w:noProof/>
            <w:webHidden/>
          </w:rPr>
        </w:r>
        <w:r w:rsidR="00EB3AB8">
          <w:rPr>
            <w:noProof/>
            <w:webHidden/>
          </w:rPr>
          <w:fldChar w:fldCharType="separate"/>
        </w:r>
        <w:r w:rsidR="00EB3AB8">
          <w:rPr>
            <w:noProof/>
            <w:webHidden/>
          </w:rPr>
          <w:t>52</w:t>
        </w:r>
        <w:r w:rsidR="00EB3AB8">
          <w:rPr>
            <w:noProof/>
            <w:webHidden/>
          </w:rPr>
          <w:fldChar w:fldCharType="end"/>
        </w:r>
      </w:hyperlink>
    </w:p>
    <w:p w14:paraId="4B6830A7" w14:textId="356DAE10" w:rsidR="00EB3AB8" w:rsidRDefault="00C46384">
      <w:pPr>
        <w:pStyle w:val="TOC2"/>
        <w:tabs>
          <w:tab w:val="left" w:pos="1702"/>
          <w:tab w:val="right" w:leader="dot" w:pos="9288"/>
        </w:tabs>
        <w:rPr>
          <w:rFonts w:asciiTheme="minorHAnsi" w:eastAsiaTheme="minorEastAsia" w:hAnsiTheme="minorHAnsi"/>
          <w:noProof/>
          <w:sz w:val="22"/>
          <w:szCs w:val="22"/>
          <w:lang w:eastAsia="en-GB"/>
        </w:rPr>
      </w:pPr>
      <w:hyperlink w:anchor="_Toc92203856" w:history="1">
        <w:r w:rsidR="00EB3AB8" w:rsidRPr="00E71520">
          <w:rPr>
            <w:rStyle w:val="Hyperlink"/>
            <w:noProof/>
          </w:rPr>
          <w:t>8.6</w:t>
        </w:r>
        <w:r w:rsidR="00EB3AB8">
          <w:rPr>
            <w:rFonts w:asciiTheme="minorHAnsi" w:eastAsiaTheme="minorEastAsia" w:hAnsiTheme="minorHAnsi"/>
            <w:noProof/>
            <w:sz w:val="22"/>
            <w:szCs w:val="22"/>
            <w:lang w:eastAsia="en-GB"/>
          </w:rPr>
          <w:tab/>
        </w:r>
        <w:r w:rsidR="00EB3AB8" w:rsidRPr="00E71520">
          <w:rPr>
            <w:rStyle w:val="Hyperlink"/>
            <w:noProof/>
          </w:rPr>
          <w:t>Force Majeure and Business Continuity</w:t>
        </w:r>
        <w:r w:rsidR="00EB3AB8">
          <w:rPr>
            <w:noProof/>
            <w:webHidden/>
          </w:rPr>
          <w:tab/>
        </w:r>
        <w:r w:rsidR="00EB3AB8">
          <w:rPr>
            <w:noProof/>
            <w:webHidden/>
          </w:rPr>
          <w:fldChar w:fldCharType="begin"/>
        </w:r>
        <w:r w:rsidR="00EB3AB8">
          <w:rPr>
            <w:noProof/>
            <w:webHidden/>
          </w:rPr>
          <w:instrText xml:space="preserve"> PAGEREF _Toc92203856 \h </w:instrText>
        </w:r>
        <w:r w:rsidR="00EB3AB8">
          <w:rPr>
            <w:noProof/>
            <w:webHidden/>
          </w:rPr>
        </w:r>
        <w:r w:rsidR="00EB3AB8">
          <w:rPr>
            <w:noProof/>
            <w:webHidden/>
          </w:rPr>
          <w:fldChar w:fldCharType="separate"/>
        </w:r>
        <w:r w:rsidR="00EB3AB8">
          <w:rPr>
            <w:noProof/>
            <w:webHidden/>
          </w:rPr>
          <w:t>52</w:t>
        </w:r>
        <w:r w:rsidR="00EB3AB8">
          <w:rPr>
            <w:noProof/>
            <w:webHidden/>
          </w:rPr>
          <w:fldChar w:fldCharType="end"/>
        </w:r>
      </w:hyperlink>
    </w:p>
    <w:p w14:paraId="771F5107" w14:textId="6800FE7D" w:rsidR="00EB3AB8" w:rsidRDefault="00C46384">
      <w:pPr>
        <w:pStyle w:val="TOC2"/>
        <w:tabs>
          <w:tab w:val="left" w:pos="1702"/>
          <w:tab w:val="right" w:leader="dot" w:pos="9288"/>
        </w:tabs>
        <w:rPr>
          <w:rFonts w:asciiTheme="minorHAnsi" w:eastAsiaTheme="minorEastAsia" w:hAnsiTheme="minorHAnsi"/>
          <w:noProof/>
          <w:sz w:val="22"/>
          <w:szCs w:val="22"/>
          <w:lang w:eastAsia="en-GB"/>
        </w:rPr>
      </w:pPr>
      <w:hyperlink w:anchor="_Toc92203857" w:history="1">
        <w:r w:rsidR="00EB3AB8" w:rsidRPr="00E71520">
          <w:rPr>
            <w:rStyle w:val="Hyperlink"/>
            <w:noProof/>
          </w:rPr>
          <w:t>8.7</w:t>
        </w:r>
        <w:r w:rsidR="00EB3AB8">
          <w:rPr>
            <w:rFonts w:asciiTheme="minorHAnsi" w:eastAsiaTheme="minorEastAsia" w:hAnsiTheme="minorHAnsi"/>
            <w:noProof/>
            <w:sz w:val="22"/>
            <w:szCs w:val="22"/>
            <w:lang w:eastAsia="en-GB"/>
          </w:rPr>
          <w:tab/>
        </w:r>
        <w:r w:rsidR="00EB3AB8" w:rsidRPr="00E71520">
          <w:rPr>
            <w:rStyle w:val="Hyperlink"/>
            <w:noProof/>
          </w:rPr>
          <w:t>Staff Transfers</w:t>
        </w:r>
        <w:r w:rsidR="00EB3AB8">
          <w:rPr>
            <w:noProof/>
            <w:webHidden/>
          </w:rPr>
          <w:tab/>
        </w:r>
        <w:r w:rsidR="00EB3AB8">
          <w:rPr>
            <w:noProof/>
            <w:webHidden/>
          </w:rPr>
          <w:fldChar w:fldCharType="begin"/>
        </w:r>
        <w:r w:rsidR="00EB3AB8">
          <w:rPr>
            <w:noProof/>
            <w:webHidden/>
          </w:rPr>
          <w:instrText xml:space="preserve"> PAGEREF _Toc92203857 \h </w:instrText>
        </w:r>
        <w:r w:rsidR="00EB3AB8">
          <w:rPr>
            <w:noProof/>
            <w:webHidden/>
          </w:rPr>
        </w:r>
        <w:r w:rsidR="00EB3AB8">
          <w:rPr>
            <w:noProof/>
            <w:webHidden/>
          </w:rPr>
          <w:fldChar w:fldCharType="separate"/>
        </w:r>
        <w:r w:rsidR="00EB3AB8">
          <w:rPr>
            <w:noProof/>
            <w:webHidden/>
          </w:rPr>
          <w:t>53</w:t>
        </w:r>
        <w:r w:rsidR="00EB3AB8">
          <w:rPr>
            <w:noProof/>
            <w:webHidden/>
          </w:rPr>
          <w:fldChar w:fldCharType="end"/>
        </w:r>
      </w:hyperlink>
    </w:p>
    <w:p w14:paraId="07747BFF" w14:textId="3577E9CD" w:rsidR="00EB3AB8" w:rsidRDefault="00C46384">
      <w:pPr>
        <w:pStyle w:val="TOC2"/>
        <w:tabs>
          <w:tab w:val="left" w:pos="1702"/>
          <w:tab w:val="right" w:leader="dot" w:pos="9288"/>
        </w:tabs>
        <w:rPr>
          <w:rFonts w:asciiTheme="minorHAnsi" w:eastAsiaTheme="minorEastAsia" w:hAnsiTheme="minorHAnsi"/>
          <w:noProof/>
          <w:sz w:val="22"/>
          <w:szCs w:val="22"/>
          <w:lang w:eastAsia="en-GB"/>
        </w:rPr>
      </w:pPr>
      <w:hyperlink w:anchor="_Toc92203858" w:history="1">
        <w:r w:rsidR="00EB3AB8" w:rsidRPr="00E71520">
          <w:rPr>
            <w:rStyle w:val="Hyperlink"/>
            <w:noProof/>
          </w:rPr>
          <w:t>8.8</w:t>
        </w:r>
        <w:r w:rsidR="00EB3AB8">
          <w:rPr>
            <w:rFonts w:asciiTheme="minorHAnsi" w:eastAsiaTheme="minorEastAsia" w:hAnsiTheme="minorHAnsi"/>
            <w:noProof/>
            <w:sz w:val="22"/>
            <w:szCs w:val="22"/>
            <w:lang w:eastAsia="en-GB"/>
          </w:rPr>
          <w:tab/>
        </w:r>
        <w:r w:rsidR="00EB3AB8" w:rsidRPr="00E71520">
          <w:rPr>
            <w:rStyle w:val="Hyperlink"/>
            <w:noProof/>
          </w:rPr>
          <w:t>Cooperation with Retendering</w:t>
        </w:r>
        <w:r w:rsidR="00EB3AB8">
          <w:rPr>
            <w:noProof/>
            <w:webHidden/>
          </w:rPr>
          <w:tab/>
        </w:r>
        <w:r w:rsidR="00EB3AB8">
          <w:rPr>
            <w:noProof/>
            <w:webHidden/>
          </w:rPr>
          <w:fldChar w:fldCharType="begin"/>
        </w:r>
        <w:r w:rsidR="00EB3AB8">
          <w:rPr>
            <w:noProof/>
            <w:webHidden/>
          </w:rPr>
          <w:instrText xml:space="preserve"> PAGEREF _Toc92203858 \h </w:instrText>
        </w:r>
        <w:r w:rsidR="00EB3AB8">
          <w:rPr>
            <w:noProof/>
            <w:webHidden/>
          </w:rPr>
        </w:r>
        <w:r w:rsidR="00EB3AB8">
          <w:rPr>
            <w:noProof/>
            <w:webHidden/>
          </w:rPr>
          <w:fldChar w:fldCharType="separate"/>
        </w:r>
        <w:r w:rsidR="00EB3AB8">
          <w:rPr>
            <w:noProof/>
            <w:webHidden/>
          </w:rPr>
          <w:t>57</w:t>
        </w:r>
        <w:r w:rsidR="00EB3AB8">
          <w:rPr>
            <w:noProof/>
            <w:webHidden/>
          </w:rPr>
          <w:fldChar w:fldCharType="end"/>
        </w:r>
      </w:hyperlink>
    </w:p>
    <w:p w14:paraId="1AC5A242" w14:textId="49C0954B" w:rsidR="00EB3AB8" w:rsidRDefault="00C46384">
      <w:pPr>
        <w:pStyle w:val="TOC1"/>
        <w:tabs>
          <w:tab w:val="right" w:leader="dot" w:pos="9288"/>
        </w:tabs>
        <w:rPr>
          <w:rFonts w:asciiTheme="minorHAnsi" w:eastAsiaTheme="minorEastAsia" w:hAnsiTheme="minorHAnsi"/>
          <w:noProof/>
          <w:sz w:val="22"/>
          <w:szCs w:val="22"/>
          <w:lang w:eastAsia="en-GB"/>
        </w:rPr>
      </w:pPr>
      <w:hyperlink w:anchor="_Toc92203859" w:history="1">
        <w:r w:rsidR="00EB3AB8" w:rsidRPr="00E71520">
          <w:rPr>
            <w:rStyle w:val="Hyperlink"/>
            <w:noProof/>
          </w:rPr>
          <w:t>9</w:t>
        </w:r>
        <w:r w:rsidR="00EB3AB8">
          <w:rPr>
            <w:rFonts w:asciiTheme="minorHAnsi" w:eastAsiaTheme="minorEastAsia" w:hAnsiTheme="minorHAnsi"/>
            <w:noProof/>
            <w:sz w:val="22"/>
            <w:szCs w:val="22"/>
            <w:lang w:eastAsia="en-GB"/>
          </w:rPr>
          <w:tab/>
        </w:r>
        <w:r w:rsidR="00EB3AB8" w:rsidRPr="00E71520">
          <w:rPr>
            <w:rStyle w:val="Hyperlink"/>
            <w:noProof/>
          </w:rPr>
          <w:t>Disputes Law and Complaints</w:t>
        </w:r>
        <w:r w:rsidR="00EB3AB8">
          <w:rPr>
            <w:noProof/>
            <w:webHidden/>
          </w:rPr>
          <w:tab/>
        </w:r>
        <w:r w:rsidR="00EB3AB8">
          <w:rPr>
            <w:noProof/>
            <w:webHidden/>
          </w:rPr>
          <w:fldChar w:fldCharType="begin"/>
        </w:r>
        <w:r w:rsidR="00EB3AB8">
          <w:rPr>
            <w:noProof/>
            <w:webHidden/>
          </w:rPr>
          <w:instrText xml:space="preserve"> PAGEREF _Toc92203859 \h </w:instrText>
        </w:r>
        <w:r w:rsidR="00EB3AB8">
          <w:rPr>
            <w:noProof/>
            <w:webHidden/>
          </w:rPr>
        </w:r>
        <w:r w:rsidR="00EB3AB8">
          <w:rPr>
            <w:noProof/>
            <w:webHidden/>
          </w:rPr>
          <w:fldChar w:fldCharType="separate"/>
        </w:r>
        <w:r w:rsidR="00EB3AB8">
          <w:rPr>
            <w:noProof/>
            <w:webHidden/>
          </w:rPr>
          <w:t>61</w:t>
        </w:r>
        <w:r w:rsidR="00EB3AB8">
          <w:rPr>
            <w:noProof/>
            <w:webHidden/>
          </w:rPr>
          <w:fldChar w:fldCharType="end"/>
        </w:r>
      </w:hyperlink>
    </w:p>
    <w:p w14:paraId="2AEE6F6E" w14:textId="4393A1D8" w:rsidR="00EB3AB8" w:rsidRDefault="00C46384">
      <w:pPr>
        <w:pStyle w:val="TOC2"/>
        <w:tabs>
          <w:tab w:val="left" w:pos="1702"/>
          <w:tab w:val="right" w:leader="dot" w:pos="9288"/>
        </w:tabs>
        <w:rPr>
          <w:rFonts w:asciiTheme="minorHAnsi" w:eastAsiaTheme="minorEastAsia" w:hAnsiTheme="minorHAnsi"/>
          <w:noProof/>
          <w:sz w:val="22"/>
          <w:szCs w:val="22"/>
          <w:lang w:eastAsia="en-GB"/>
        </w:rPr>
      </w:pPr>
      <w:hyperlink w:anchor="_Toc92203860" w:history="1">
        <w:r w:rsidR="00EB3AB8" w:rsidRPr="00E71520">
          <w:rPr>
            <w:rStyle w:val="Hyperlink"/>
            <w:noProof/>
          </w:rPr>
          <w:t>9.1</w:t>
        </w:r>
        <w:r w:rsidR="00EB3AB8">
          <w:rPr>
            <w:rFonts w:asciiTheme="minorHAnsi" w:eastAsiaTheme="minorEastAsia" w:hAnsiTheme="minorHAnsi"/>
            <w:noProof/>
            <w:sz w:val="22"/>
            <w:szCs w:val="22"/>
            <w:lang w:eastAsia="en-GB"/>
          </w:rPr>
          <w:tab/>
        </w:r>
        <w:r w:rsidR="00EB3AB8" w:rsidRPr="00E71520">
          <w:rPr>
            <w:rStyle w:val="Hyperlink"/>
            <w:noProof/>
          </w:rPr>
          <w:t>Governing Law and Jurisdiction</w:t>
        </w:r>
        <w:r w:rsidR="00EB3AB8">
          <w:rPr>
            <w:noProof/>
            <w:webHidden/>
          </w:rPr>
          <w:tab/>
        </w:r>
        <w:r w:rsidR="00EB3AB8">
          <w:rPr>
            <w:noProof/>
            <w:webHidden/>
          </w:rPr>
          <w:fldChar w:fldCharType="begin"/>
        </w:r>
        <w:r w:rsidR="00EB3AB8">
          <w:rPr>
            <w:noProof/>
            <w:webHidden/>
          </w:rPr>
          <w:instrText xml:space="preserve"> PAGEREF _Toc92203860 \h </w:instrText>
        </w:r>
        <w:r w:rsidR="00EB3AB8">
          <w:rPr>
            <w:noProof/>
            <w:webHidden/>
          </w:rPr>
        </w:r>
        <w:r w:rsidR="00EB3AB8">
          <w:rPr>
            <w:noProof/>
            <w:webHidden/>
          </w:rPr>
          <w:fldChar w:fldCharType="separate"/>
        </w:r>
        <w:r w:rsidR="00EB3AB8">
          <w:rPr>
            <w:noProof/>
            <w:webHidden/>
          </w:rPr>
          <w:t>61</w:t>
        </w:r>
        <w:r w:rsidR="00EB3AB8">
          <w:rPr>
            <w:noProof/>
            <w:webHidden/>
          </w:rPr>
          <w:fldChar w:fldCharType="end"/>
        </w:r>
      </w:hyperlink>
    </w:p>
    <w:p w14:paraId="1835A44F" w14:textId="6FBD627C" w:rsidR="00EB3AB8" w:rsidRDefault="00C46384">
      <w:pPr>
        <w:pStyle w:val="TOC2"/>
        <w:tabs>
          <w:tab w:val="left" w:pos="1702"/>
          <w:tab w:val="right" w:leader="dot" w:pos="9288"/>
        </w:tabs>
        <w:rPr>
          <w:rFonts w:asciiTheme="minorHAnsi" w:eastAsiaTheme="minorEastAsia" w:hAnsiTheme="minorHAnsi"/>
          <w:noProof/>
          <w:sz w:val="22"/>
          <w:szCs w:val="22"/>
          <w:lang w:eastAsia="en-GB"/>
        </w:rPr>
      </w:pPr>
      <w:hyperlink w:anchor="_Toc92203861" w:history="1">
        <w:r w:rsidR="00EB3AB8" w:rsidRPr="00E71520">
          <w:rPr>
            <w:rStyle w:val="Hyperlink"/>
            <w:noProof/>
          </w:rPr>
          <w:t>9.2</w:t>
        </w:r>
        <w:r w:rsidR="00EB3AB8">
          <w:rPr>
            <w:rFonts w:asciiTheme="minorHAnsi" w:eastAsiaTheme="minorEastAsia" w:hAnsiTheme="minorHAnsi"/>
            <w:noProof/>
            <w:sz w:val="22"/>
            <w:szCs w:val="22"/>
            <w:lang w:eastAsia="en-GB"/>
          </w:rPr>
          <w:tab/>
        </w:r>
        <w:r w:rsidR="00EB3AB8" w:rsidRPr="00E71520">
          <w:rPr>
            <w:rStyle w:val="Hyperlink"/>
            <w:noProof/>
          </w:rPr>
          <w:t>Dispute Resolution</w:t>
        </w:r>
        <w:r w:rsidR="00EB3AB8">
          <w:rPr>
            <w:noProof/>
            <w:webHidden/>
          </w:rPr>
          <w:tab/>
        </w:r>
        <w:r w:rsidR="00EB3AB8">
          <w:rPr>
            <w:noProof/>
            <w:webHidden/>
          </w:rPr>
          <w:fldChar w:fldCharType="begin"/>
        </w:r>
        <w:r w:rsidR="00EB3AB8">
          <w:rPr>
            <w:noProof/>
            <w:webHidden/>
          </w:rPr>
          <w:instrText xml:space="preserve"> PAGEREF _Toc92203861 \h </w:instrText>
        </w:r>
        <w:r w:rsidR="00EB3AB8">
          <w:rPr>
            <w:noProof/>
            <w:webHidden/>
          </w:rPr>
        </w:r>
        <w:r w:rsidR="00EB3AB8">
          <w:rPr>
            <w:noProof/>
            <w:webHidden/>
          </w:rPr>
          <w:fldChar w:fldCharType="separate"/>
        </w:r>
        <w:r w:rsidR="00EB3AB8">
          <w:rPr>
            <w:noProof/>
            <w:webHidden/>
          </w:rPr>
          <w:t>61</w:t>
        </w:r>
        <w:r w:rsidR="00EB3AB8">
          <w:rPr>
            <w:noProof/>
            <w:webHidden/>
          </w:rPr>
          <w:fldChar w:fldCharType="end"/>
        </w:r>
      </w:hyperlink>
    </w:p>
    <w:p w14:paraId="5CED19E7" w14:textId="332C029A" w:rsidR="00EB3AB8" w:rsidRDefault="00C46384">
      <w:pPr>
        <w:pStyle w:val="TOC2"/>
        <w:tabs>
          <w:tab w:val="left" w:pos="1702"/>
          <w:tab w:val="right" w:leader="dot" w:pos="9288"/>
        </w:tabs>
        <w:rPr>
          <w:rFonts w:asciiTheme="minorHAnsi" w:eastAsiaTheme="minorEastAsia" w:hAnsiTheme="minorHAnsi"/>
          <w:noProof/>
          <w:sz w:val="22"/>
          <w:szCs w:val="22"/>
          <w:lang w:eastAsia="en-GB"/>
        </w:rPr>
      </w:pPr>
      <w:hyperlink w:anchor="_Toc92203862" w:history="1">
        <w:r w:rsidR="00EB3AB8" w:rsidRPr="00E71520">
          <w:rPr>
            <w:rStyle w:val="Hyperlink"/>
            <w:noProof/>
          </w:rPr>
          <w:t>9.3</w:t>
        </w:r>
        <w:r w:rsidR="00EB3AB8">
          <w:rPr>
            <w:rFonts w:asciiTheme="minorHAnsi" w:eastAsiaTheme="minorEastAsia" w:hAnsiTheme="minorHAnsi"/>
            <w:noProof/>
            <w:sz w:val="22"/>
            <w:szCs w:val="22"/>
            <w:lang w:eastAsia="en-GB"/>
          </w:rPr>
          <w:tab/>
        </w:r>
        <w:r w:rsidR="00EB3AB8" w:rsidRPr="00E71520">
          <w:rPr>
            <w:rStyle w:val="Hyperlink"/>
            <w:noProof/>
          </w:rPr>
          <w:t>Complaints</w:t>
        </w:r>
        <w:r w:rsidR="00EB3AB8">
          <w:rPr>
            <w:noProof/>
            <w:webHidden/>
          </w:rPr>
          <w:tab/>
        </w:r>
        <w:r w:rsidR="00EB3AB8">
          <w:rPr>
            <w:noProof/>
            <w:webHidden/>
          </w:rPr>
          <w:fldChar w:fldCharType="begin"/>
        </w:r>
        <w:r w:rsidR="00EB3AB8">
          <w:rPr>
            <w:noProof/>
            <w:webHidden/>
          </w:rPr>
          <w:instrText xml:space="preserve"> PAGEREF _Toc92203862 \h </w:instrText>
        </w:r>
        <w:r w:rsidR="00EB3AB8">
          <w:rPr>
            <w:noProof/>
            <w:webHidden/>
          </w:rPr>
        </w:r>
        <w:r w:rsidR="00EB3AB8">
          <w:rPr>
            <w:noProof/>
            <w:webHidden/>
          </w:rPr>
          <w:fldChar w:fldCharType="separate"/>
        </w:r>
        <w:r w:rsidR="00EB3AB8">
          <w:rPr>
            <w:noProof/>
            <w:webHidden/>
          </w:rPr>
          <w:t>63</w:t>
        </w:r>
        <w:r w:rsidR="00EB3AB8">
          <w:rPr>
            <w:noProof/>
            <w:webHidden/>
          </w:rPr>
          <w:fldChar w:fldCharType="end"/>
        </w:r>
      </w:hyperlink>
    </w:p>
    <w:p w14:paraId="0F079D65" w14:textId="1F06F3F4" w:rsidR="00EB3AB8" w:rsidRDefault="00C46384">
      <w:pPr>
        <w:pStyle w:val="TOC1"/>
        <w:tabs>
          <w:tab w:val="right" w:leader="dot" w:pos="9288"/>
        </w:tabs>
        <w:rPr>
          <w:rFonts w:asciiTheme="minorHAnsi" w:eastAsiaTheme="minorEastAsia" w:hAnsiTheme="minorHAnsi"/>
          <w:noProof/>
          <w:sz w:val="22"/>
          <w:szCs w:val="22"/>
          <w:lang w:eastAsia="en-GB"/>
        </w:rPr>
      </w:pPr>
      <w:hyperlink w:anchor="_Toc92203863" w:history="1">
        <w:r w:rsidR="00EB3AB8" w:rsidRPr="00E71520">
          <w:rPr>
            <w:rStyle w:val="Hyperlink"/>
            <w:noProof/>
          </w:rPr>
          <w:t>Schedule 1 Specification Schedule</w:t>
        </w:r>
        <w:r w:rsidR="00EB3AB8">
          <w:rPr>
            <w:noProof/>
            <w:webHidden/>
          </w:rPr>
          <w:tab/>
        </w:r>
        <w:r w:rsidR="00EB3AB8">
          <w:rPr>
            <w:noProof/>
            <w:webHidden/>
          </w:rPr>
          <w:fldChar w:fldCharType="begin"/>
        </w:r>
        <w:r w:rsidR="00EB3AB8">
          <w:rPr>
            <w:noProof/>
            <w:webHidden/>
          </w:rPr>
          <w:instrText xml:space="preserve"> PAGEREF _Toc92203863 \h </w:instrText>
        </w:r>
        <w:r w:rsidR="00EB3AB8">
          <w:rPr>
            <w:noProof/>
            <w:webHidden/>
          </w:rPr>
        </w:r>
        <w:r w:rsidR="00EB3AB8">
          <w:rPr>
            <w:noProof/>
            <w:webHidden/>
          </w:rPr>
          <w:fldChar w:fldCharType="separate"/>
        </w:r>
        <w:r w:rsidR="00EB3AB8">
          <w:rPr>
            <w:noProof/>
            <w:webHidden/>
          </w:rPr>
          <w:t>66</w:t>
        </w:r>
        <w:r w:rsidR="00EB3AB8">
          <w:rPr>
            <w:noProof/>
            <w:webHidden/>
          </w:rPr>
          <w:fldChar w:fldCharType="end"/>
        </w:r>
      </w:hyperlink>
    </w:p>
    <w:p w14:paraId="322DE370" w14:textId="52E39B71" w:rsidR="00EB3AB8" w:rsidRDefault="00C46384">
      <w:pPr>
        <w:pStyle w:val="TOC1"/>
        <w:tabs>
          <w:tab w:val="right" w:leader="dot" w:pos="9288"/>
        </w:tabs>
        <w:rPr>
          <w:rFonts w:asciiTheme="minorHAnsi" w:eastAsiaTheme="minorEastAsia" w:hAnsiTheme="minorHAnsi"/>
          <w:noProof/>
          <w:sz w:val="22"/>
          <w:szCs w:val="22"/>
          <w:lang w:eastAsia="en-GB"/>
        </w:rPr>
      </w:pPr>
      <w:hyperlink w:anchor="_Toc92203864" w:history="1">
        <w:r w:rsidR="00EB3AB8" w:rsidRPr="00E71520">
          <w:rPr>
            <w:rStyle w:val="Hyperlink"/>
            <w:noProof/>
          </w:rPr>
          <w:t>Schedule 2 Pricing Schedule</w:t>
        </w:r>
        <w:r w:rsidR="00EB3AB8">
          <w:rPr>
            <w:noProof/>
            <w:webHidden/>
          </w:rPr>
          <w:tab/>
        </w:r>
        <w:r w:rsidR="00EB3AB8">
          <w:rPr>
            <w:noProof/>
            <w:webHidden/>
          </w:rPr>
          <w:fldChar w:fldCharType="begin"/>
        </w:r>
        <w:r w:rsidR="00EB3AB8">
          <w:rPr>
            <w:noProof/>
            <w:webHidden/>
          </w:rPr>
          <w:instrText xml:space="preserve"> PAGEREF _Toc92203864 \h </w:instrText>
        </w:r>
        <w:r w:rsidR="00EB3AB8">
          <w:rPr>
            <w:noProof/>
            <w:webHidden/>
          </w:rPr>
        </w:r>
        <w:r w:rsidR="00EB3AB8">
          <w:rPr>
            <w:noProof/>
            <w:webHidden/>
          </w:rPr>
          <w:fldChar w:fldCharType="separate"/>
        </w:r>
        <w:r w:rsidR="00EB3AB8">
          <w:rPr>
            <w:noProof/>
            <w:webHidden/>
          </w:rPr>
          <w:t>67</w:t>
        </w:r>
        <w:r w:rsidR="00EB3AB8">
          <w:rPr>
            <w:noProof/>
            <w:webHidden/>
          </w:rPr>
          <w:fldChar w:fldCharType="end"/>
        </w:r>
      </w:hyperlink>
    </w:p>
    <w:p w14:paraId="257B1EEC" w14:textId="442AE564" w:rsidR="00EB3AB8" w:rsidRDefault="00C46384">
      <w:pPr>
        <w:pStyle w:val="TOC1"/>
        <w:tabs>
          <w:tab w:val="right" w:leader="dot" w:pos="9288"/>
        </w:tabs>
        <w:rPr>
          <w:rFonts w:asciiTheme="minorHAnsi" w:eastAsiaTheme="minorEastAsia" w:hAnsiTheme="minorHAnsi"/>
          <w:noProof/>
          <w:sz w:val="22"/>
          <w:szCs w:val="22"/>
          <w:lang w:eastAsia="en-GB"/>
        </w:rPr>
      </w:pPr>
      <w:hyperlink w:anchor="_Toc92203865" w:history="1">
        <w:r w:rsidR="00EB3AB8" w:rsidRPr="00E71520">
          <w:rPr>
            <w:rStyle w:val="Hyperlink"/>
            <w:noProof/>
          </w:rPr>
          <w:t>Schedule 3 Insurance Schedule</w:t>
        </w:r>
        <w:r w:rsidR="00EB3AB8">
          <w:rPr>
            <w:noProof/>
            <w:webHidden/>
          </w:rPr>
          <w:tab/>
        </w:r>
        <w:r w:rsidR="00EB3AB8">
          <w:rPr>
            <w:noProof/>
            <w:webHidden/>
          </w:rPr>
          <w:fldChar w:fldCharType="begin"/>
        </w:r>
        <w:r w:rsidR="00EB3AB8">
          <w:rPr>
            <w:noProof/>
            <w:webHidden/>
          </w:rPr>
          <w:instrText xml:space="preserve"> PAGEREF _Toc92203865 \h </w:instrText>
        </w:r>
        <w:r w:rsidR="00EB3AB8">
          <w:rPr>
            <w:noProof/>
            <w:webHidden/>
          </w:rPr>
        </w:r>
        <w:r w:rsidR="00EB3AB8">
          <w:rPr>
            <w:noProof/>
            <w:webHidden/>
          </w:rPr>
          <w:fldChar w:fldCharType="separate"/>
        </w:r>
        <w:r w:rsidR="00EB3AB8">
          <w:rPr>
            <w:noProof/>
            <w:webHidden/>
          </w:rPr>
          <w:t>69</w:t>
        </w:r>
        <w:r w:rsidR="00EB3AB8">
          <w:rPr>
            <w:noProof/>
            <w:webHidden/>
          </w:rPr>
          <w:fldChar w:fldCharType="end"/>
        </w:r>
      </w:hyperlink>
    </w:p>
    <w:p w14:paraId="7F5E1866" w14:textId="1F2A6F4B" w:rsidR="00EB3AB8" w:rsidRDefault="00C46384">
      <w:pPr>
        <w:pStyle w:val="TOC1"/>
        <w:tabs>
          <w:tab w:val="right" w:leader="dot" w:pos="9288"/>
        </w:tabs>
        <w:rPr>
          <w:rFonts w:asciiTheme="minorHAnsi" w:eastAsiaTheme="minorEastAsia" w:hAnsiTheme="minorHAnsi"/>
          <w:noProof/>
          <w:sz w:val="22"/>
          <w:szCs w:val="22"/>
          <w:lang w:eastAsia="en-GB"/>
        </w:rPr>
      </w:pPr>
      <w:hyperlink w:anchor="_Toc92203866" w:history="1">
        <w:r w:rsidR="00EB3AB8" w:rsidRPr="00E71520">
          <w:rPr>
            <w:rStyle w:val="Hyperlink"/>
            <w:noProof/>
          </w:rPr>
          <w:t>Schedule 4 Monitoring Schedule</w:t>
        </w:r>
        <w:r w:rsidR="00EB3AB8">
          <w:rPr>
            <w:noProof/>
            <w:webHidden/>
          </w:rPr>
          <w:tab/>
        </w:r>
        <w:r w:rsidR="00EB3AB8">
          <w:rPr>
            <w:noProof/>
            <w:webHidden/>
          </w:rPr>
          <w:fldChar w:fldCharType="begin"/>
        </w:r>
        <w:r w:rsidR="00EB3AB8">
          <w:rPr>
            <w:noProof/>
            <w:webHidden/>
          </w:rPr>
          <w:instrText xml:space="preserve"> PAGEREF _Toc92203866 \h </w:instrText>
        </w:r>
        <w:r w:rsidR="00EB3AB8">
          <w:rPr>
            <w:noProof/>
            <w:webHidden/>
          </w:rPr>
        </w:r>
        <w:r w:rsidR="00EB3AB8">
          <w:rPr>
            <w:noProof/>
            <w:webHidden/>
          </w:rPr>
          <w:fldChar w:fldCharType="separate"/>
        </w:r>
        <w:r w:rsidR="00EB3AB8">
          <w:rPr>
            <w:noProof/>
            <w:webHidden/>
          </w:rPr>
          <w:t>71</w:t>
        </w:r>
        <w:r w:rsidR="00EB3AB8">
          <w:rPr>
            <w:noProof/>
            <w:webHidden/>
          </w:rPr>
          <w:fldChar w:fldCharType="end"/>
        </w:r>
      </w:hyperlink>
    </w:p>
    <w:p w14:paraId="57DB0AFF" w14:textId="6BF1DFAB" w:rsidR="00EB3AB8" w:rsidRDefault="00C46384">
      <w:pPr>
        <w:pStyle w:val="TOC1"/>
        <w:tabs>
          <w:tab w:val="right" w:leader="dot" w:pos="9288"/>
        </w:tabs>
        <w:rPr>
          <w:rFonts w:asciiTheme="minorHAnsi" w:eastAsiaTheme="minorEastAsia" w:hAnsiTheme="minorHAnsi"/>
          <w:noProof/>
          <w:sz w:val="22"/>
          <w:szCs w:val="22"/>
          <w:lang w:eastAsia="en-GB"/>
        </w:rPr>
      </w:pPr>
      <w:hyperlink w:anchor="_Toc92203867" w:history="1">
        <w:r w:rsidR="00EB3AB8" w:rsidRPr="00E71520">
          <w:rPr>
            <w:rStyle w:val="Hyperlink"/>
            <w:noProof/>
          </w:rPr>
          <w:t>Schedule 5 Value for Money Schedule</w:t>
        </w:r>
        <w:r w:rsidR="00EB3AB8">
          <w:rPr>
            <w:noProof/>
            <w:webHidden/>
          </w:rPr>
          <w:tab/>
        </w:r>
        <w:r w:rsidR="00EB3AB8">
          <w:rPr>
            <w:noProof/>
            <w:webHidden/>
          </w:rPr>
          <w:fldChar w:fldCharType="begin"/>
        </w:r>
        <w:r w:rsidR="00EB3AB8">
          <w:rPr>
            <w:noProof/>
            <w:webHidden/>
          </w:rPr>
          <w:instrText xml:space="preserve"> PAGEREF _Toc92203867 \h </w:instrText>
        </w:r>
        <w:r w:rsidR="00EB3AB8">
          <w:rPr>
            <w:noProof/>
            <w:webHidden/>
          </w:rPr>
        </w:r>
        <w:r w:rsidR="00EB3AB8">
          <w:rPr>
            <w:noProof/>
            <w:webHidden/>
          </w:rPr>
          <w:fldChar w:fldCharType="separate"/>
        </w:r>
        <w:r w:rsidR="00EB3AB8">
          <w:rPr>
            <w:noProof/>
            <w:webHidden/>
          </w:rPr>
          <w:t>74</w:t>
        </w:r>
        <w:r w:rsidR="00EB3AB8">
          <w:rPr>
            <w:noProof/>
            <w:webHidden/>
          </w:rPr>
          <w:fldChar w:fldCharType="end"/>
        </w:r>
      </w:hyperlink>
    </w:p>
    <w:p w14:paraId="0941C1EA" w14:textId="443D91B2" w:rsidR="00EB3AB8" w:rsidRDefault="00C46384">
      <w:pPr>
        <w:pStyle w:val="TOC1"/>
        <w:tabs>
          <w:tab w:val="right" w:leader="dot" w:pos="9288"/>
        </w:tabs>
        <w:rPr>
          <w:rFonts w:asciiTheme="minorHAnsi" w:eastAsiaTheme="minorEastAsia" w:hAnsiTheme="minorHAnsi"/>
          <w:noProof/>
          <w:sz w:val="22"/>
          <w:szCs w:val="22"/>
          <w:lang w:eastAsia="en-GB"/>
        </w:rPr>
      </w:pPr>
      <w:hyperlink w:anchor="_Toc92203868" w:history="1">
        <w:r w:rsidR="00EB3AB8" w:rsidRPr="00E71520">
          <w:rPr>
            <w:rStyle w:val="Hyperlink"/>
            <w:noProof/>
          </w:rPr>
          <w:t>Schedule 6 Complaints Procedure Schedule</w:t>
        </w:r>
        <w:r w:rsidR="00EB3AB8">
          <w:rPr>
            <w:noProof/>
            <w:webHidden/>
          </w:rPr>
          <w:tab/>
        </w:r>
        <w:r w:rsidR="00EB3AB8">
          <w:rPr>
            <w:noProof/>
            <w:webHidden/>
          </w:rPr>
          <w:fldChar w:fldCharType="begin"/>
        </w:r>
        <w:r w:rsidR="00EB3AB8">
          <w:rPr>
            <w:noProof/>
            <w:webHidden/>
          </w:rPr>
          <w:instrText xml:space="preserve"> PAGEREF _Toc92203868 \h </w:instrText>
        </w:r>
        <w:r w:rsidR="00EB3AB8">
          <w:rPr>
            <w:noProof/>
            <w:webHidden/>
          </w:rPr>
        </w:r>
        <w:r w:rsidR="00EB3AB8">
          <w:rPr>
            <w:noProof/>
            <w:webHidden/>
          </w:rPr>
          <w:fldChar w:fldCharType="separate"/>
        </w:r>
        <w:r w:rsidR="00EB3AB8">
          <w:rPr>
            <w:noProof/>
            <w:webHidden/>
          </w:rPr>
          <w:t>75</w:t>
        </w:r>
        <w:r w:rsidR="00EB3AB8">
          <w:rPr>
            <w:noProof/>
            <w:webHidden/>
          </w:rPr>
          <w:fldChar w:fldCharType="end"/>
        </w:r>
      </w:hyperlink>
    </w:p>
    <w:p w14:paraId="3AB8E95A" w14:textId="4A049C3E" w:rsidR="00EB3AB8" w:rsidRDefault="00C46384">
      <w:pPr>
        <w:pStyle w:val="TOC1"/>
        <w:tabs>
          <w:tab w:val="right" w:leader="dot" w:pos="9288"/>
        </w:tabs>
        <w:rPr>
          <w:rFonts w:asciiTheme="minorHAnsi" w:eastAsiaTheme="minorEastAsia" w:hAnsiTheme="minorHAnsi"/>
          <w:noProof/>
          <w:sz w:val="22"/>
          <w:szCs w:val="22"/>
          <w:lang w:eastAsia="en-GB"/>
        </w:rPr>
      </w:pPr>
      <w:hyperlink w:anchor="_Toc92203869" w:history="1">
        <w:r w:rsidR="00EB3AB8" w:rsidRPr="00E71520">
          <w:rPr>
            <w:rStyle w:val="Hyperlink"/>
            <w:noProof/>
          </w:rPr>
          <w:t>Schedule 7 Staff Transfer Schedule</w:t>
        </w:r>
        <w:r w:rsidR="00EB3AB8">
          <w:rPr>
            <w:noProof/>
            <w:webHidden/>
          </w:rPr>
          <w:tab/>
        </w:r>
        <w:r w:rsidR="00EB3AB8">
          <w:rPr>
            <w:noProof/>
            <w:webHidden/>
          </w:rPr>
          <w:fldChar w:fldCharType="begin"/>
        </w:r>
        <w:r w:rsidR="00EB3AB8">
          <w:rPr>
            <w:noProof/>
            <w:webHidden/>
          </w:rPr>
          <w:instrText xml:space="preserve"> PAGEREF _Toc92203869 \h </w:instrText>
        </w:r>
        <w:r w:rsidR="00EB3AB8">
          <w:rPr>
            <w:noProof/>
            <w:webHidden/>
          </w:rPr>
        </w:r>
        <w:r w:rsidR="00EB3AB8">
          <w:rPr>
            <w:noProof/>
            <w:webHidden/>
          </w:rPr>
          <w:fldChar w:fldCharType="separate"/>
        </w:r>
        <w:r w:rsidR="00EB3AB8">
          <w:rPr>
            <w:noProof/>
            <w:webHidden/>
          </w:rPr>
          <w:t>76</w:t>
        </w:r>
        <w:r w:rsidR="00EB3AB8">
          <w:rPr>
            <w:noProof/>
            <w:webHidden/>
          </w:rPr>
          <w:fldChar w:fldCharType="end"/>
        </w:r>
      </w:hyperlink>
    </w:p>
    <w:p w14:paraId="62DCF623" w14:textId="081C3ED3" w:rsidR="00EB3AB8" w:rsidRDefault="00C46384">
      <w:pPr>
        <w:pStyle w:val="TOC1"/>
        <w:tabs>
          <w:tab w:val="right" w:leader="dot" w:pos="9288"/>
        </w:tabs>
        <w:rPr>
          <w:rFonts w:asciiTheme="minorHAnsi" w:eastAsiaTheme="minorEastAsia" w:hAnsiTheme="minorHAnsi"/>
          <w:noProof/>
          <w:sz w:val="22"/>
          <w:szCs w:val="22"/>
          <w:lang w:eastAsia="en-GB"/>
        </w:rPr>
      </w:pPr>
      <w:hyperlink w:anchor="_Toc92203870" w:history="1">
        <w:r w:rsidR="00EB3AB8" w:rsidRPr="00E71520">
          <w:rPr>
            <w:rStyle w:val="Hyperlink"/>
            <w:noProof/>
          </w:rPr>
          <w:t>Schedule 8 Suppliers Tender Response</w:t>
        </w:r>
        <w:r w:rsidR="00EB3AB8">
          <w:rPr>
            <w:noProof/>
            <w:webHidden/>
          </w:rPr>
          <w:tab/>
        </w:r>
        <w:r w:rsidR="00EB3AB8">
          <w:rPr>
            <w:noProof/>
            <w:webHidden/>
          </w:rPr>
          <w:fldChar w:fldCharType="begin"/>
        </w:r>
        <w:r w:rsidR="00EB3AB8">
          <w:rPr>
            <w:noProof/>
            <w:webHidden/>
          </w:rPr>
          <w:instrText xml:space="preserve"> PAGEREF _Toc92203870 \h </w:instrText>
        </w:r>
        <w:r w:rsidR="00EB3AB8">
          <w:rPr>
            <w:noProof/>
            <w:webHidden/>
          </w:rPr>
        </w:r>
        <w:r w:rsidR="00EB3AB8">
          <w:rPr>
            <w:noProof/>
            <w:webHidden/>
          </w:rPr>
          <w:fldChar w:fldCharType="separate"/>
        </w:r>
        <w:r w:rsidR="00EB3AB8">
          <w:rPr>
            <w:noProof/>
            <w:webHidden/>
          </w:rPr>
          <w:t>77</w:t>
        </w:r>
        <w:r w:rsidR="00EB3AB8">
          <w:rPr>
            <w:noProof/>
            <w:webHidden/>
          </w:rPr>
          <w:fldChar w:fldCharType="end"/>
        </w:r>
      </w:hyperlink>
    </w:p>
    <w:p w14:paraId="51DB91C1" w14:textId="34A3A2F0" w:rsidR="00EB3AB8" w:rsidRDefault="00C46384">
      <w:pPr>
        <w:pStyle w:val="TOC1"/>
        <w:tabs>
          <w:tab w:val="right" w:leader="dot" w:pos="9288"/>
        </w:tabs>
        <w:rPr>
          <w:rFonts w:asciiTheme="minorHAnsi" w:eastAsiaTheme="minorEastAsia" w:hAnsiTheme="minorHAnsi"/>
          <w:noProof/>
          <w:sz w:val="22"/>
          <w:szCs w:val="22"/>
          <w:lang w:eastAsia="en-GB"/>
        </w:rPr>
      </w:pPr>
      <w:hyperlink w:anchor="_Toc92203871" w:history="1">
        <w:r w:rsidR="00EB3AB8" w:rsidRPr="00E71520">
          <w:rPr>
            <w:rStyle w:val="Hyperlink"/>
            <w:noProof/>
          </w:rPr>
          <w:t>Schedule 9 Change Control Template</w:t>
        </w:r>
        <w:r w:rsidR="00EB3AB8">
          <w:rPr>
            <w:noProof/>
            <w:webHidden/>
          </w:rPr>
          <w:tab/>
        </w:r>
        <w:r w:rsidR="00EB3AB8">
          <w:rPr>
            <w:noProof/>
            <w:webHidden/>
          </w:rPr>
          <w:fldChar w:fldCharType="begin"/>
        </w:r>
        <w:r w:rsidR="00EB3AB8">
          <w:rPr>
            <w:noProof/>
            <w:webHidden/>
          </w:rPr>
          <w:instrText xml:space="preserve"> PAGEREF _Toc92203871 \h </w:instrText>
        </w:r>
        <w:r w:rsidR="00EB3AB8">
          <w:rPr>
            <w:noProof/>
            <w:webHidden/>
          </w:rPr>
        </w:r>
        <w:r w:rsidR="00EB3AB8">
          <w:rPr>
            <w:noProof/>
            <w:webHidden/>
          </w:rPr>
          <w:fldChar w:fldCharType="separate"/>
        </w:r>
        <w:r w:rsidR="00EB3AB8">
          <w:rPr>
            <w:noProof/>
            <w:webHidden/>
          </w:rPr>
          <w:t>78</w:t>
        </w:r>
        <w:r w:rsidR="00EB3AB8">
          <w:rPr>
            <w:noProof/>
            <w:webHidden/>
          </w:rPr>
          <w:fldChar w:fldCharType="end"/>
        </w:r>
      </w:hyperlink>
    </w:p>
    <w:p w14:paraId="6F73684F" w14:textId="1F3A4B01" w:rsidR="00EB3AB8" w:rsidRDefault="00C46384">
      <w:pPr>
        <w:pStyle w:val="TOC1"/>
        <w:tabs>
          <w:tab w:val="right" w:leader="dot" w:pos="9288"/>
        </w:tabs>
        <w:rPr>
          <w:rFonts w:asciiTheme="minorHAnsi" w:eastAsiaTheme="minorEastAsia" w:hAnsiTheme="minorHAnsi"/>
          <w:noProof/>
          <w:sz w:val="22"/>
          <w:szCs w:val="22"/>
          <w:lang w:eastAsia="en-GB"/>
        </w:rPr>
      </w:pPr>
      <w:hyperlink w:anchor="_Toc92203872" w:history="1">
        <w:r w:rsidR="00EB3AB8" w:rsidRPr="00E71520">
          <w:rPr>
            <w:rStyle w:val="Hyperlink"/>
            <w:noProof/>
          </w:rPr>
          <w:t>Schedule 10 Exit Plan</w:t>
        </w:r>
        <w:r w:rsidR="00EB3AB8">
          <w:rPr>
            <w:noProof/>
            <w:webHidden/>
          </w:rPr>
          <w:tab/>
        </w:r>
        <w:r w:rsidR="00EB3AB8">
          <w:rPr>
            <w:noProof/>
            <w:webHidden/>
          </w:rPr>
          <w:fldChar w:fldCharType="begin"/>
        </w:r>
        <w:r w:rsidR="00EB3AB8">
          <w:rPr>
            <w:noProof/>
            <w:webHidden/>
          </w:rPr>
          <w:instrText xml:space="preserve"> PAGEREF _Toc92203872 \h </w:instrText>
        </w:r>
        <w:r w:rsidR="00EB3AB8">
          <w:rPr>
            <w:noProof/>
            <w:webHidden/>
          </w:rPr>
        </w:r>
        <w:r w:rsidR="00EB3AB8">
          <w:rPr>
            <w:noProof/>
            <w:webHidden/>
          </w:rPr>
          <w:fldChar w:fldCharType="separate"/>
        </w:r>
        <w:r w:rsidR="00EB3AB8">
          <w:rPr>
            <w:noProof/>
            <w:webHidden/>
          </w:rPr>
          <w:t>80</w:t>
        </w:r>
        <w:r w:rsidR="00EB3AB8">
          <w:rPr>
            <w:noProof/>
            <w:webHidden/>
          </w:rPr>
          <w:fldChar w:fldCharType="end"/>
        </w:r>
      </w:hyperlink>
    </w:p>
    <w:p w14:paraId="39759EAD" w14:textId="42F2DB64" w:rsidR="00EB3AB8" w:rsidRDefault="00C46384">
      <w:pPr>
        <w:pStyle w:val="TOC1"/>
        <w:tabs>
          <w:tab w:val="right" w:leader="dot" w:pos="9288"/>
        </w:tabs>
        <w:rPr>
          <w:rFonts w:asciiTheme="minorHAnsi" w:eastAsiaTheme="minorEastAsia" w:hAnsiTheme="minorHAnsi"/>
          <w:noProof/>
          <w:sz w:val="22"/>
          <w:szCs w:val="22"/>
          <w:lang w:eastAsia="en-GB"/>
        </w:rPr>
      </w:pPr>
      <w:hyperlink w:anchor="_Toc92203873" w:history="1">
        <w:r w:rsidR="00EB3AB8" w:rsidRPr="00E71520">
          <w:rPr>
            <w:rStyle w:val="Hyperlink"/>
            <w:noProof/>
          </w:rPr>
          <w:t>Schedule 11 Implementation Plan</w:t>
        </w:r>
        <w:r w:rsidR="00EB3AB8">
          <w:rPr>
            <w:noProof/>
            <w:webHidden/>
          </w:rPr>
          <w:tab/>
        </w:r>
        <w:r w:rsidR="00EB3AB8">
          <w:rPr>
            <w:noProof/>
            <w:webHidden/>
          </w:rPr>
          <w:fldChar w:fldCharType="begin"/>
        </w:r>
        <w:r w:rsidR="00EB3AB8">
          <w:rPr>
            <w:noProof/>
            <w:webHidden/>
          </w:rPr>
          <w:instrText xml:space="preserve"> PAGEREF _Toc92203873 \h </w:instrText>
        </w:r>
        <w:r w:rsidR="00EB3AB8">
          <w:rPr>
            <w:noProof/>
            <w:webHidden/>
          </w:rPr>
        </w:r>
        <w:r w:rsidR="00EB3AB8">
          <w:rPr>
            <w:noProof/>
            <w:webHidden/>
          </w:rPr>
          <w:fldChar w:fldCharType="separate"/>
        </w:r>
        <w:r w:rsidR="00EB3AB8">
          <w:rPr>
            <w:noProof/>
            <w:webHidden/>
          </w:rPr>
          <w:t>82</w:t>
        </w:r>
        <w:r w:rsidR="00EB3AB8">
          <w:rPr>
            <w:noProof/>
            <w:webHidden/>
          </w:rPr>
          <w:fldChar w:fldCharType="end"/>
        </w:r>
      </w:hyperlink>
    </w:p>
    <w:p w14:paraId="705535FA" w14:textId="159294EF" w:rsidR="00EB3AB8" w:rsidRDefault="00C46384">
      <w:pPr>
        <w:pStyle w:val="TOC1"/>
        <w:tabs>
          <w:tab w:val="right" w:leader="dot" w:pos="9288"/>
        </w:tabs>
        <w:rPr>
          <w:rFonts w:asciiTheme="minorHAnsi" w:eastAsiaTheme="minorEastAsia" w:hAnsiTheme="minorHAnsi"/>
          <w:noProof/>
          <w:sz w:val="22"/>
          <w:szCs w:val="22"/>
          <w:lang w:eastAsia="en-GB"/>
        </w:rPr>
      </w:pPr>
      <w:hyperlink w:anchor="_Toc92203874" w:history="1">
        <w:r w:rsidR="00EB3AB8" w:rsidRPr="00E71520">
          <w:rPr>
            <w:rStyle w:val="Hyperlink"/>
            <w:noProof/>
          </w:rPr>
          <w:t>Schedule 12 Method Statements</w:t>
        </w:r>
        <w:r w:rsidR="00EB3AB8">
          <w:rPr>
            <w:noProof/>
            <w:webHidden/>
          </w:rPr>
          <w:tab/>
        </w:r>
        <w:r w:rsidR="00EB3AB8">
          <w:rPr>
            <w:noProof/>
            <w:webHidden/>
          </w:rPr>
          <w:fldChar w:fldCharType="begin"/>
        </w:r>
        <w:r w:rsidR="00EB3AB8">
          <w:rPr>
            <w:noProof/>
            <w:webHidden/>
          </w:rPr>
          <w:instrText xml:space="preserve"> PAGEREF _Toc92203874 \h </w:instrText>
        </w:r>
        <w:r w:rsidR="00EB3AB8">
          <w:rPr>
            <w:noProof/>
            <w:webHidden/>
          </w:rPr>
        </w:r>
        <w:r w:rsidR="00EB3AB8">
          <w:rPr>
            <w:noProof/>
            <w:webHidden/>
          </w:rPr>
          <w:fldChar w:fldCharType="separate"/>
        </w:r>
        <w:r w:rsidR="00EB3AB8">
          <w:rPr>
            <w:noProof/>
            <w:webHidden/>
          </w:rPr>
          <w:t>83</w:t>
        </w:r>
        <w:r w:rsidR="00EB3AB8">
          <w:rPr>
            <w:noProof/>
            <w:webHidden/>
          </w:rPr>
          <w:fldChar w:fldCharType="end"/>
        </w:r>
      </w:hyperlink>
    </w:p>
    <w:p w14:paraId="10049D94" w14:textId="06C5E047" w:rsidR="00EB3AB8" w:rsidRDefault="00C46384">
      <w:pPr>
        <w:pStyle w:val="TOC1"/>
        <w:tabs>
          <w:tab w:val="right" w:leader="dot" w:pos="9288"/>
        </w:tabs>
        <w:rPr>
          <w:rFonts w:asciiTheme="minorHAnsi" w:eastAsiaTheme="minorEastAsia" w:hAnsiTheme="minorHAnsi"/>
          <w:noProof/>
          <w:sz w:val="22"/>
          <w:szCs w:val="22"/>
          <w:lang w:eastAsia="en-GB"/>
        </w:rPr>
      </w:pPr>
      <w:hyperlink w:anchor="_Toc92203875" w:history="1">
        <w:r w:rsidR="00EB3AB8" w:rsidRPr="00E71520">
          <w:rPr>
            <w:rStyle w:val="Hyperlink"/>
            <w:noProof/>
          </w:rPr>
          <w:t>Schedule 13 Business Continuity Plan</w:t>
        </w:r>
        <w:r w:rsidR="00EB3AB8">
          <w:rPr>
            <w:noProof/>
            <w:webHidden/>
          </w:rPr>
          <w:tab/>
        </w:r>
        <w:r w:rsidR="00EB3AB8">
          <w:rPr>
            <w:noProof/>
            <w:webHidden/>
          </w:rPr>
          <w:fldChar w:fldCharType="begin"/>
        </w:r>
        <w:r w:rsidR="00EB3AB8">
          <w:rPr>
            <w:noProof/>
            <w:webHidden/>
          </w:rPr>
          <w:instrText xml:space="preserve"> PAGEREF _Toc92203875 \h </w:instrText>
        </w:r>
        <w:r w:rsidR="00EB3AB8">
          <w:rPr>
            <w:noProof/>
            <w:webHidden/>
          </w:rPr>
        </w:r>
        <w:r w:rsidR="00EB3AB8">
          <w:rPr>
            <w:noProof/>
            <w:webHidden/>
          </w:rPr>
          <w:fldChar w:fldCharType="separate"/>
        </w:r>
        <w:r w:rsidR="00EB3AB8">
          <w:rPr>
            <w:noProof/>
            <w:webHidden/>
          </w:rPr>
          <w:t>84</w:t>
        </w:r>
        <w:r w:rsidR="00EB3AB8">
          <w:rPr>
            <w:noProof/>
            <w:webHidden/>
          </w:rPr>
          <w:fldChar w:fldCharType="end"/>
        </w:r>
      </w:hyperlink>
    </w:p>
    <w:p w14:paraId="1C1DDDA8" w14:textId="38D63CEA" w:rsidR="00EB3AB8" w:rsidRDefault="00C46384">
      <w:pPr>
        <w:pStyle w:val="TOC1"/>
        <w:tabs>
          <w:tab w:val="right" w:leader="dot" w:pos="9288"/>
        </w:tabs>
        <w:rPr>
          <w:rFonts w:asciiTheme="minorHAnsi" w:eastAsiaTheme="minorEastAsia" w:hAnsiTheme="minorHAnsi"/>
          <w:noProof/>
          <w:sz w:val="22"/>
          <w:szCs w:val="22"/>
          <w:lang w:eastAsia="en-GB"/>
        </w:rPr>
      </w:pPr>
      <w:hyperlink w:anchor="_Toc92203876" w:history="1">
        <w:r w:rsidR="00EB3AB8" w:rsidRPr="00E71520">
          <w:rPr>
            <w:rStyle w:val="Hyperlink"/>
            <w:noProof/>
          </w:rPr>
          <w:t>Schedule 14 Information Management</w:t>
        </w:r>
        <w:r w:rsidR="00EB3AB8">
          <w:rPr>
            <w:noProof/>
            <w:webHidden/>
          </w:rPr>
          <w:tab/>
        </w:r>
        <w:r w:rsidR="00EB3AB8">
          <w:rPr>
            <w:noProof/>
            <w:webHidden/>
          </w:rPr>
          <w:fldChar w:fldCharType="begin"/>
        </w:r>
        <w:r w:rsidR="00EB3AB8">
          <w:rPr>
            <w:noProof/>
            <w:webHidden/>
          </w:rPr>
          <w:instrText xml:space="preserve"> PAGEREF _Toc92203876 \h </w:instrText>
        </w:r>
        <w:r w:rsidR="00EB3AB8">
          <w:rPr>
            <w:noProof/>
            <w:webHidden/>
          </w:rPr>
        </w:r>
        <w:r w:rsidR="00EB3AB8">
          <w:rPr>
            <w:noProof/>
            <w:webHidden/>
          </w:rPr>
          <w:fldChar w:fldCharType="separate"/>
        </w:r>
        <w:r w:rsidR="00EB3AB8">
          <w:rPr>
            <w:noProof/>
            <w:webHidden/>
          </w:rPr>
          <w:t>85</w:t>
        </w:r>
        <w:r w:rsidR="00EB3AB8">
          <w:rPr>
            <w:noProof/>
            <w:webHidden/>
          </w:rPr>
          <w:fldChar w:fldCharType="end"/>
        </w:r>
      </w:hyperlink>
    </w:p>
    <w:p w14:paraId="3013DBE0" w14:textId="61189F96" w:rsidR="0006197E" w:rsidRDefault="0006197E" w:rsidP="007C2172">
      <w:r>
        <w:fldChar w:fldCharType="end"/>
      </w:r>
    </w:p>
    <w:p w14:paraId="04E6FF50" w14:textId="77777777" w:rsidR="0006197E" w:rsidRDefault="0006197E" w:rsidP="00BB0604">
      <w:pPr>
        <w:sectPr w:rsidR="0006197E" w:rsidSect="006C030D">
          <w:headerReference w:type="even" r:id="rId12"/>
          <w:headerReference w:type="default" r:id="rId13"/>
          <w:footerReference w:type="even" r:id="rId14"/>
          <w:footerReference w:type="default" r:id="rId15"/>
          <w:headerReference w:type="first" r:id="rId16"/>
          <w:footerReference w:type="first" r:id="rId17"/>
          <w:pgSz w:w="11906" w:h="16838" w:code="9"/>
          <w:pgMar w:top="1701" w:right="1304" w:bottom="1134" w:left="1304" w:header="567" w:footer="567" w:gutter="0"/>
          <w:pgNumType w:start="1"/>
          <w:cols w:space="708"/>
          <w:docGrid w:linePitch="360"/>
        </w:sectPr>
      </w:pPr>
    </w:p>
    <w:p w14:paraId="2CDD58DC" w14:textId="77777777" w:rsidR="009E1F38" w:rsidRPr="00A71665" w:rsidRDefault="009E1F38" w:rsidP="009E1F38">
      <w:pPr>
        <w:pStyle w:val="IntroHeading"/>
      </w:pPr>
      <w:bookmarkStart w:id="8" w:name="StartHere"/>
      <w:bookmarkEnd w:id="8"/>
      <w:r w:rsidRPr="00A71665">
        <w:lastRenderedPageBreak/>
        <w:t xml:space="preserve">This Contract is dated </w:t>
      </w:r>
      <w:r w:rsidRPr="00A71665">
        <w:rPr>
          <w:highlight w:val="yellow"/>
        </w:rPr>
        <w:t xml:space="preserve">[ENTER DATE CONTRACT </w:t>
      </w:r>
      <w:r>
        <w:rPr>
          <w:highlight w:val="yellow"/>
        </w:rPr>
        <w:t>STARTS</w:t>
      </w:r>
      <w:r w:rsidRPr="00A71665">
        <w:rPr>
          <w:highlight w:val="yellow"/>
        </w:rPr>
        <w:t>- SIGNATURE TO BE OBTAINED BY CONTRACTOR FIRST]</w:t>
      </w:r>
    </w:p>
    <w:p w14:paraId="42A6BD9F" w14:textId="77777777" w:rsidR="009E1F38" w:rsidRPr="00A71665" w:rsidRDefault="00320009" w:rsidP="009E1F38">
      <w:pPr>
        <w:pStyle w:val="IntroHeading"/>
      </w:pPr>
      <w:r w:rsidRPr="00A71665">
        <w:t>Between</w:t>
      </w:r>
      <w:r w:rsidR="009E1F38" w:rsidRPr="00A71665">
        <w:t>:</w:t>
      </w:r>
    </w:p>
    <w:p w14:paraId="11C56477" w14:textId="7F10392C" w:rsidR="009E1F38" w:rsidRPr="002C4432" w:rsidRDefault="009E1F38" w:rsidP="00320009">
      <w:pPr>
        <w:pStyle w:val="Parties1"/>
      </w:pPr>
      <w:r>
        <w:t xml:space="preserve">The </w:t>
      </w:r>
      <w:r w:rsidRPr="002C4432">
        <w:t xml:space="preserve">Chief Constable of </w:t>
      </w:r>
      <w:r>
        <w:t xml:space="preserve">Thames Valley Police </w:t>
      </w:r>
      <w:r w:rsidRPr="009D1973">
        <w:t>of Police Headquarters, Oxford Road, Kidlington, Oxfordshire, OX5 2NX</w:t>
      </w:r>
      <w:r w:rsidR="000A5938">
        <w:t xml:space="preserve"> </w:t>
      </w:r>
      <w:r w:rsidRPr="002C4432">
        <w:t>(the “</w:t>
      </w:r>
      <w:r w:rsidRPr="002C4432">
        <w:rPr>
          <w:b/>
        </w:rPr>
        <w:t>Authority</w:t>
      </w:r>
      <w:r w:rsidRPr="002C4432">
        <w:t xml:space="preserve">” which expression shall include its successors and assignees); and, </w:t>
      </w:r>
    </w:p>
    <w:p w14:paraId="5CABEBB1" w14:textId="1593F878" w:rsidR="009E1F38" w:rsidRPr="00A71665" w:rsidRDefault="00D54960" w:rsidP="00320009">
      <w:pPr>
        <w:pStyle w:val="Parties1"/>
      </w:pPr>
      <w:r w:rsidRPr="00D54960">
        <w:rPr>
          <w:highlight w:val="yellow"/>
        </w:rPr>
        <w:t>[</w:t>
      </w:r>
      <w:r w:rsidRPr="00D54960">
        <w:rPr>
          <w:highlight w:val="yellow"/>
        </w:rPr>
        <w:sym w:font="Symbol" w:char="F0B7"/>
      </w:r>
      <w:r w:rsidRPr="00D54960">
        <w:rPr>
          <w:highlight w:val="yellow"/>
        </w:rPr>
        <w:t>]</w:t>
      </w:r>
      <w:r w:rsidR="009E1F38" w:rsidRPr="00A71665">
        <w:t xml:space="preserve"> a company registered in England and Wales with company registration number </w:t>
      </w:r>
      <w:r w:rsidRPr="00D54960">
        <w:rPr>
          <w:highlight w:val="yellow"/>
        </w:rPr>
        <w:t>[</w:t>
      </w:r>
      <w:r w:rsidRPr="00D54960">
        <w:rPr>
          <w:highlight w:val="yellow"/>
        </w:rPr>
        <w:sym w:font="Symbol" w:char="F0B7"/>
      </w:r>
      <w:r w:rsidRPr="00D54960">
        <w:rPr>
          <w:highlight w:val="yellow"/>
        </w:rPr>
        <w:t>]</w:t>
      </w:r>
      <w:r w:rsidR="009E1F38" w:rsidRPr="00A71665">
        <w:t xml:space="preserve"> whose registered office is situated at </w:t>
      </w:r>
      <w:r w:rsidRPr="00D54960">
        <w:rPr>
          <w:highlight w:val="yellow"/>
        </w:rPr>
        <w:t>[</w:t>
      </w:r>
      <w:r w:rsidRPr="00D54960">
        <w:rPr>
          <w:highlight w:val="yellow"/>
        </w:rPr>
        <w:sym w:font="Symbol" w:char="F0B7"/>
      </w:r>
      <w:r w:rsidRPr="00D54960">
        <w:rPr>
          <w:highlight w:val="yellow"/>
        </w:rPr>
        <w:t>]</w:t>
      </w:r>
      <w:r w:rsidR="009E1F38" w:rsidRPr="00A71665">
        <w:t xml:space="preserve"> (the “</w:t>
      </w:r>
      <w:r w:rsidR="00AC7C29">
        <w:rPr>
          <w:b/>
        </w:rPr>
        <w:t>Supplier</w:t>
      </w:r>
      <w:r w:rsidR="009E1F38" w:rsidRPr="00A71665">
        <w:t>”)</w:t>
      </w:r>
    </w:p>
    <w:p w14:paraId="4A7DC38F" w14:textId="77777777" w:rsidR="009E1F38" w:rsidRPr="00A71665" w:rsidRDefault="009E1F38" w:rsidP="009E1F38">
      <w:r w:rsidRPr="00A71665">
        <w:t>(</w:t>
      </w:r>
      <w:proofErr w:type="gramStart"/>
      <w:r w:rsidRPr="00A71665">
        <w:t>together</w:t>
      </w:r>
      <w:proofErr w:type="gramEnd"/>
      <w:r w:rsidRPr="00A71665">
        <w:t xml:space="preserve"> the “</w:t>
      </w:r>
      <w:r w:rsidRPr="00A71665">
        <w:rPr>
          <w:b/>
        </w:rPr>
        <w:t>Parties</w:t>
      </w:r>
      <w:r w:rsidRPr="00A71665">
        <w:t>”).</w:t>
      </w:r>
    </w:p>
    <w:p w14:paraId="55C4321E" w14:textId="77777777" w:rsidR="009E1F38" w:rsidRPr="00A71665" w:rsidRDefault="00320009" w:rsidP="009E1F38">
      <w:pPr>
        <w:pStyle w:val="IntroHeading"/>
      </w:pPr>
      <w:r w:rsidRPr="00A71665">
        <w:t>Background</w:t>
      </w:r>
    </w:p>
    <w:p w14:paraId="62C39BB0" w14:textId="68AFC63E" w:rsidR="009E1F38" w:rsidRPr="00A71665" w:rsidRDefault="009E1F38" w:rsidP="009E1F38">
      <w:pPr>
        <w:pStyle w:val="Background1"/>
      </w:pPr>
      <w:r w:rsidRPr="00A71665">
        <w:t xml:space="preserve">The </w:t>
      </w:r>
      <w:r w:rsidR="00AC7C29">
        <w:t>Supplier</w:t>
      </w:r>
      <w:r w:rsidRPr="00A71665">
        <w:t xml:space="preserve"> is engaged in the business of providing </w:t>
      </w:r>
      <w:r w:rsidR="0017157E" w:rsidRPr="0017157E">
        <w:rPr>
          <w:highlight w:val="yellow"/>
        </w:rPr>
        <w:t>[</w:t>
      </w:r>
      <w:r w:rsidR="0017157E" w:rsidRPr="0017157E">
        <w:rPr>
          <w:highlight w:val="yellow"/>
        </w:rPr>
        <w:sym w:font="Symbol" w:char="F0B7"/>
      </w:r>
      <w:r w:rsidR="0017157E" w:rsidRPr="0017157E">
        <w:rPr>
          <w:highlight w:val="yellow"/>
        </w:rPr>
        <w:t>]</w:t>
      </w:r>
      <w:r w:rsidRPr="00A71665">
        <w:t>.</w:t>
      </w:r>
    </w:p>
    <w:p w14:paraId="05389345" w14:textId="71379735" w:rsidR="009E1F38" w:rsidRPr="00A71665" w:rsidRDefault="009E1F38" w:rsidP="009E1F38">
      <w:pPr>
        <w:pStyle w:val="Background1"/>
      </w:pPr>
      <w:r w:rsidRPr="00A71665">
        <w:t xml:space="preserve">The Authority wishes to appoint the </w:t>
      </w:r>
      <w:r w:rsidR="00AC7C29">
        <w:t>Supplier</w:t>
      </w:r>
      <w:r w:rsidRPr="00A71665">
        <w:t xml:space="preserve"> to provide the Services described in the Contract to the Authority and the </w:t>
      </w:r>
      <w:r w:rsidR="00AC7C29">
        <w:t>Supplier</w:t>
      </w:r>
      <w:r w:rsidRPr="00A71665">
        <w:t xml:space="preserve"> is willing to provide the same and to accept such appointment upon the terms and conditions of this Contract.</w:t>
      </w:r>
    </w:p>
    <w:p w14:paraId="667679DB" w14:textId="77777777" w:rsidR="009E1F38" w:rsidRPr="00A71665" w:rsidRDefault="00320009" w:rsidP="009E1F38">
      <w:pPr>
        <w:pStyle w:val="IntroHeading"/>
      </w:pPr>
      <w:r w:rsidRPr="00A71665">
        <w:t>It is Agreed that</w:t>
      </w:r>
    </w:p>
    <w:p w14:paraId="6A2DC4CF" w14:textId="77777777" w:rsidR="009E1F38" w:rsidRPr="00A71665" w:rsidRDefault="00320009" w:rsidP="009E1F38">
      <w:pPr>
        <w:pStyle w:val="Level1Heading"/>
      </w:pPr>
      <w:bookmarkStart w:id="9" w:name="_Toc513803980"/>
      <w:bookmarkStart w:id="10" w:name="_Ref514058212"/>
      <w:bookmarkStart w:id="11" w:name="_Ref514058228"/>
      <w:bookmarkStart w:id="12" w:name="_Toc92203794"/>
      <w:r w:rsidRPr="00A71665">
        <w:t>General Provisions</w:t>
      </w:r>
      <w:bookmarkEnd w:id="9"/>
      <w:bookmarkEnd w:id="10"/>
      <w:bookmarkEnd w:id="11"/>
      <w:bookmarkEnd w:id="12"/>
    </w:p>
    <w:p w14:paraId="78E43BDF" w14:textId="77777777" w:rsidR="009E1F38" w:rsidRPr="00A71665" w:rsidRDefault="009E1F38" w:rsidP="009E1F38">
      <w:pPr>
        <w:pStyle w:val="Level2Heading"/>
      </w:pPr>
      <w:bookmarkStart w:id="13" w:name="_Toc513803981"/>
      <w:bookmarkStart w:id="14" w:name="_Toc92203795"/>
      <w:r w:rsidRPr="00A71665">
        <w:t>Definitions and Interpretations</w:t>
      </w:r>
      <w:bookmarkEnd w:id="13"/>
      <w:bookmarkEnd w:id="14"/>
    </w:p>
    <w:p w14:paraId="66D9D1D2" w14:textId="77777777" w:rsidR="009E1F38" w:rsidRDefault="009E1F38" w:rsidP="003662A2">
      <w:pPr>
        <w:pStyle w:val="Level3Number"/>
      </w:pPr>
      <w:r w:rsidRPr="00A71665">
        <w:t xml:space="preserve">In this Contract unless the context otherwise requires the following provisions shall have the meanings given to them below: </w:t>
      </w:r>
    </w:p>
    <w:tbl>
      <w:tblPr>
        <w:tblW w:w="0" w:type="auto"/>
        <w:tblLayout w:type="fixed"/>
        <w:tblLook w:val="0000" w:firstRow="0" w:lastRow="0" w:firstColumn="0" w:lastColumn="0" w:noHBand="0" w:noVBand="0"/>
      </w:tblPr>
      <w:tblGrid>
        <w:gridCol w:w="4108"/>
        <w:gridCol w:w="5178"/>
      </w:tblGrid>
      <w:tr w:rsidR="00BF74A9" w14:paraId="7721C9DA" w14:textId="77777777">
        <w:tc>
          <w:tcPr>
            <w:tcW w:w="4108" w:type="dxa"/>
          </w:tcPr>
          <w:p w14:paraId="4D535036" w14:textId="77777777" w:rsidR="00BF74A9" w:rsidRDefault="00BF74A9" w:rsidP="001051BC">
            <w:pPr>
              <w:pStyle w:val="DefinitionTerm"/>
              <w:jc w:val="left"/>
            </w:pPr>
            <w:r w:rsidRPr="00A71665">
              <w:t>Approval</w:t>
            </w:r>
          </w:p>
        </w:tc>
        <w:tc>
          <w:tcPr>
            <w:tcW w:w="5178" w:type="dxa"/>
          </w:tcPr>
          <w:p w14:paraId="1039092D" w14:textId="77777777" w:rsidR="00BF74A9" w:rsidRDefault="00BF74A9" w:rsidP="001051BC">
            <w:pPr>
              <w:pStyle w:val="Definition"/>
            </w:pPr>
            <w:r w:rsidRPr="00A71665">
              <w:t>the written consent of the Authority</w:t>
            </w:r>
          </w:p>
        </w:tc>
      </w:tr>
      <w:tr w:rsidR="00BF74A9" w14:paraId="5A4B3939" w14:textId="77777777">
        <w:tc>
          <w:tcPr>
            <w:tcW w:w="4108" w:type="dxa"/>
          </w:tcPr>
          <w:p w14:paraId="6649AD79" w14:textId="77777777" w:rsidR="00BF74A9" w:rsidRPr="00A71665" w:rsidRDefault="00BF74A9" w:rsidP="001051BC">
            <w:pPr>
              <w:pStyle w:val="DefinitionTerm"/>
              <w:jc w:val="left"/>
            </w:pPr>
            <w:r w:rsidRPr="00A71665">
              <w:t>Approved Sub-contract</w:t>
            </w:r>
          </w:p>
        </w:tc>
        <w:tc>
          <w:tcPr>
            <w:tcW w:w="5178" w:type="dxa"/>
          </w:tcPr>
          <w:p w14:paraId="3390EFC5" w14:textId="7CB0BCB8" w:rsidR="00BF74A9" w:rsidRPr="00A71665" w:rsidRDefault="00BF74A9" w:rsidP="001051BC">
            <w:pPr>
              <w:pStyle w:val="Definition"/>
            </w:pPr>
            <w:r w:rsidRPr="00A71665">
              <w:t xml:space="preserve">a sub-contract between the </w:t>
            </w:r>
            <w:r w:rsidR="00AC7C29">
              <w:t>Supplier</w:t>
            </w:r>
            <w:r w:rsidRPr="00A71665">
              <w:t xml:space="preserve"> and an Approved Sub-contractor</w:t>
            </w:r>
          </w:p>
        </w:tc>
      </w:tr>
      <w:tr w:rsidR="00BF74A9" w14:paraId="70DEFA15" w14:textId="77777777">
        <w:tc>
          <w:tcPr>
            <w:tcW w:w="4108" w:type="dxa"/>
          </w:tcPr>
          <w:p w14:paraId="12DF25B0" w14:textId="77777777" w:rsidR="00BF74A9" w:rsidRPr="00A71665" w:rsidRDefault="00BF74A9" w:rsidP="001051BC">
            <w:pPr>
              <w:pStyle w:val="DefinitionTerm"/>
              <w:jc w:val="left"/>
            </w:pPr>
            <w:r w:rsidRPr="00A71665">
              <w:t>Approved Sub-contractor</w:t>
            </w:r>
          </w:p>
        </w:tc>
        <w:tc>
          <w:tcPr>
            <w:tcW w:w="5178" w:type="dxa"/>
          </w:tcPr>
          <w:p w14:paraId="15B58C95" w14:textId="77777777" w:rsidR="00BF74A9" w:rsidRPr="00A71665" w:rsidRDefault="00BF74A9" w:rsidP="001051BC">
            <w:pPr>
              <w:pStyle w:val="Definition"/>
            </w:pPr>
            <w:r w:rsidRPr="00A71665">
              <w:t>a sub</w:t>
            </w:r>
            <w:r>
              <w:t>-</w:t>
            </w:r>
            <w:r w:rsidRPr="00A71665">
              <w:t>contractor approved by the Authority</w:t>
            </w:r>
          </w:p>
        </w:tc>
      </w:tr>
      <w:tr w:rsidR="00BF74A9" w14:paraId="668D8232" w14:textId="77777777">
        <w:tc>
          <w:tcPr>
            <w:tcW w:w="4108" w:type="dxa"/>
          </w:tcPr>
          <w:p w14:paraId="352CDC2F" w14:textId="77777777" w:rsidR="00BF74A9" w:rsidRPr="00A71665" w:rsidRDefault="00BF74A9" w:rsidP="001051BC">
            <w:pPr>
              <w:pStyle w:val="DefinitionTerm"/>
              <w:jc w:val="left"/>
            </w:pPr>
            <w:r w:rsidRPr="00A71665">
              <w:t>Authority</w:t>
            </w:r>
          </w:p>
        </w:tc>
        <w:tc>
          <w:tcPr>
            <w:tcW w:w="5178" w:type="dxa"/>
          </w:tcPr>
          <w:p w14:paraId="1507C7ED" w14:textId="4828212E" w:rsidR="00BF74A9" w:rsidRPr="00A71665" w:rsidRDefault="00BF74A9" w:rsidP="00422E54">
            <w:pPr>
              <w:pStyle w:val="Definition"/>
            </w:pPr>
            <w:r w:rsidRPr="00A71665">
              <w:t xml:space="preserve">Chief Constable of </w:t>
            </w:r>
            <w:r>
              <w:t>Thames Valley Police</w:t>
            </w:r>
          </w:p>
        </w:tc>
      </w:tr>
      <w:tr w:rsidR="00BF74A9" w14:paraId="579F0F75" w14:textId="77777777">
        <w:tc>
          <w:tcPr>
            <w:tcW w:w="4108" w:type="dxa"/>
          </w:tcPr>
          <w:p w14:paraId="5DC8B3B8" w14:textId="77777777" w:rsidR="00BF74A9" w:rsidRPr="00A71665" w:rsidRDefault="00BF74A9" w:rsidP="001051BC">
            <w:pPr>
              <w:pStyle w:val="DefinitionTerm"/>
              <w:jc w:val="left"/>
            </w:pPr>
            <w:r w:rsidRPr="00350633">
              <w:t>Authority Items</w:t>
            </w:r>
          </w:p>
        </w:tc>
        <w:tc>
          <w:tcPr>
            <w:tcW w:w="5178" w:type="dxa"/>
          </w:tcPr>
          <w:p w14:paraId="77A387D6" w14:textId="77777777" w:rsidR="00BF74A9" w:rsidRPr="00A71665" w:rsidRDefault="00BF74A9" w:rsidP="001051BC">
            <w:pPr>
              <w:pStyle w:val="Definition"/>
            </w:pPr>
            <w:r>
              <w:t>all equipment and items on the Premises which belong to the Authority, other than the Equipment</w:t>
            </w:r>
          </w:p>
        </w:tc>
      </w:tr>
      <w:tr w:rsidR="00BF74A9" w14:paraId="2AF9E1B9" w14:textId="77777777">
        <w:tc>
          <w:tcPr>
            <w:tcW w:w="4108" w:type="dxa"/>
          </w:tcPr>
          <w:p w14:paraId="0C20D8F1" w14:textId="77777777" w:rsidR="00BF74A9" w:rsidRPr="00350633" w:rsidRDefault="00BF74A9" w:rsidP="001051BC">
            <w:pPr>
              <w:pStyle w:val="DefinitionTerm"/>
              <w:jc w:val="left"/>
            </w:pPr>
            <w:r>
              <w:t>Business Continuity Plan</w:t>
            </w:r>
          </w:p>
        </w:tc>
        <w:tc>
          <w:tcPr>
            <w:tcW w:w="5178" w:type="dxa"/>
          </w:tcPr>
          <w:p w14:paraId="632F5C6E" w14:textId="77777777" w:rsidR="00BF74A9" w:rsidRDefault="00BF74A9" w:rsidP="001051BC">
            <w:pPr>
              <w:pStyle w:val="Definition"/>
            </w:pPr>
            <w:r w:rsidRPr="00051C7C">
              <w:t xml:space="preserve">the </w:t>
            </w:r>
            <w:r>
              <w:t>plan</w:t>
            </w:r>
            <w:r w:rsidRPr="00051C7C">
              <w:t xml:space="preserve"> to minimise interruption to day to</w:t>
            </w:r>
            <w:r>
              <w:t xml:space="preserve"> day operations in the event of </w:t>
            </w:r>
            <w:r w:rsidRPr="00051C7C">
              <w:t>Force Majeure</w:t>
            </w:r>
            <w:r>
              <w:t xml:space="preserve"> or other </w:t>
            </w:r>
            <w:r w:rsidRPr="00051C7C">
              <w:t>emergency</w:t>
            </w:r>
            <w:r>
              <w:t>, catastrophic or other unavoidable event</w:t>
            </w:r>
          </w:p>
        </w:tc>
      </w:tr>
      <w:tr w:rsidR="00BF74A9" w14:paraId="216AA2FC" w14:textId="77777777">
        <w:tc>
          <w:tcPr>
            <w:tcW w:w="4108" w:type="dxa"/>
          </w:tcPr>
          <w:p w14:paraId="4F55300D" w14:textId="77777777" w:rsidR="00BF74A9" w:rsidRDefault="00BF74A9" w:rsidP="001051BC">
            <w:pPr>
              <w:pStyle w:val="DefinitionTerm"/>
              <w:jc w:val="left"/>
            </w:pPr>
            <w:r w:rsidRPr="00051C7C">
              <w:t>Business Continuity Plan</w:t>
            </w:r>
            <w:r>
              <w:t xml:space="preserve"> Schedule</w:t>
            </w:r>
          </w:p>
        </w:tc>
        <w:tc>
          <w:tcPr>
            <w:tcW w:w="5178" w:type="dxa"/>
          </w:tcPr>
          <w:p w14:paraId="12214542" w14:textId="77777777" w:rsidR="00BF74A9" w:rsidRPr="00051C7C" w:rsidRDefault="00BF74A9" w:rsidP="001051BC">
            <w:pPr>
              <w:pStyle w:val="Definition"/>
            </w:pPr>
            <w:r>
              <w:t xml:space="preserve">the Schedule to this Contract that includes the Business Continuity Plan, as may be amended by the Parties from </w:t>
            </w:r>
            <w:r>
              <w:lastRenderedPageBreak/>
              <w:t>time to time, and the latest agreed version being signed by both Parties</w:t>
            </w:r>
          </w:p>
        </w:tc>
      </w:tr>
      <w:tr w:rsidR="00BF74A9" w14:paraId="27B64711" w14:textId="77777777">
        <w:tc>
          <w:tcPr>
            <w:tcW w:w="4108" w:type="dxa"/>
          </w:tcPr>
          <w:p w14:paraId="12FB6542" w14:textId="77777777" w:rsidR="00BF74A9" w:rsidRPr="00051C7C" w:rsidRDefault="00BF74A9" w:rsidP="001051BC">
            <w:pPr>
              <w:pStyle w:val="DefinitionTerm"/>
              <w:jc w:val="left"/>
            </w:pPr>
            <w:r w:rsidRPr="00EC0B7E">
              <w:lastRenderedPageBreak/>
              <w:t>Change</w:t>
            </w:r>
          </w:p>
        </w:tc>
        <w:tc>
          <w:tcPr>
            <w:tcW w:w="5178" w:type="dxa"/>
          </w:tcPr>
          <w:p w14:paraId="516841EF" w14:textId="77777777" w:rsidR="00BF74A9" w:rsidRDefault="00BF74A9" w:rsidP="001051BC">
            <w:pPr>
              <w:pStyle w:val="Definition"/>
            </w:pPr>
            <w:r w:rsidRPr="00EC0B7E">
              <w:t xml:space="preserve">any change to this </w:t>
            </w:r>
            <w:r>
              <w:t>Contract</w:t>
            </w:r>
            <w:r w:rsidRPr="00EC0B7E">
              <w:t xml:space="preserve"> including to any of the Services</w:t>
            </w:r>
            <w:r>
              <w:t>, Specification or Premises</w:t>
            </w:r>
          </w:p>
        </w:tc>
      </w:tr>
      <w:tr w:rsidR="00BF74A9" w14:paraId="7374F04C" w14:textId="77777777">
        <w:tc>
          <w:tcPr>
            <w:tcW w:w="4108" w:type="dxa"/>
          </w:tcPr>
          <w:p w14:paraId="16D11778" w14:textId="77777777" w:rsidR="00BF74A9" w:rsidRPr="00EC0B7E" w:rsidRDefault="00BF74A9" w:rsidP="001051BC">
            <w:pPr>
              <w:pStyle w:val="DefinitionTerm"/>
              <w:jc w:val="left"/>
            </w:pPr>
            <w:r w:rsidRPr="00D74B9C">
              <w:t>Change Control Procedure</w:t>
            </w:r>
          </w:p>
        </w:tc>
        <w:tc>
          <w:tcPr>
            <w:tcW w:w="5178" w:type="dxa"/>
          </w:tcPr>
          <w:p w14:paraId="6E7E0439" w14:textId="3405209A" w:rsidR="00BF74A9" w:rsidRPr="00EC0B7E" w:rsidRDefault="00BF74A9" w:rsidP="0031023E">
            <w:pPr>
              <w:pStyle w:val="Definition"/>
            </w:pPr>
            <w:r>
              <w:t xml:space="preserve">the procedure for making Changes set out in </w:t>
            </w:r>
            <w:r w:rsidR="0031023E">
              <w:t xml:space="preserve">clause </w:t>
            </w:r>
            <w:r w:rsidR="0031023E">
              <w:fldChar w:fldCharType="begin"/>
            </w:r>
            <w:r w:rsidR="0031023E">
              <w:instrText xml:space="preserve"> REF _Ref513725846 \r \h </w:instrText>
            </w:r>
            <w:r w:rsidR="0031023E">
              <w:fldChar w:fldCharType="separate"/>
            </w:r>
            <w:r w:rsidR="00F359DE">
              <w:t>6.5</w:t>
            </w:r>
            <w:r w:rsidR="0031023E">
              <w:fldChar w:fldCharType="end"/>
            </w:r>
          </w:p>
        </w:tc>
      </w:tr>
      <w:tr w:rsidR="00BF74A9" w14:paraId="0189067C" w14:textId="77777777">
        <w:tc>
          <w:tcPr>
            <w:tcW w:w="4108" w:type="dxa"/>
          </w:tcPr>
          <w:p w14:paraId="68337B88" w14:textId="77777777" w:rsidR="00BF74A9" w:rsidRPr="00D74B9C" w:rsidRDefault="00BF74A9" w:rsidP="001051BC">
            <w:pPr>
              <w:pStyle w:val="DefinitionTerm"/>
              <w:jc w:val="left"/>
            </w:pPr>
            <w:r w:rsidRPr="00202E7B">
              <w:t xml:space="preserve">Change Control </w:t>
            </w:r>
            <w:r>
              <w:t>Template</w:t>
            </w:r>
          </w:p>
        </w:tc>
        <w:tc>
          <w:tcPr>
            <w:tcW w:w="5178" w:type="dxa"/>
          </w:tcPr>
          <w:p w14:paraId="1A170E37" w14:textId="7871114E" w:rsidR="00BF74A9" w:rsidRDefault="00BF74A9" w:rsidP="00460AC9">
            <w:pPr>
              <w:pStyle w:val="Definition"/>
            </w:pPr>
            <w:r w:rsidRPr="00202E7B">
              <w:t xml:space="preserve">the written record of a Change agreed or to be agreed by the </w:t>
            </w:r>
            <w:r w:rsidR="00813643">
              <w:t>Parties</w:t>
            </w:r>
            <w:r w:rsidRPr="00202E7B">
              <w:t xml:space="preserve"> pursuant to the Change Control Procedure</w:t>
            </w:r>
            <w:r>
              <w:t xml:space="preserve">, a pro forma of which is set out as a Schedule to this </w:t>
            </w:r>
            <w:r w:rsidR="00460AC9">
              <w:t>Contract</w:t>
            </w:r>
          </w:p>
        </w:tc>
      </w:tr>
      <w:tr w:rsidR="00BF74A9" w14:paraId="623CC1BF" w14:textId="77777777">
        <w:tc>
          <w:tcPr>
            <w:tcW w:w="4108" w:type="dxa"/>
          </w:tcPr>
          <w:p w14:paraId="00CA86DC" w14:textId="77777777" w:rsidR="00BF74A9" w:rsidRPr="00202E7B" w:rsidRDefault="00BF74A9" w:rsidP="001051BC">
            <w:pPr>
              <w:pStyle w:val="DefinitionTerm"/>
              <w:jc w:val="left"/>
            </w:pPr>
            <w:r w:rsidRPr="00A71665">
              <w:t>Commencement Date</w:t>
            </w:r>
          </w:p>
        </w:tc>
        <w:tc>
          <w:tcPr>
            <w:tcW w:w="5178" w:type="dxa"/>
          </w:tcPr>
          <w:p w14:paraId="74A46828" w14:textId="77777777" w:rsidR="00BF74A9" w:rsidRPr="00202E7B" w:rsidRDefault="00BF74A9" w:rsidP="001051BC">
            <w:pPr>
              <w:pStyle w:val="Definition"/>
            </w:pPr>
            <w:r w:rsidRPr="00586B6A">
              <w:t>the</w:t>
            </w:r>
            <w:r w:rsidR="000A5938">
              <w:t xml:space="preserve"> </w:t>
            </w:r>
            <w:r w:rsidRPr="003014E9">
              <w:rPr>
                <w:highlight w:val="yellow"/>
              </w:rPr>
              <w:t>date of this Contract</w:t>
            </w:r>
          </w:p>
        </w:tc>
      </w:tr>
      <w:tr w:rsidR="00BF74A9" w14:paraId="36F3604D" w14:textId="77777777">
        <w:tc>
          <w:tcPr>
            <w:tcW w:w="4108" w:type="dxa"/>
          </w:tcPr>
          <w:p w14:paraId="4FE1AD9A" w14:textId="77777777" w:rsidR="00BF74A9" w:rsidRPr="00A71665" w:rsidRDefault="00BF74A9" w:rsidP="001051BC">
            <w:pPr>
              <w:pStyle w:val="DefinitionTerm"/>
              <w:jc w:val="left"/>
            </w:pPr>
            <w:r w:rsidRPr="00DB79E4">
              <w:t>Commercial Manager</w:t>
            </w:r>
          </w:p>
        </w:tc>
        <w:tc>
          <w:tcPr>
            <w:tcW w:w="5178" w:type="dxa"/>
          </w:tcPr>
          <w:p w14:paraId="1FCDD865" w14:textId="77777777" w:rsidR="00BF74A9" w:rsidRPr="001051BC" w:rsidRDefault="00BF74A9" w:rsidP="001051BC">
            <w:pPr>
              <w:pStyle w:val="Definition"/>
            </w:pPr>
            <w:r w:rsidRPr="001051BC">
              <w:t>a person authorised by a Party to represent it in relation to commercial matters pertaining to this Contract and the Specification</w:t>
            </w:r>
          </w:p>
        </w:tc>
      </w:tr>
      <w:tr w:rsidR="00BF74A9" w14:paraId="0D942B83" w14:textId="77777777">
        <w:tc>
          <w:tcPr>
            <w:tcW w:w="4108" w:type="dxa"/>
          </w:tcPr>
          <w:p w14:paraId="31C239FF" w14:textId="77777777" w:rsidR="00BF74A9" w:rsidRPr="00DB79E4" w:rsidRDefault="00BF74A9" w:rsidP="001051BC">
            <w:pPr>
              <w:pStyle w:val="DefinitionTerm"/>
              <w:jc w:val="left"/>
            </w:pPr>
            <w:r w:rsidRPr="00A71665">
              <w:t>Complaints Procedure Schedule</w:t>
            </w:r>
          </w:p>
        </w:tc>
        <w:tc>
          <w:tcPr>
            <w:tcW w:w="5178" w:type="dxa"/>
          </w:tcPr>
          <w:p w14:paraId="0337C52E" w14:textId="77777777" w:rsidR="00BF74A9" w:rsidRPr="001051BC" w:rsidRDefault="00ED71A2" w:rsidP="001051BC">
            <w:pPr>
              <w:pStyle w:val="Definition"/>
            </w:pPr>
            <w:r w:rsidRPr="001051BC">
              <w:t>the complaints procedure schedule annexed to this Contract</w:t>
            </w:r>
          </w:p>
        </w:tc>
      </w:tr>
      <w:tr w:rsidR="00ED71A2" w14:paraId="767FB81E" w14:textId="77777777">
        <w:tc>
          <w:tcPr>
            <w:tcW w:w="4108" w:type="dxa"/>
          </w:tcPr>
          <w:p w14:paraId="0856041B" w14:textId="77777777" w:rsidR="00ED71A2" w:rsidRPr="00A71665" w:rsidRDefault="00ED71A2" w:rsidP="001051BC">
            <w:pPr>
              <w:pStyle w:val="DefinitionTerm"/>
              <w:jc w:val="left"/>
            </w:pPr>
            <w:r w:rsidRPr="00A71665">
              <w:t>Confidential Information</w:t>
            </w:r>
          </w:p>
        </w:tc>
        <w:tc>
          <w:tcPr>
            <w:tcW w:w="5178" w:type="dxa"/>
          </w:tcPr>
          <w:p w14:paraId="66E83D2C" w14:textId="4D540675" w:rsidR="00ED71A2" w:rsidRPr="001051BC" w:rsidRDefault="00ED71A2" w:rsidP="001051BC">
            <w:pPr>
              <w:pStyle w:val="Definition"/>
            </w:pPr>
            <w:r w:rsidRPr="001051BC">
              <w:t xml:space="preserve">has the meaning given to it at clause </w:t>
            </w:r>
            <w:r w:rsidRPr="001051BC">
              <w:fldChar w:fldCharType="begin"/>
            </w:r>
            <w:r w:rsidRPr="001051BC">
              <w:instrText xml:space="preserve"> REF _Ref513546245 \r \h </w:instrText>
            </w:r>
            <w:r w:rsidR="001051BC" w:rsidRPr="001051BC">
              <w:instrText xml:space="preserve"> \* MERGEFORMAT </w:instrText>
            </w:r>
            <w:r w:rsidRPr="001051BC">
              <w:fldChar w:fldCharType="separate"/>
            </w:r>
            <w:r w:rsidR="00F359DE">
              <w:t>5.2.1</w:t>
            </w:r>
            <w:r w:rsidRPr="001051BC">
              <w:fldChar w:fldCharType="end"/>
            </w:r>
          </w:p>
        </w:tc>
      </w:tr>
      <w:tr w:rsidR="00ED71A2" w14:paraId="611A78DF" w14:textId="77777777">
        <w:tc>
          <w:tcPr>
            <w:tcW w:w="4108" w:type="dxa"/>
          </w:tcPr>
          <w:p w14:paraId="1CC74FC3" w14:textId="77777777" w:rsidR="00ED71A2" w:rsidRPr="00A71665" w:rsidRDefault="00ED71A2" w:rsidP="001051BC">
            <w:pPr>
              <w:pStyle w:val="DefinitionTerm"/>
              <w:jc w:val="left"/>
            </w:pPr>
            <w:r w:rsidRPr="002F67B6">
              <w:t>Contract</w:t>
            </w:r>
          </w:p>
        </w:tc>
        <w:tc>
          <w:tcPr>
            <w:tcW w:w="5178" w:type="dxa"/>
          </w:tcPr>
          <w:p w14:paraId="254B9EDE" w14:textId="009447E4" w:rsidR="00ED71A2" w:rsidRPr="001051BC" w:rsidRDefault="00ED71A2" w:rsidP="00AC7025">
            <w:pPr>
              <w:pStyle w:val="Definition"/>
            </w:pPr>
            <w:r w:rsidRPr="001051BC">
              <w:t xml:space="preserve">this written agreement between the Authority and the </w:t>
            </w:r>
            <w:r w:rsidR="00AC7C29">
              <w:t>Supplier</w:t>
            </w:r>
            <w:r w:rsidR="00AC7025">
              <w:t xml:space="preserve"> consisting of these t</w:t>
            </w:r>
            <w:r w:rsidRPr="001051BC">
              <w:t xml:space="preserve">erms and </w:t>
            </w:r>
            <w:r w:rsidR="00AC7025">
              <w:t>c</w:t>
            </w:r>
            <w:r w:rsidRPr="001051BC">
              <w:t>onditions, the Schedules or and all other documents attached to this document</w:t>
            </w:r>
          </w:p>
        </w:tc>
      </w:tr>
      <w:tr w:rsidR="00ED71A2" w14:paraId="0305EA9E" w14:textId="77777777">
        <w:tc>
          <w:tcPr>
            <w:tcW w:w="4108" w:type="dxa"/>
          </w:tcPr>
          <w:p w14:paraId="4F9BF520" w14:textId="77777777" w:rsidR="00ED71A2" w:rsidRPr="002F67B6" w:rsidRDefault="00ED71A2" w:rsidP="001051BC">
            <w:pPr>
              <w:pStyle w:val="DefinitionTerm"/>
              <w:jc w:val="left"/>
            </w:pPr>
            <w:r>
              <w:t>Contract Manager</w:t>
            </w:r>
          </w:p>
        </w:tc>
        <w:tc>
          <w:tcPr>
            <w:tcW w:w="5178" w:type="dxa"/>
          </w:tcPr>
          <w:p w14:paraId="2D17BEF8" w14:textId="77777777" w:rsidR="00ED71A2" w:rsidRPr="001051BC" w:rsidRDefault="00ED71A2" w:rsidP="001051BC">
            <w:pPr>
              <w:pStyle w:val="Definition"/>
            </w:pPr>
            <w:r w:rsidRPr="001051BC">
              <w:t>a person authorised by a Party to represent it in relation to day to day performance of this Contract</w:t>
            </w:r>
          </w:p>
        </w:tc>
      </w:tr>
      <w:tr w:rsidR="00ED71A2" w14:paraId="1E704784" w14:textId="77777777">
        <w:tc>
          <w:tcPr>
            <w:tcW w:w="4108" w:type="dxa"/>
          </w:tcPr>
          <w:p w14:paraId="15065D8F" w14:textId="1F7B2111" w:rsidR="00ED71A2" w:rsidRDefault="00AC7C29" w:rsidP="001051BC">
            <w:pPr>
              <w:pStyle w:val="DefinitionTerm"/>
              <w:jc w:val="left"/>
            </w:pPr>
            <w:r>
              <w:t>Supplier</w:t>
            </w:r>
          </w:p>
        </w:tc>
        <w:tc>
          <w:tcPr>
            <w:tcW w:w="5178" w:type="dxa"/>
          </w:tcPr>
          <w:p w14:paraId="303FE63C" w14:textId="77777777" w:rsidR="00ED71A2" w:rsidRDefault="00ED71A2" w:rsidP="001051BC">
            <w:pPr>
              <w:pStyle w:val="Definition"/>
            </w:pPr>
            <w:r w:rsidRPr="002F67B6">
              <w:t>[</w:t>
            </w:r>
            <w:r w:rsidRPr="00586B6A">
              <w:rPr>
                <w:highlight w:val="yellow"/>
              </w:rPr>
              <w:t>name of company</w:t>
            </w:r>
            <w:r w:rsidRPr="002F67B6">
              <w:t>] of [</w:t>
            </w:r>
            <w:r w:rsidRPr="00586B6A">
              <w:rPr>
                <w:highlight w:val="yellow"/>
              </w:rPr>
              <w:t>address of company</w:t>
            </w:r>
            <w:r w:rsidRPr="002F67B6">
              <w:t>]</w:t>
            </w:r>
          </w:p>
        </w:tc>
      </w:tr>
      <w:tr w:rsidR="00ED71A2" w14:paraId="79499E45" w14:textId="77777777">
        <w:tc>
          <w:tcPr>
            <w:tcW w:w="4108" w:type="dxa"/>
          </w:tcPr>
          <w:p w14:paraId="547463E0" w14:textId="77777777" w:rsidR="00ED71A2" w:rsidRPr="002F67B6" w:rsidRDefault="00ED71A2" w:rsidP="001051BC">
            <w:pPr>
              <w:pStyle w:val="DefinitionTerm"/>
              <w:jc w:val="left"/>
            </w:pPr>
            <w:r w:rsidRPr="002F67B6">
              <w:t>Contract Price</w:t>
            </w:r>
          </w:p>
        </w:tc>
        <w:tc>
          <w:tcPr>
            <w:tcW w:w="5178" w:type="dxa"/>
          </w:tcPr>
          <w:p w14:paraId="102868D0" w14:textId="1F03E295" w:rsidR="00ED71A2" w:rsidRPr="002F67B6" w:rsidRDefault="00ED71A2" w:rsidP="00F0227E">
            <w:pPr>
              <w:pStyle w:val="Definition"/>
            </w:pPr>
            <w:r w:rsidRPr="002F67B6">
              <w:t xml:space="preserve">the price (exclusive of any applicable VAT), payable to the </w:t>
            </w:r>
            <w:r w:rsidR="00AC7C29">
              <w:t>Supplier</w:t>
            </w:r>
            <w:r w:rsidRPr="002F67B6">
              <w:t xml:space="preserve"> by the Authority under the Contract, as set out in the Pricing Schedule, for the full and proper performance by the </w:t>
            </w:r>
            <w:r w:rsidR="00AC7C29">
              <w:t>Supplier</w:t>
            </w:r>
            <w:r w:rsidRPr="002F67B6">
              <w:t xml:space="preserve"> of its obligations under the Contract but before taking into account the effect of any adjustment of price in accordance with </w:t>
            </w:r>
            <w:r w:rsidR="00F0227E" w:rsidRPr="002F67B6">
              <w:t>the Pricing Schedule</w:t>
            </w:r>
          </w:p>
        </w:tc>
      </w:tr>
      <w:tr w:rsidR="00ED71A2" w14:paraId="627D86F1" w14:textId="77777777">
        <w:tc>
          <w:tcPr>
            <w:tcW w:w="4108" w:type="dxa"/>
          </w:tcPr>
          <w:p w14:paraId="1849AB70" w14:textId="77777777" w:rsidR="00ED71A2" w:rsidRPr="002F67B6" w:rsidRDefault="00ED71A2" w:rsidP="001051BC">
            <w:pPr>
              <w:pStyle w:val="DefinitionTerm"/>
              <w:jc w:val="left"/>
            </w:pPr>
            <w:r w:rsidRPr="002F67B6">
              <w:t>Contract Term</w:t>
            </w:r>
          </w:p>
        </w:tc>
        <w:tc>
          <w:tcPr>
            <w:tcW w:w="5178" w:type="dxa"/>
          </w:tcPr>
          <w:p w14:paraId="5D42B097" w14:textId="77777777" w:rsidR="00ED71A2" w:rsidRPr="002F67B6" w:rsidRDefault="00ED71A2" w:rsidP="001051BC">
            <w:pPr>
              <w:pStyle w:val="Definition"/>
            </w:pPr>
            <w:r w:rsidRPr="000B1F40">
              <w:t xml:space="preserve">the period from </w:t>
            </w:r>
            <w:r w:rsidRPr="00BB1CDA">
              <w:t>and including</w:t>
            </w:r>
            <w:r>
              <w:t xml:space="preserve"> </w:t>
            </w:r>
            <w:r w:rsidRPr="000B1F40">
              <w:t>the Commencement Date to</w:t>
            </w:r>
            <w:r>
              <w:t xml:space="preserve"> </w:t>
            </w:r>
            <w:r w:rsidRPr="00BB1CDA">
              <w:t xml:space="preserve">the Expiry Date, or if earlier, the </w:t>
            </w:r>
            <w:r>
              <w:t>date that this Contract is terminated in accordance with Law or its terms</w:t>
            </w:r>
          </w:p>
        </w:tc>
      </w:tr>
      <w:tr w:rsidR="00ED71A2" w14:paraId="62137D85" w14:textId="77777777">
        <w:tc>
          <w:tcPr>
            <w:tcW w:w="4108" w:type="dxa"/>
          </w:tcPr>
          <w:p w14:paraId="04AEAF96" w14:textId="4D5FAAF1" w:rsidR="00ED71A2" w:rsidRPr="002F67B6" w:rsidRDefault="00ED71A2" w:rsidP="00360847">
            <w:pPr>
              <w:pStyle w:val="DefinitionTerm"/>
              <w:jc w:val="left"/>
            </w:pPr>
          </w:p>
        </w:tc>
        <w:tc>
          <w:tcPr>
            <w:tcW w:w="5178" w:type="dxa"/>
          </w:tcPr>
          <w:p w14:paraId="3C92AD6A" w14:textId="3EBC0A42" w:rsidR="00ED71A2" w:rsidRPr="000B1F40" w:rsidRDefault="00ED71A2" w:rsidP="001051BC">
            <w:pPr>
              <w:pStyle w:val="Definition"/>
            </w:pPr>
          </w:p>
        </w:tc>
      </w:tr>
      <w:tr w:rsidR="00ED71A2" w14:paraId="38CC0DDC" w14:textId="77777777">
        <w:tc>
          <w:tcPr>
            <w:tcW w:w="4108" w:type="dxa"/>
          </w:tcPr>
          <w:p w14:paraId="20C33222" w14:textId="77777777" w:rsidR="00ED71A2" w:rsidRPr="003273AE" w:rsidRDefault="00ED71A2" w:rsidP="001051BC">
            <w:pPr>
              <w:pStyle w:val="DefinitionTerm"/>
              <w:jc w:val="left"/>
            </w:pPr>
            <w:r w:rsidRPr="002F67B6">
              <w:t>Default</w:t>
            </w:r>
          </w:p>
        </w:tc>
        <w:tc>
          <w:tcPr>
            <w:tcW w:w="5178" w:type="dxa"/>
          </w:tcPr>
          <w:p w14:paraId="7B66FB85" w14:textId="77777777" w:rsidR="00ED71A2" w:rsidRPr="003273AE" w:rsidRDefault="00ED71A2" w:rsidP="001051BC">
            <w:pPr>
              <w:pStyle w:val="Definition"/>
            </w:pPr>
            <w:r w:rsidRPr="00A71665">
              <w:t xml:space="preserve">any breach of the obligations of the relevant Party (including but not limited to fundamental breach or breach of a fundamental term) or any other default, act, </w:t>
            </w:r>
            <w:r w:rsidRPr="00A71665">
              <w:lastRenderedPageBreak/>
              <w:t>omission, negligence or negligent statement of the relevant Party or the Staff in connection with or in relation to the subject-matter of the Contract and in respect of which such Party is liable to the other</w:t>
            </w:r>
          </w:p>
        </w:tc>
      </w:tr>
      <w:tr w:rsidR="00ED71A2" w14:paraId="376AFDF2" w14:textId="77777777">
        <w:tc>
          <w:tcPr>
            <w:tcW w:w="4108" w:type="dxa"/>
          </w:tcPr>
          <w:p w14:paraId="073C842C" w14:textId="77777777" w:rsidR="00ED71A2" w:rsidRPr="002F67B6" w:rsidRDefault="00ED71A2" w:rsidP="001051BC">
            <w:pPr>
              <w:pStyle w:val="DefinitionTerm"/>
              <w:jc w:val="left"/>
            </w:pPr>
            <w:r>
              <w:lastRenderedPageBreak/>
              <w:t>Employee Liabilities</w:t>
            </w:r>
          </w:p>
        </w:tc>
        <w:tc>
          <w:tcPr>
            <w:tcW w:w="5178" w:type="dxa"/>
          </w:tcPr>
          <w:p w14:paraId="37A737E5" w14:textId="77777777" w:rsidR="00ED71A2" w:rsidRPr="001051BC" w:rsidRDefault="00ED71A2" w:rsidP="001051BC">
            <w:pPr>
              <w:pStyle w:val="Definition"/>
            </w:pPr>
            <w:r>
              <w:t>a</w:t>
            </w:r>
            <w:r w:rsidRPr="002B3D86">
              <w:t xml:space="preserve">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w:t>
            </w:r>
            <w:r w:rsidRPr="001051BC">
              <w:t>following:</w:t>
            </w:r>
          </w:p>
          <w:p w14:paraId="2518109A" w14:textId="77777777" w:rsidR="00ED71A2" w:rsidRPr="002B3D86" w:rsidRDefault="00ED71A2" w:rsidP="001051BC">
            <w:pPr>
              <w:pStyle w:val="Definition1"/>
            </w:pPr>
            <w:r w:rsidRPr="002B3D86">
              <w:t>redundancy payments including contractual or enhanced redundancy costs, termination costs and notice payments;</w:t>
            </w:r>
          </w:p>
          <w:p w14:paraId="2741B791" w14:textId="77777777" w:rsidR="00ED71A2" w:rsidRPr="002B3D86" w:rsidRDefault="00ED71A2" w:rsidP="001051BC">
            <w:pPr>
              <w:pStyle w:val="Definition1"/>
            </w:pPr>
            <w:r w:rsidRPr="002B3D86">
              <w:t>unfair, wrongful or constructive dismissal compensation;</w:t>
            </w:r>
          </w:p>
          <w:p w14:paraId="1F2C046E" w14:textId="77777777" w:rsidR="00ED71A2" w:rsidRPr="002B3D86" w:rsidRDefault="00ED71A2" w:rsidP="001051BC">
            <w:pPr>
              <w:pStyle w:val="Definition1"/>
            </w:pPr>
            <w:r w:rsidRPr="002B3D86">
              <w:t>compensation for discrimination on grounds of sex, race, disability, age, religion or belief, gender reassignment, marriage or civil partnership, pregnancy and maternity or sexual orientation or claims for equal pay;</w:t>
            </w:r>
          </w:p>
          <w:p w14:paraId="76B29FC3" w14:textId="77777777" w:rsidR="00ED71A2" w:rsidRPr="002B3D86" w:rsidRDefault="00ED71A2" w:rsidP="001051BC">
            <w:pPr>
              <w:pStyle w:val="Definition1"/>
            </w:pPr>
            <w:r w:rsidRPr="002B3D86">
              <w:t>compensation for less favourable treatment of part-time workers or fixed term employees;</w:t>
            </w:r>
          </w:p>
          <w:p w14:paraId="3DA7F7B2" w14:textId="77777777" w:rsidR="00ED71A2" w:rsidRPr="002B3D86" w:rsidRDefault="00ED71A2" w:rsidP="001051BC">
            <w:pPr>
              <w:pStyle w:val="Definition1"/>
            </w:pPr>
            <w:r w:rsidRPr="002B3D86">
              <w:t>outstanding employment debts and unlawful deduction of wages including any PAYE and national insurance contributions;</w:t>
            </w:r>
          </w:p>
          <w:p w14:paraId="6FD64B3E" w14:textId="77777777" w:rsidR="00ED71A2" w:rsidRPr="002B3D86" w:rsidRDefault="00ED71A2" w:rsidP="001051BC">
            <w:pPr>
              <w:pStyle w:val="Definition1"/>
            </w:pPr>
            <w:r w:rsidRPr="002B3D86">
              <w:t>employment claims whether in tort, contract or statute or otherwise;</w:t>
            </w:r>
          </w:p>
          <w:p w14:paraId="0B1172BA" w14:textId="77777777" w:rsidR="00ED71A2" w:rsidRPr="00A71665" w:rsidRDefault="00ED71A2" w:rsidP="001051BC">
            <w:pPr>
              <w:pStyle w:val="Definition1"/>
            </w:pPr>
            <w:r w:rsidRPr="002B3D86">
              <w:t>any investigation relating to employment matters by the Equality and Human Rights Commission or other enforcement, regulatory or supervisory body and of implementing any requirements which may arise from such investigation</w:t>
            </w:r>
          </w:p>
        </w:tc>
      </w:tr>
      <w:tr w:rsidR="00ED71A2" w14:paraId="496D4F44" w14:textId="77777777">
        <w:tc>
          <w:tcPr>
            <w:tcW w:w="4108" w:type="dxa"/>
          </w:tcPr>
          <w:p w14:paraId="1E9D057B" w14:textId="77777777" w:rsidR="00ED71A2" w:rsidRDefault="00ED71A2" w:rsidP="001051BC">
            <w:pPr>
              <w:pStyle w:val="DefinitionTerm"/>
              <w:jc w:val="left"/>
            </w:pPr>
            <w:r w:rsidRPr="002F67B6">
              <w:t>Equipment</w:t>
            </w:r>
          </w:p>
        </w:tc>
        <w:tc>
          <w:tcPr>
            <w:tcW w:w="5178" w:type="dxa"/>
          </w:tcPr>
          <w:p w14:paraId="08E80DFD" w14:textId="02B6877D" w:rsidR="00ED71A2" w:rsidRDefault="00ED71A2" w:rsidP="001051BC">
            <w:pPr>
              <w:pStyle w:val="Definition"/>
            </w:pPr>
            <w:r w:rsidRPr="002F67B6">
              <w:t xml:space="preserve">the </w:t>
            </w:r>
            <w:r w:rsidR="00AC7C29">
              <w:t>Supplier</w:t>
            </w:r>
            <w:r w:rsidRPr="002F67B6">
              <w:t xml:space="preserve">’s equipment, plant, materials and such other items supplied and used by the </w:t>
            </w:r>
            <w:r w:rsidR="00AC7C29">
              <w:t>Supplier</w:t>
            </w:r>
            <w:r w:rsidRPr="002F67B6">
              <w:t xml:space="preserve"> in the performance of its obligations under the Contract</w:t>
            </w:r>
          </w:p>
        </w:tc>
      </w:tr>
      <w:tr w:rsidR="00ED71A2" w14:paraId="4F148046" w14:textId="77777777">
        <w:tc>
          <w:tcPr>
            <w:tcW w:w="4108" w:type="dxa"/>
          </w:tcPr>
          <w:p w14:paraId="0186D1ED" w14:textId="77777777" w:rsidR="00ED71A2" w:rsidRPr="002F67B6" w:rsidRDefault="00ED71A2" w:rsidP="001051BC">
            <w:pPr>
              <w:pStyle w:val="DefinitionTerm"/>
              <w:jc w:val="left"/>
            </w:pPr>
            <w:r>
              <w:t>EIR</w:t>
            </w:r>
          </w:p>
        </w:tc>
        <w:tc>
          <w:tcPr>
            <w:tcW w:w="5178" w:type="dxa"/>
          </w:tcPr>
          <w:p w14:paraId="2C302BFE" w14:textId="77777777" w:rsidR="00ED71A2" w:rsidRPr="002F67B6" w:rsidRDefault="00ED71A2" w:rsidP="001051BC">
            <w:pPr>
              <w:pStyle w:val="Definition"/>
            </w:pPr>
            <w:r w:rsidRPr="005162A1">
              <w:t xml:space="preserve">the Environmental Information Regulations 2004 together with any guidance and/or codes of practice </w:t>
            </w:r>
            <w:r w:rsidRPr="005162A1">
              <w:lastRenderedPageBreak/>
              <w:t xml:space="preserve">issued by the </w:t>
            </w:r>
            <w:r>
              <w:t>i</w:t>
            </w:r>
            <w:r w:rsidRPr="005162A1">
              <w:t xml:space="preserve">nformation </w:t>
            </w:r>
            <w:r>
              <w:t>c</w:t>
            </w:r>
            <w:r w:rsidRPr="005162A1">
              <w:t>ommissioner or relevant government department in relation to such regulations</w:t>
            </w:r>
          </w:p>
        </w:tc>
      </w:tr>
      <w:tr w:rsidR="00ED71A2" w14:paraId="65A3A785" w14:textId="77777777">
        <w:tc>
          <w:tcPr>
            <w:tcW w:w="4108" w:type="dxa"/>
          </w:tcPr>
          <w:p w14:paraId="6089C9F8" w14:textId="77777777" w:rsidR="00ED71A2" w:rsidRDefault="00ED71A2" w:rsidP="001051BC">
            <w:pPr>
              <w:pStyle w:val="DefinitionTerm"/>
              <w:jc w:val="left"/>
            </w:pPr>
            <w:r w:rsidRPr="00A71665">
              <w:lastRenderedPageBreak/>
              <w:t>Exit Plan</w:t>
            </w:r>
          </w:p>
        </w:tc>
        <w:tc>
          <w:tcPr>
            <w:tcW w:w="5178" w:type="dxa"/>
          </w:tcPr>
          <w:p w14:paraId="21160AA9" w14:textId="77777777" w:rsidR="00ED71A2" w:rsidRPr="005162A1" w:rsidRDefault="00ED71A2" w:rsidP="001051BC">
            <w:pPr>
              <w:pStyle w:val="Definition"/>
            </w:pPr>
            <w:r w:rsidRPr="00D45131">
              <w:rPr>
                <w:highlight w:val="yellow"/>
              </w:rPr>
              <w:t>[</w:t>
            </w:r>
            <w:r>
              <w:rPr>
                <w:highlight w:val="yellow"/>
              </w:rPr>
              <w:t>the exit plan set out in the exit strategy schedule</w:t>
            </w:r>
            <w:r w:rsidRPr="00D45131">
              <w:rPr>
                <w:highlight w:val="yellow"/>
              </w:rPr>
              <w:t>]</w:t>
            </w:r>
          </w:p>
        </w:tc>
      </w:tr>
      <w:tr w:rsidR="00ED71A2" w14:paraId="16BD1C4F" w14:textId="77777777">
        <w:tc>
          <w:tcPr>
            <w:tcW w:w="4108" w:type="dxa"/>
          </w:tcPr>
          <w:p w14:paraId="525E8703" w14:textId="77777777" w:rsidR="00ED71A2" w:rsidRPr="00A71665" w:rsidRDefault="00ED71A2" w:rsidP="001051BC">
            <w:pPr>
              <w:pStyle w:val="DefinitionTerm"/>
              <w:jc w:val="left"/>
            </w:pPr>
            <w:r w:rsidRPr="00A71665">
              <w:t>Exit Strategy Schedule</w:t>
            </w:r>
          </w:p>
        </w:tc>
        <w:tc>
          <w:tcPr>
            <w:tcW w:w="5178" w:type="dxa"/>
          </w:tcPr>
          <w:p w14:paraId="0F6E54EF" w14:textId="77777777" w:rsidR="00ED71A2" w:rsidRPr="00D45131" w:rsidRDefault="00ED71A2" w:rsidP="001051BC">
            <w:pPr>
              <w:pStyle w:val="Definition"/>
              <w:rPr>
                <w:highlight w:val="yellow"/>
              </w:rPr>
            </w:pPr>
            <w:r w:rsidRPr="00A71665">
              <w:t>the exit strategy schedule annexed to this Contract</w:t>
            </w:r>
          </w:p>
        </w:tc>
      </w:tr>
      <w:tr w:rsidR="00ED71A2" w14:paraId="5A69333E" w14:textId="77777777">
        <w:tc>
          <w:tcPr>
            <w:tcW w:w="4108" w:type="dxa"/>
          </w:tcPr>
          <w:p w14:paraId="6FF3C11D" w14:textId="77777777" w:rsidR="00ED71A2" w:rsidRPr="00A71665" w:rsidRDefault="00ED71A2" w:rsidP="001051BC">
            <w:pPr>
              <w:pStyle w:val="DefinitionTerm"/>
              <w:jc w:val="left"/>
            </w:pPr>
            <w:r w:rsidRPr="00A71665">
              <w:t>Expert</w:t>
            </w:r>
          </w:p>
        </w:tc>
        <w:tc>
          <w:tcPr>
            <w:tcW w:w="5178" w:type="dxa"/>
          </w:tcPr>
          <w:p w14:paraId="75445B23" w14:textId="32D3DD99" w:rsidR="00ED71A2" w:rsidRPr="00A71665" w:rsidRDefault="00ED71A2" w:rsidP="0017157E">
            <w:pPr>
              <w:pStyle w:val="Definition"/>
            </w:pPr>
            <w:r w:rsidRPr="00A71665">
              <w:t xml:space="preserve">the person appointed by the mutual agreement of the Parties, or in accordance with clause </w:t>
            </w:r>
            <w:r w:rsidR="0017157E">
              <w:fldChar w:fldCharType="begin"/>
            </w:r>
            <w:r w:rsidR="0017157E">
              <w:instrText xml:space="preserve"> REF _Ref514057948 \n \h </w:instrText>
            </w:r>
            <w:r w:rsidR="0017157E">
              <w:fldChar w:fldCharType="separate"/>
            </w:r>
            <w:r w:rsidR="00F359DE">
              <w:t>9.2</w:t>
            </w:r>
            <w:r w:rsidR="0017157E">
              <w:fldChar w:fldCharType="end"/>
            </w:r>
            <w:r w:rsidRPr="00A71665">
              <w:t>, the cost of whose appointment shall be equally borne by the Parties</w:t>
            </w:r>
          </w:p>
        </w:tc>
      </w:tr>
      <w:tr w:rsidR="00ED71A2" w14:paraId="73F33AE5" w14:textId="77777777">
        <w:tc>
          <w:tcPr>
            <w:tcW w:w="4108" w:type="dxa"/>
          </w:tcPr>
          <w:p w14:paraId="10DFB029" w14:textId="77777777" w:rsidR="00ED71A2" w:rsidRPr="00A71665" w:rsidRDefault="00ED71A2" w:rsidP="001051BC">
            <w:pPr>
              <w:pStyle w:val="DefinitionTerm"/>
              <w:jc w:val="left"/>
            </w:pPr>
            <w:r>
              <w:t>Expiry Date</w:t>
            </w:r>
          </w:p>
        </w:tc>
        <w:tc>
          <w:tcPr>
            <w:tcW w:w="5178" w:type="dxa"/>
          </w:tcPr>
          <w:p w14:paraId="7075D82D" w14:textId="78595CBF" w:rsidR="00ED71A2" w:rsidRPr="00A71665" w:rsidRDefault="00ED71A2" w:rsidP="001051BC">
            <w:pPr>
              <w:pStyle w:val="Definition"/>
            </w:pPr>
            <w:r>
              <w:t xml:space="preserve">the Original Expiry Date as may be extended subject and pursuant to clause </w:t>
            </w:r>
            <w:r>
              <w:fldChar w:fldCharType="begin"/>
            </w:r>
            <w:r>
              <w:instrText xml:space="preserve"> REF _Ref513540662 \r \h </w:instrText>
            </w:r>
            <w:r w:rsidR="001051BC">
              <w:instrText xml:space="preserve"> \* MERGEFORMAT </w:instrText>
            </w:r>
            <w:r>
              <w:fldChar w:fldCharType="separate"/>
            </w:r>
            <w:r w:rsidR="00F359DE">
              <w:t>1.2.2</w:t>
            </w:r>
            <w:r>
              <w:fldChar w:fldCharType="end"/>
            </w:r>
          </w:p>
        </w:tc>
      </w:tr>
      <w:tr w:rsidR="00ED71A2" w14:paraId="5C55E9E0" w14:textId="77777777">
        <w:tc>
          <w:tcPr>
            <w:tcW w:w="4108" w:type="dxa"/>
          </w:tcPr>
          <w:p w14:paraId="53128C4D" w14:textId="77777777" w:rsidR="00ED71A2" w:rsidRDefault="00ED71A2" w:rsidP="001051BC">
            <w:pPr>
              <w:pStyle w:val="DefinitionTerm"/>
              <w:jc w:val="left"/>
            </w:pPr>
            <w:r w:rsidRPr="005162A1">
              <w:t>FOIA</w:t>
            </w:r>
          </w:p>
          <w:p w14:paraId="099D3FD1" w14:textId="77777777" w:rsidR="006624D6" w:rsidRDefault="006624D6" w:rsidP="001051BC">
            <w:pPr>
              <w:pStyle w:val="DefinitionTerm"/>
              <w:jc w:val="left"/>
            </w:pPr>
          </w:p>
          <w:p w14:paraId="70A5E03B" w14:textId="77777777" w:rsidR="006624D6" w:rsidRDefault="006624D6" w:rsidP="001051BC">
            <w:pPr>
              <w:pStyle w:val="DefinitionTerm"/>
              <w:jc w:val="left"/>
            </w:pPr>
          </w:p>
          <w:p w14:paraId="26983730" w14:textId="77777777" w:rsidR="006624D6" w:rsidRDefault="006624D6" w:rsidP="001051BC">
            <w:pPr>
              <w:pStyle w:val="DefinitionTerm"/>
              <w:jc w:val="left"/>
            </w:pPr>
          </w:p>
          <w:p w14:paraId="55274978" w14:textId="3889FABD" w:rsidR="006624D6" w:rsidRDefault="006624D6" w:rsidP="001051BC">
            <w:pPr>
              <w:pStyle w:val="DefinitionTerm"/>
              <w:jc w:val="left"/>
            </w:pPr>
            <w:r>
              <w:t>Former Supplier</w:t>
            </w:r>
          </w:p>
        </w:tc>
        <w:tc>
          <w:tcPr>
            <w:tcW w:w="5178" w:type="dxa"/>
          </w:tcPr>
          <w:p w14:paraId="1D153EAF" w14:textId="77777777" w:rsidR="00ED71A2" w:rsidRDefault="00ED71A2" w:rsidP="001051BC">
            <w:pPr>
              <w:pStyle w:val="Definition"/>
            </w:pPr>
            <w:r w:rsidRPr="005162A1">
              <w:t>the Freedom of Information Act 2000, and any subordin</w:t>
            </w:r>
            <w:r>
              <w:t>ate legislation made under the a</w:t>
            </w:r>
            <w:r w:rsidRPr="005162A1">
              <w:t>ct from time to time, together with any guidance and/or c</w:t>
            </w:r>
            <w:r>
              <w:t>odes of practice issued by the i</w:t>
            </w:r>
            <w:r w:rsidRPr="005162A1">
              <w:t xml:space="preserve">nformation </w:t>
            </w:r>
            <w:r>
              <w:t>c</w:t>
            </w:r>
            <w:r w:rsidRPr="005162A1">
              <w:t>ommissioner or relevant government department in relation to such legislation</w:t>
            </w:r>
          </w:p>
          <w:p w14:paraId="5F3A582F" w14:textId="70449412" w:rsidR="006624D6" w:rsidRDefault="006624D6" w:rsidP="006624D6">
            <w:pPr>
              <w:pStyle w:val="Definition"/>
              <w:numPr>
                <w:ilvl w:val="0"/>
                <w:numId w:val="0"/>
              </w:numPr>
            </w:pPr>
            <w:r>
              <w:rPr>
                <w:rFonts w:cs="Arial"/>
                <w:color w:val="212121"/>
                <w:shd w:val="clear" w:color="auto" w:fill="FFFFFF"/>
              </w:rPr>
              <w:t> a supplier supplying services to the Authority before the Relevant Transfer Date that are the same as or substantially similar to the Services (or any part of the Services) and shall include any sub-contractor of such supplier (or any sub-contractor of any such sub-contractor)</w:t>
            </w:r>
          </w:p>
        </w:tc>
      </w:tr>
      <w:tr w:rsidR="00ED71A2" w14:paraId="7FE18F3F" w14:textId="77777777">
        <w:tc>
          <w:tcPr>
            <w:tcW w:w="4108" w:type="dxa"/>
          </w:tcPr>
          <w:p w14:paraId="66FA184E" w14:textId="77777777" w:rsidR="00ED71A2" w:rsidRPr="005162A1" w:rsidRDefault="00ED71A2" w:rsidP="001051BC">
            <w:pPr>
              <w:pStyle w:val="DefinitionTerm"/>
              <w:jc w:val="left"/>
            </w:pPr>
            <w:r w:rsidRPr="00A71665">
              <w:t>Force Majeure</w:t>
            </w:r>
          </w:p>
        </w:tc>
        <w:tc>
          <w:tcPr>
            <w:tcW w:w="5178" w:type="dxa"/>
          </w:tcPr>
          <w:p w14:paraId="238351B0" w14:textId="77777777" w:rsidR="00ED71A2" w:rsidRPr="005162A1" w:rsidRDefault="00ED71A2" w:rsidP="00FA4E30">
            <w:pPr>
              <w:pStyle w:val="Definition"/>
              <w:jc w:val="left"/>
            </w:pPr>
            <w:r>
              <w:t>any:</w:t>
            </w:r>
            <w:r w:rsidRPr="00A71665">
              <w:t xml:space="preserve"> </w:t>
            </w:r>
            <w:r w:rsidRPr="00D96AC7">
              <w:t>acts of God, flood, drought, earthquake or other natural disaster;</w:t>
            </w:r>
            <w:r>
              <w:t xml:space="preserve"> </w:t>
            </w:r>
            <w:r w:rsidRPr="00D96AC7">
              <w:t>epidemic or pandemic;</w:t>
            </w:r>
            <w:r>
              <w:t xml:space="preserve"> </w:t>
            </w:r>
            <w:r w:rsidRPr="00D96AC7">
              <w:t>terrorist attack, civil war, civil commotion or riots, war, threat of or preparation for war, armed conflict, imposition of sanctions, embargo, or breaking off of diplomatic relations;</w:t>
            </w:r>
            <w:r>
              <w:t xml:space="preserve"> or </w:t>
            </w:r>
            <w:r w:rsidRPr="00D96AC7">
              <w:t>nuclear, chemical or biological contamination or sonic boom</w:t>
            </w:r>
          </w:p>
        </w:tc>
      </w:tr>
      <w:tr w:rsidR="00ED71A2" w14:paraId="5E4B95D1" w14:textId="77777777">
        <w:tc>
          <w:tcPr>
            <w:tcW w:w="4108" w:type="dxa"/>
          </w:tcPr>
          <w:p w14:paraId="0B415A94" w14:textId="77777777" w:rsidR="00ED71A2" w:rsidRPr="00A71665" w:rsidRDefault="00ED71A2" w:rsidP="001051BC">
            <w:pPr>
              <w:pStyle w:val="DefinitionTerm"/>
              <w:jc w:val="left"/>
            </w:pPr>
            <w:r w:rsidRPr="002F67B6">
              <w:t>Good Industry Practice</w:t>
            </w:r>
          </w:p>
        </w:tc>
        <w:tc>
          <w:tcPr>
            <w:tcW w:w="5178" w:type="dxa"/>
          </w:tcPr>
          <w:p w14:paraId="653C8873" w14:textId="1991D60A" w:rsidR="00ED71A2" w:rsidRDefault="002E5267" w:rsidP="00FA4E30">
            <w:pPr>
              <w:pStyle w:val="Definition"/>
              <w:jc w:val="left"/>
            </w:pPr>
            <w:r w:rsidRPr="002F67B6">
              <w:t>standards, practices, methods and procedures conforming to the Law and the degree of skill and care, diligence</w:t>
            </w:r>
            <w:r w:rsidRPr="00A71665">
              <w:t xml:space="preserve">, prudence and foresight which would reasonably and ordinarily be expected from a skilled and experienced person or body engaged in a similar type of undertaking </w:t>
            </w:r>
            <w:r w:rsidR="00A37474">
              <w:t xml:space="preserve">as the Supplier's undertaking </w:t>
            </w:r>
            <w:r w:rsidRPr="00A71665">
              <w:t>under the same or similar circumstances</w:t>
            </w:r>
          </w:p>
        </w:tc>
      </w:tr>
      <w:tr w:rsidR="002E5267" w14:paraId="194994DB" w14:textId="77777777">
        <w:tc>
          <w:tcPr>
            <w:tcW w:w="4108" w:type="dxa"/>
          </w:tcPr>
          <w:p w14:paraId="14BF5E4D" w14:textId="77777777" w:rsidR="002E5267" w:rsidRPr="002F67B6" w:rsidRDefault="002E5267" w:rsidP="001051BC">
            <w:pPr>
              <w:pStyle w:val="DefinitionTerm"/>
              <w:jc w:val="left"/>
            </w:pPr>
            <w:r w:rsidRPr="00466FBF">
              <w:t>Insolvency Event</w:t>
            </w:r>
            <w:r>
              <w:t xml:space="preserve"> </w:t>
            </w:r>
          </w:p>
        </w:tc>
        <w:tc>
          <w:tcPr>
            <w:tcW w:w="5178" w:type="dxa"/>
          </w:tcPr>
          <w:p w14:paraId="0C916E9E" w14:textId="77777777" w:rsidR="002E5267" w:rsidRPr="00466FBF" w:rsidRDefault="002E5267" w:rsidP="001051BC">
            <w:pPr>
              <w:pStyle w:val="Definition"/>
            </w:pPr>
            <w:r w:rsidRPr="00466FBF">
              <w:t>where:</w:t>
            </w:r>
          </w:p>
          <w:p w14:paraId="424D512E" w14:textId="2F788055" w:rsidR="002E5267" w:rsidRPr="00466FBF" w:rsidRDefault="002E5267" w:rsidP="001051BC">
            <w:pPr>
              <w:pStyle w:val="Definition1"/>
            </w:pPr>
            <w:r w:rsidRPr="00466FBF">
              <w:t xml:space="preserve">the </w:t>
            </w:r>
            <w:r w:rsidR="00AC7C29">
              <w:t>Supplier</w:t>
            </w:r>
            <w:r w:rsidRPr="00466FBF">
              <w:t xml:space="preserve"> suspends, or threatens to suspend, payment of its debts or is unable to pay its debts as they fall due or admits inability to pay its debts or (being a company or limited liability partnership) is deemed unable to pay its debts within the meaning </w:t>
            </w:r>
            <w:r w:rsidRPr="00466FBF">
              <w:lastRenderedPageBreak/>
              <w:t xml:space="preserve">of section 123 of the Insolvency Act 1986 </w:t>
            </w:r>
            <w:r>
              <w:t>or</w:t>
            </w:r>
            <w:r w:rsidRPr="00466FBF">
              <w:t xml:space="preserve"> (being an individual) is deemed either unable to pay its debts or as having no reasonable prospect of so doing, in either case, within the meaning of section 268 of the Insolvency Act 1986 OR (being a partnership) has any partner to whom any of the foregoing apply;</w:t>
            </w:r>
          </w:p>
          <w:p w14:paraId="2B302AE1" w14:textId="6B88217A" w:rsidR="002E5267" w:rsidRPr="00466FBF" w:rsidRDefault="002E5267" w:rsidP="001051BC">
            <w:pPr>
              <w:pStyle w:val="Definition1"/>
            </w:pPr>
            <w:r w:rsidRPr="00466FBF">
              <w:t xml:space="preserve">the </w:t>
            </w:r>
            <w:r w:rsidR="00AC7C29">
              <w:t>Supplier</w:t>
            </w:r>
            <w:r w:rsidRPr="00466FBF">
              <w:t xml:space="preserve"> commences negotiations with all or any class of its creditors with a view to rescheduling any of its debts, or makes a proposal for or enters into any compromise or arrangement with its creditors other than (being a company) for the sole purpose of a scheme for a solvent amalgamation of the </w:t>
            </w:r>
            <w:r w:rsidR="00AC7C29">
              <w:t>Supplier</w:t>
            </w:r>
            <w:r w:rsidRPr="00466FBF">
              <w:t xml:space="preserve"> with one or more other companies or the solvent reconstruction of </w:t>
            </w:r>
            <w:r w:rsidR="00A37474">
              <w:t>the Supplier</w:t>
            </w:r>
            <w:r w:rsidRPr="00466FBF">
              <w:t>;</w:t>
            </w:r>
          </w:p>
          <w:p w14:paraId="71E9B30E" w14:textId="61E635F6" w:rsidR="002E5267" w:rsidRPr="00466FBF" w:rsidRDefault="002E5267" w:rsidP="00A37474">
            <w:pPr>
              <w:pStyle w:val="Definition1"/>
            </w:pPr>
            <w:r w:rsidRPr="00466FBF">
              <w:t xml:space="preserve">a petition is filed, a notice is given, a resolution is passed, or an order is made, for or in connection with the winding up of the </w:t>
            </w:r>
            <w:r w:rsidR="00AC7C29">
              <w:t>Supplier</w:t>
            </w:r>
            <w:r w:rsidRPr="00466FBF">
              <w:t xml:space="preserve"> (being a company, limited liability partnership or partnership) other than for the sole purpose of a scheme for a solvent amalgamation of </w:t>
            </w:r>
            <w:r w:rsidR="00A37474" w:rsidRPr="00A37474">
              <w:t>the Supplier</w:t>
            </w:r>
            <w:r w:rsidR="00A37474">
              <w:t xml:space="preserve"> </w:t>
            </w:r>
            <w:r w:rsidRPr="00466FBF">
              <w:t xml:space="preserve">with one or more other companies or the solvent reconstruction of </w:t>
            </w:r>
            <w:r w:rsidR="00A37474" w:rsidRPr="00A37474">
              <w:t>the Supplier</w:t>
            </w:r>
            <w:r w:rsidRPr="00466FBF">
              <w:t>;</w:t>
            </w:r>
          </w:p>
          <w:p w14:paraId="2D871E91" w14:textId="49137C44" w:rsidR="002E5267" w:rsidRPr="00466FBF" w:rsidRDefault="002E5267" w:rsidP="001051BC">
            <w:pPr>
              <w:pStyle w:val="Definition1"/>
            </w:pPr>
            <w:r w:rsidRPr="00466FBF">
              <w:t xml:space="preserve">an application is made to court, or an order is made, for the appointment of an administrator, or a notice of intention to appoint an administrator is given or if an administrator is appointed, over the </w:t>
            </w:r>
            <w:r w:rsidR="00AC7C29">
              <w:t>Supplier</w:t>
            </w:r>
            <w:r w:rsidRPr="00466FBF">
              <w:t xml:space="preserve"> (being a company);</w:t>
            </w:r>
          </w:p>
          <w:p w14:paraId="33AC6B88" w14:textId="22AF9CDF" w:rsidR="002E5267" w:rsidRPr="00466FBF" w:rsidRDefault="002E5267" w:rsidP="001051BC">
            <w:pPr>
              <w:pStyle w:val="Definition1"/>
            </w:pPr>
            <w:r w:rsidRPr="00466FBF">
              <w:t xml:space="preserve">the holder of a qualifying floating charge over the assets of the </w:t>
            </w:r>
            <w:r w:rsidR="00AC7C29">
              <w:t>Supplier</w:t>
            </w:r>
            <w:r w:rsidRPr="00466FBF">
              <w:t xml:space="preserve"> (being a company) has become entitled to appoint or has appointed an administrative receiver;</w:t>
            </w:r>
          </w:p>
          <w:p w14:paraId="78A6057D" w14:textId="6E5AF3B3" w:rsidR="002E5267" w:rsidRPr="00466FBF" w:rsidRDefault="002E5267" w:rsidP="001051BC">
            <w:pPr>
              <w:pStyle w:val="Definition1"/>
            </w:pPr>
            <w:r w:rsidRPr="00466FBF">
              <w:t xml:space="preserve">a person becomes entitled to appoint a receiver over the assets of the </w:t>
            </w:r>
            <w:r w:rsidR="00AC7C29">
              <w:t>Supplier</w:t>
            </w:r>
            <w:r w:rsidRPr="00466FBF">
              <w:t xml:space="preserve"> or a receiver is appointed over the assets of the </w:t>
            </w:r>
            <w:r w:rsidR="00AC7C29">
              <w:t>Supplier</w:t>
            </w:r>
            <w:r w:rsidRPr="00466FBF">
              <w:t>;</w:t>
            </w:r>
          </w:p>
          <w:p w14:paraId="142D7863" w14:textId="3243FC8F" w:rsidR="002E5267" w:rsidRPr="00466FBF" w:rsidRDefault="002E5267" w:rsidP="001051BC">
            <w:pPr>
              <w:pStyle w:val="Definition1"/>
            </w:pPr>
            <w:r w:rsidRPr="00466FBF">
              <w:t xml:space="preserve">the </w:t>
            </w:r>
            <w:r w:rsidR="00AC7C29">
              <w:t>Supplier</w:t>
            </w:r>
            <w:r w:rsidRPr="00466FBF">
              <w:t xml:space="preserve"> (being an individual) is the subject of a bankruptcy petition or order;</w:t>
            </w:r>
          </w:p>
          <w:p w14:paraId="2F7017B4" w14:textId="3F5B0AD8" w:rsidR="002E5267" w:rsidRPr="00466FBF" w:rsidRDefault="002E5267" w:rsidP="001051BC">
            <w:pPr>
              <w:pStyle w:val="Definition1"/>
            </w:pPr>
            <w:r w:rsidRPr="00466FBF">
              <w:t xml:space="preserve">a creditor or encumbrancer of the </w:t>
            </w:r>
            <w:r w:rsidR="00AC7C29">
              <w:t>Supplier</w:t>
            </w:r>
            <w:r w:rsidRPr="00466FBF">
              <w:t xml:space="preserve"> attaches or takes possession of, or a distress, execution, sequestration or other such process is levied or enforced on or sued against, the whole or any part </w:t>
            </w:r>
            <w:r w:rsidRPr="00466FBF">
              <w:lastRenderedPageBreak/>
              <w:t xml:space="preserve">of the </w:t>
            </w:r>
            <w:r w:rsidR="00F21A4D">
              <w:t>Supplier</w:t>
            </w:r>
            <w:r w:rsidRPr="00466FBF">
              <w:t>’s assets and such attachment or process is not discharged within 14 days;</w:t>
            </w:r>
          </w:p>
          <w:p w14:paraId="7A4A0E88" w14:textId="3CDB3059" w:rsidR="002E5267" w:rsidRPr="00466FBF" w:rsidRDefault="002E5267" w:rsidP="001051BC">
            <w:pPr>
              <w:pStyle w:val="Definition1"/>
            </w:pPr>
            <w:r w:rsidRPr="00466FBF">
              <w:t xml:space="preserve">any event occurs, or proceeding is taken, with respect to the </w:t>
            </w:r>
            <w:r w:rsidR="00AC7C29">
              <w:t>Supplier</w:t>
            </w:r>
            <w:r w:rsidRPr="00466FBF">
              <w:t xml:space="preserve"> in any jurisdiction to which it is subject that has an effect equivalent or similar to any of the events mentioned in (a) to (h) (inclusive); </w:t>
            </w:r>
          </w:p>
          <w:p w14:paraId="061C75D0" w14:textId="3FDA9FF2" w:rsidR="002E5267" w:rsidRPr="00466FBF" w:rsidRDefault="002E5267" w:rsidP="001051BC">
            <w:pPr>
              <w:pStyle w:val="Definition1"/>
            </w:pPr>
            <w:r w:rsidRPr="00466FBF">
              <w:t xml:space="preserve">the </w:t>
            </w:r>
            <w:r w:rsidR="00AC7C29">
              <w:t>Supplier</w:t>
            </w:r>
            <w:r w:rsidRPr="00466FBF">
              <w:t xml:space="preserve"> suspends or ceases, or threatens to suspend or cease, carrying on all or a substantial part of its business; or</w:t>
            </w:r>
          </w:p>
          <w:p w14:paraId="0CE07087" w14:textId="7B2A57E9" w:rsidR="002E5267" w:rsidRPr="002F67B6" w:rsidRDefault="002E5267" w:rsidP="001051BC">
            <w:pPr>
              <w:pStyle w:val="Definition1"/>
            </w:pPr>
            <w:r w:rsidRPr="00466FBF">
              <w:t xml:space="preserve">the </w:t>
            </w:r>
            <w:r w:rsidR="00AC7C29">
              <w:t>Supplier</w:t>
            </w:r>
            <w:r w:rsidRPr="00466FBF">
              <w:t xml:space="preserve"> (being an individual) dies or, by reason of illness or incapacity (whether mental or physical), is incapable of managing his or her own affairs or becomes a patient unde</w:t>
            </w:r>
            <w:r w:rsidR="00A37474">
              <w:t>r any mental health legislation</w:t>
            </w:r>
          </w:p>
        </w:tc>
      </w:tr>
      <w:tr w:rsidR="002E5267" w14:paraId="129FD20B" w14:textId="77777777">
        <w:tc>
          <w:tcPr>
            <w:tcW w:w="4108" w:type="dxa"/>
          </w:tcPr>
          <w:p w14:paraId="36E056AC" w14:textId="77777777" w:rsidR="002E5267" w:rsidRPr="00466FBF" w:rsidRDefault="002E5267" w:rsidP="001051BC">
            <w:pPr>
              <w:pStyle w:val="DefinitionTerm"/>
              <w:jc w:val="left"/>
            </w:pPr>
            <w:r w:rsidRPr="002F67B6">
              <w:lastRenderedPageBreak/>
              <w:t>Insurance Schedule</w:t>
            </w:r>
          </w:p>
        </w:tc>
        <w:tc>
          <w:tcPr>
            <w:tcW w:w="5178" w:type="dxa"/>
          </w:tcPr>
          <w:p w14:paraId="5769D867" w14:textId="72BD8DBF" w:rsidR="002E5267" w:rsidRPr="00466FBF" w:rsidRDefault="002E5267" w:rsidP="001051BC">
            <w:pPr>
              <w:pStyle w:val="Definition"/>
            </w:pPr>
            <w:r w:rsidRPr="002F67B6">
              <w:t xml:space="preserve">the Schedule of that name containing details of the insurance(s) that the </w:t>
            </w:r>
            <w:r w:rsidR="00AC7C29">
              <w:t>Supplier</w:t>
            </w:r>
            <w:r w:rsidRPr="002F67B6">
              <w:t xml:space="preserve"> is required to effect and maintain</w:t>
            </w:r>
          </w:p>
        </w:tc>
      </w:tr>
      <w:tr w:rsidR="002E5267" w14:paraId="4673BF4F" w14:textId="77777777">
        <w:tc>
          <w:tcPr>
            <w:tcW w:w="4108" w:type="dxa"/>
          </w:tcPr>
          <w:p w14:paraId="1849B5AF" w14:textId="77777777" w:rsidR="002E5267" w:rsidRPr="002F67B6" w:rsidRDefault="002E5267" w:rsidP="001051BC">
            <w:pPr>
              <w:pStyle w:val="DefinitionTerm"/>
              <w:jc w:val="left"/>
            </w:pPr>
            <w:r w:rsidRPr="002F67B6">
              <w:t>Intellectual Property Rights</w:t>
            </w:r>
          </w:p>
        </w:tc>
        <w:tc>
          <w:tcPr>
            <w:tcW w:w="5178" w:type="dxa"/>
          </w:tcPr>
          <w:p w14:paraId="5ECBAB33" w14:textId="77777777" w:rsidR="002E5267" w:rsidRPr="002F67B6" w:rsidRDefault="002E5267" w:rsidP="001051BC">
            <w:pPr>
              <w:pStyle w:val="Definition"/>
            </w:pPr>
            <w:r w:rsidRPr="00A42C73">
              <w:t xml:space="preserve">patents, rights to inventions, copyright and neighbouring and related rights, moral rights, </w:t>
            </w:r>
            <w:proofErr w:type="spellStart"/>
            <w:r w:rsidRPr="00A42C73">
              <w:t>trade marks</w:t>
            </w:r>
            <w:proofErr w:type="spellEnd"/>
            <w:r w:rsidRPr="00A42C73">
              <w:t xml:space="preserve">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tc>
      </w:tr>
      <w:tr w:rsidR="002E5267" w14:paraId="7BE4AA49" w14:textId="77777777">
        <w:tc>
          <w:tcPr>
            <w:tcW w:w="4108" w:type="dxa"/>
          </w:tcPr>
          <w:p w14:paraId="617F163C" w14:textId="7F535DC6" w:rsidR="002E5267" w:rsidRPr="002F67B6" w:rsidRDefault="002E5267" w:rsidP="00FA4E30">
            <w:pPr>
              <w:pStyle w:val="DefinitionTerm"/>
              <w:jc w:val="left"/>
            </w:pPr>
            <w:r w:rsidRPr="002F67B6">
              <w:t>I</w:t>
            </w:r>
            <w:r w:rsidR="00FA4E30">
              <w:t>O</w:t>
            </w:r>
            <w:r w:rsidRPr="002F67B6">
              <w:t>PC Regulations</w:t>
            </w:r>
          </w:p>
        </w:tc>
        <w:tc>
          <w:tcPr>
            <w:tcW w:w="5178" w:type="dxa"/>
          </w:tcPr>
          <w:p w14:paraId="6384E226" w14:textId="6E7AF2C9" w:rsidR="002E5267" w:rsidRPr="00A42C73" w:rsidRDefault="002E5267" w:rsidP="00FA4E30">
            <w:pPr>
              <w:pStyle w:val="Definition"/>
            </w:pPr>
            <w:r w:rsidRPr="002F67B6">
              <w:t xml:space="preserve">the Independent </w:t>
            </w:r>
            <w:r w:rsidR="00FA4E30">
              <w:t xml:space="preserve">Office for </w:t>
            </w:r>
            <w:r w:rsidRPr="002F67B6">
              <w:t xml:space="preserve">Police </w:t>
            </w:r>
            <w:r w:rsidR="00FA4E30">
              <w:t>Conduct</w:t>
            </w:r>
            <w:r w:rsidRPr="00A71665">
              <w:rPr>
                <w:bCs/>
              </w:rPr>
              <w:t xml:space="preserve"> (Complaints and Misconduct</w:t>
            </w:r>
            <w:r w:rsidR="00FA4E30">
              <w:rPr>
                <w:bCs/>
              </w:rPr>
              <w:t>) (Contractors) Regulations 2020</w:t>
            </w:r>
          </w:p>
        </w:tc>
      </w:tr>
      <w:tr w:rsidR="002E5267" w14:paraId="7287CC64" w14:textId="77777777">
        <w:tc>
          <w:tcPr>
            <w:tcW w:w="4108" w:type="dxa"/>
          </w:tcPr>
          <w:p w14:paraId="0E65B499" w14:textId="77777777" w:rsidR="002E5267" w:rsidRPr="002F67B6" w:rsidRDefault="002E5267" w:rsidP="001051BC">
            <w:pPr>
              <w:pStyle w:val="DefinitionTerm"/>
              <w:jc w:val="left"/>
            </w:pPr>
            <w:r>
              <w:t>Key Personnel</w:t>
            </w:r>
          </w:p>
        </w:tc>
        <w:tc>
          <w:tcPr>
            <w:tcW w:w="5178" w:type="dxa"/>
          </w:tcPr>
          <w:p w14:paraId="6ECE11A5" w14:textId="77777777" w:rsidR="002E5267" w:rsidRPr="002F67B6" w:rsidRDefault="002E5267" w:rsidP="001051BC">
            <w:pPr>
              <w:pStyle w:val="Definition"/>
            </w:pPr>
            <w:r w:rsidRPr="003014E9">
              <w:rPr>
                <w:highlight w:val="yellow"/>
              </w:rPr>
              <w:t xml:space="preserve">[specify who is key to the contract – can reference in the agreed </w:t>
            </w:r>
            <w:r>
              <w:rPr>
                <w:highlight w:val="yellow"/>
              </w:rPr>
              <w:t>Method Statement</w:t>
            </w:r>
            <w:r w:rsidRPr="003014E9">
              <w:rPr>
                <w:highlight w:val="yellow"/>
              </w:rPr>
              <w:t>]</w:t>
            </w:r>
          </w:p>
        </w:tc>
      </w:tr>
      <w:tr w:rsidR="002E5267" w14:paraId="420C8296" w14:textId="77777777">
        <w:tc>
          <w:tcPr>
            <w:tcW w:w="4108" w:type="dxa"/>
          </w:tcPr>
          <w:p w14:paraId="5EB9166E" w14:textId="77777777" w:rsidR="002E5267" w:rsidRDefault="002E5267" w:rsidP="001051BC">
            <w:pPr>
              <w:pStyle w:val="DefinitionTerm"/>
              <w:jc w:val="left"/>
            </w:pPr>
            <w:r w:rsidRPr="002F67B6">
              <w:t>KPI Failure</w:t>
            </w:r>
          </w:p>
        </w:tc>
        <w:tc>
          <w:tcPr>
            <w:tcW w:w="5178" w:type="dxa"/>
          </w:tcPr>
          <w:p w14:paraId="7D9E6EC5" w14:textId="77777777" w:rsidR="002E5267" w:rsidRPr="003014E9" w:rsidRDefault="002E5267" w:rsidP="001051BC">
            <w:pPr>
              <w:pStyle w:val="Definition"/>
              <w:rPr>
                <w:highlight w:val="yellow"/>
              </w:rPr>
            </w:pPr>
            <w:r w:rsidRPr="00D45131">
              <w:rPr>
                <w:highlight w:val="yellow"/>
              </w:rPr>
              <w:t>[</w:t>
            </w:r>
            <w:r>
              <w:rPr>
                <w:highlight w:val="yellow"/>
              </w:rPr>
              <w:t>has the meaning in the Monitoring Schedule</w:t>
            </w:r>
            <w:r w:rsidRPr="00D45131">
              <w:rPr>
                <w:highlight w:val="yellow"/>
              </w:rPr>
              <w:t>]</w:t>
            </w:r>
          </w:p>
        </w:tc>
      </w:tr>
      <w:tr w:rsidR="002E5267" w14:paraId="2929E4D5" w14:textId="77777777">
        <w:tc>
          <w:tcPr>
            <w:tcW w:w="4108" w:type="dxa"/>
          </w:tcPr>
          <w:p w14:paraId="74FA9A9E" w14:textId="77777777" w:rsidR="002E5267" w:rsidRPr="002F67B6" w:rsidRDefault="002E5267" w:rsidP="001051BC">
            <w:pPr>
              <w:pStyle w:val="DefinitionTerm"/>
              <w:jc w:val="left"/>
            </w:pPr>
            <w:r w:rsidRPr="002F67B6">
              <w:t>Law</w:t>
            </w:r>
          </w:p>
        </w:tc>
        <w:tc>
          <w:tcPr>
            <w:tcW w:w="5178" w:type="dxa"/>
          </w:tcPr>
          <w:p w14:paraId="4D0A8F57" w14:textId="6CF3CBD9" w:rsidR="002E5267" w:rsidRPr="00D45131" w:rsidRDefault="002E5267" w:rsidP="001051BC">
            <w:pPr>
              <w:pStyle w:val="Definition"/>
              <w:rPr>
                <w:highlight w:val="yellow"/>
              </w:rPr>
            </w:pPr>
            <w:r w:rsidRPr="00A71665">
              <w:t xml:space="preserve">any applicable Act of Parliament, subordinate legislation within the meaning of Section 21(1) of the Interpretation Act 1978, exercise of the royal prerogative, enforceable community right within the meaning of Section 2 of the </w:t>
            </w:r>
            <w:r w:rsidRPr="00A71665">
              <w:lastRenderedPageBreak/>
              <w:t>European Communities Act 1972, regulatory policy, guidance or industry code, judgment of a relevant court of law, or directives or requirements o</w:t>
            </w:r>
            <w:r>
              <w:t>f</w:t>
            </w:r>
            <w:r w:rsidRPr="00A71665">
              <w:t xml:space="preserve"> any </w:t>
            </w:r>
            <w:r>
              <w:t>r</w:t>
            </w:r>
            <w:r w:rsidRPr="00A71665">
              <w:t xml:space="preserve">egulatory </w:t>
            </w:r>
            <w:r>
              <w:t>b</w:t>
            </w:r>
            <w:r w:rsidRPr="00A71665">
              <w:t xml:space="preserve">ody </w:t>
            </w:r>
            <w:r>
              <w:t>with</w:t>
            </w:r>
            <w:r w:rsidRPr="00A71665">
              <w:t xml:space="preserve"> which the </w:t>
            </w:r>
            <w:r w:rsidR="00AC7C29">
              <w:t>Supplier</w:t>
            </w:r>
            <w:r w:rsidRPr="00A71665">
              <w:t xml:space="preserve"> is bound to comply</w:t>
            </w:r>
          </w:p>
        </w:tc>
      </w:tr>
      <w:tr w:rsidR="002E5267" w14:paraId="64B9A2C2" w14:textId="77777777">
        <w:tc>
          <w:tcPr>
            <w:tcW w:w="4108" w:type="dxa"/>
          </w:tcPr>
          <w:p w14:paraId="473C8C41" w14:textId="77777777" w:rsidR="002E5267" w:rsidRPr="002F67B6" w:rsidRDefault="002E5267" w:rsidP="001051BC">
            <w:pPr>
              <w:pStyle w:val="DefinitionTerm"/>
              <w:jc w:val="left"/>
            </w:pPr>
            <w:r>
              <w:lastRenderedPageBreak/>
              <w:t>Method Statement(s)</w:t>
            </w:r>
          </w:p>
        </w:tc>
        <w:tc>
          <w:tcPr>
            <w:tcW w:w="5178" w:type="dxa"/>
          </w:tcPr>
          <w:p w14:paraId="78DD8163" w14:textId="5FE04096" w:rsidR="002E5267" w:rsidRPr="00A71665" w:rsidRDefault="002E5267" w:rsidP="001051BC">
            <w:pPr>
              <w:pStyle w:val="Definition"/>
            </w:pPr>
            <w:r>
              <w:t xml:space="preserve">the </w:t>
            </w:r>
            <w:r w:rsidR="00AC7C29">
              <w:t>Supplier</w:t>
            </w:r>
            <w:r>
              <w:t>'s methodology to deliver the Services in accordance with the Contract, set out in the relevant Schedule, to include [</w:t>
            </w:r>
            <w:r w:rsidRPr="00DB79E4">
              <w:t>the Key Personnel</w:t>
            </w:r>
            <w:r>
              <w:t>]</w:t>
            </w:r>
            <w:r w:rsidRPr="00DB79E4">
              <w:t>, the Contract Manager</w:t>
            </w:r>
            <w:r>
              <w:t xml:space="preserve"> and</w:t>
            </w:r>
            <w:r w:rsidRPr="00DB79E4">
              <w:t xml:space="preserve"> the Commercial Manager</w:t>
            </w:r>
          </w:p>
        </w:tc>
      </w:tr>
      <w:tr w:rsidR="002E5267" w14:paraId="3FEFB709" w14:textId="77777777">
        <w:tc>
          <w:tcPr>
            <w:tcW w:w="4108" w:type="dxa"/>
          </w:tcPr>
          <w:p w14:paraId="40A5C69E" w14:textId="77777777" w:rsidR="002E5267" w:rsidRDefault="002E5267" w:rsidP="001051BC">
            <w:pPr>
              <w:pStyle w:val="DefinitionTerm"/>
              <w:jc w:val="left"/>
            </w:pPr>
            <w:r w:rsidRPr="00A71665">
              <w:t>Minimum Service Threshold</w:t>
            </w:r>
          </w:p>
        </w:tc>
        <w:tc>
          <w:tcPr>
            <w:tcW w:w="5178" w:type="dxa"/>
          </w:tcPr>
          <w:p w14:paraId="32C16295" w14:textId="77777777" w:rsidR="002E5267" w:rsidRDefault="002E5267" w:rsidP="001051BC">
            <w:pPr>
              <w:pStyle w:val="Definition"/>
            </w:pPr>
            <w:r w:rsidRPr="00D45131">
              <w:rPr>
                <w:highlight w:val="yellow"/>
              </w:rPr>
              <w:t>[</w:t>
            </w:r>
            <w:r>
              <w:rPr>
                <w:highlight w:val="yellow"/>
              </w:rPr>
              <w:t>has the meaning in the Monitoring Schedule</w:t>
            </w:r>
            <w:r w:rsidRPr="00D45131">
              <w:rPr>
                <w:highlight w:val="yellow"/>
              </w:rPr>
              <w:t>]</w:t>
            </w:r>
          </w:p>
        </w:tc>
      </w:tr>
      <w:tr w:rsidR="002E5267" w14:paraId="721F159E" w14:textId="77777777">
        <w:tc>
          <w:tcPr>
            <w:tcW w:w="4108" w:type="dxa"/>
          </w:tcPr>
          <w:p w14:paraId="524F6CA0" w14:textId="77777777" w:rsidR="002E5267" w:rsidRDefault="002E5267" w:rsidP="001051BC">
            <w:pPr>
              <w:pStyle w:val="DefinitionTerm"/>
              <w:jc w:val="left"/>
            </w:pPr>
            <w:r w:rsidRPr="00A71665">
              <w:t>Monitoring Schedule</w:t>
            </w:r>
          </w:p>
          <w:p w14:paraId="6A4DA3FE" w14:textId="4C070F11" w:rsidR="00843947" w:rsidRPr="00A71665" w:rsidRDefault="00843947" w:rsidP="001051BC">
            <w:pPr>
              <w:pStyle w:val="DefinitionTerm"/>
              <w:jc w:val="left"/>
            </w:pPr>
            <w:r>
              <w:t>Notified Sub-Contractor</w:t>
            </w:r>
          </w:p>
        </w:tc>
        <w:tc>
          <w:tcPr>
            <w:tcW w:w="5178" w:type="dxa"/>
          </w:tcPr>
          <w:p w14:paraId="5BFB49EA" w14:textId="77777777" w:rsidR="002E5267" w:rsidRPr="00C94E5C" w:rsidRDefault="00F8789C" w:rsidP="001051BC">
            <w:pPr>
              <w:pStyle w:val="Definition"/>
              <w:rPr>
                <w:highlight w:val="yellow"/>
              </w:rPr>
            </w:pPr>
            <w:r w:rsidRPr="002F67B6">
              <w:t xml:space="preserve">the </w:t>
            </w:r>
            <w:r>
              <w:t>Monitoring S</w:t>
            </w:r>
            <w:r w:rsidRPr="002F67B6">
              <w:t>chedule annexed to this Contract</w:t>
            </w:r>
          </w:p>
          <w:p w14:paraId="3F992B4E" w14:textId="55BB84FC" w:rsidR="00843947" w:rsidRPr="00D45131" w:rsidRDefault="00843947" w:rsidP="00843947">
            <w:pPr>
              <w:pStyle w:val="Definition"/>
              <w:rPr>
                <w:highlight w:val="yellow"/>
              </w:rPr>
            </w:pPr>
            <w:r>
              <w:rPr>
                <w:rFonts w:cs="Arial"/>
                <w:color w:val="212121"/>
                <w:shd w:val="clear" w:color="auto" w:fill="FFFFFF"/>
              </w:rPr>
              <w:t>a Sub-contractor</w:t>
            </w:r>
            <w:r w:rsidR="006624D6">
              <w:rPr>
                <w:rFonts w:cs="Arial"/>
                <w:color w:val="212121"/>
                <w:shd w:val="clear" w:color="auto" w:fill="FFFFFF"/>
              </w:rPr>
              <w:t xml:space="preserve"> identified to the Authority in writing</w:t>
            </w:r>
            <w:r>
              <w:rPr>
                <w:rFonts w:cs="Arial"/>
                <w:color w:val="212121"/>
                <w:shd w:val="clear" w:color="auto" w:fill="FFFFFF"/>
              </w:rPr>
              <w:t xml:space="preserve"> </w:t>
            </w:r>
            <w:r w:rsidRPr="00843947">
              <w:rPr>
                <w:rFonts w:cs="Arial"/>
                <w:color w:val="212121"/>
                <w:shd w:val="clear" w:color="auto" w:fill="FFFFFF"/>
              </w:rPr>
              <w:t> to whom Transferring Authority Employees</w:t>
            </w:r>
            <w:r>
              <w:rPr>
                <w:rFonts w:cs="Arial"/>
                <w:color w:val="212121"/>
                <w:shd w:val="clear" w:color="auto" w:fill="FFFFFF"/>
              </w:rPr>
              <w:t xml:space="preserve"> and/or Transferring Former Supplier Employees</w:t>
            </w:r>
            <w:r w:rsidRPr="00843947">
              <w:rPr>
                <w:rFonts w:cs="Arial"/>
                <w:color w:val="212121"/>
                <w:shd w:val="clear" w:color="auto" w:fill="FFFFFF"/>
              </w:rPr>
              <w:t xml:space="preserve"> will transfer on a Relevant Transfer Date</w:t>
            </w:r>
          </w:p>
        </w:tc>
      </w:tr>
      <w:tr w:rsidR="00F8789C" w14:paraId="18404C6E" w14:textId="77777777">
        <w:tc>
          <w:tcPr>
            <w:tcW w:w="4108" w:type="dxa"/>
          </w:tcPr>
          <w:p w14:paraId="2D8D36C6" w14:textId="77777777" w:rsidR="00F8789C" w:rsidRPr="00A71665" w:rsidRDefault="00F8789C" w:rsidP="001051BC">
            <w:pPr>
              <w:pStyle w:val="DefinitionTerm"/>
              <w:jc w:val="left"/>
            </w:pPr>
            <w:r>
              <w:t>Order Form</w:t>
            </w:r>
          </w:p>
        </w:tc>
        <w:tc>
          <w:tcPr>
            <w:tcW w:w="5178" w:type="dxa"/>
          </w:tcPr>
          <w:p w14:paraId="1D7B24D2" w14:textId="3E84B91F" w:rsidR="00F8789C" w:rsidRPr="002F67B6" w:rsidRDefault="00F8789C" w:rsidP="001051BC">
            <w:pPr>
              <w:pStyle w:val="Definition"/>
            </w:pPr>
            <w:r>
              <w:t xml:space="preserve">a request for additional services pursuant to clause </w:t>
            </w:r>
            <w:r>
              <w:fldChar w:fldCharType="begin"/>
            </w:r>
            <w:r>
              <w:instrText xml:space="preserve"> REF _Ref513564044 \r \h </w:instrText>
            </w:r>
            <w:r w:rsidR="001051BC">
              <w:instrText xml:space="preserve"> \* MERGEFORMAT </w:instrText>
            </w:r>
            <w:r>
              <w:fldChar w:fldCharType="separate"/>
            </w:r>
            <w:r w:rsidR="00F359DE">
              <w:t>2.1.11</w:t>
            </w:r>
            <w:r>
              <w:fldChar w:fldCharType="end"/>
            </w:r>
          </w:p>
        </w:tc>
      </w:tr>
      <w:tr w:rsidR="00F8789C" w14:paraId="6D2C8CD8" w14:textId="77777777">
        <w:tc>
          <w:tcPr>
            <w:tcW w:w="4108" w:type="dxa"/>
          </w:tcPr>
          <w:p w14:paraId="75C0DE04" w14:textId="77777777" w:rsidR="00F8789C" w:rsidRDefault="00F8789C" w:rsidP="001051BC">
            <w:pPr>
              <w:pStyle w:val="DefinitionTerm"/>
              <w:jc w:val="left"/>
            </w:pPr>
            <w:r w:rsidRPr="00D7029E">
              <w:t>Original Expiry Date</w:t>
            </w:r>
          </w:p>
        </w:tc>
        <w:tc>
          <w:tcPr>
            <w:tcW w:w="5178" w:type="dxa"/>
          </w:tcPr>
          <w:p w14:paraId="0312394A" w14:textId="40F33335" w:rsidR="00F8789C" w:rsidRDefault="00FA4E30" w:rsidP="001051BC">
            <w:pPr>
              <w:pStyle w:val="Definition"/>
            </w:pPr>
            <w:r>
              <w:rPr>
                <w:highlight w:val="yellow"/>
              </w:rPr>
              <w:t>??</w:t>
            </w:r>
            <w:r w:rsidR="00F8789C" w:rsidRPr="003014E9">
              <w:rPr>
                <w:highlight w:val="yellow"/>
              </w:rPr>
              <w:t xml:space="preserve"> months from the Commencement Date</w:t>
            </w:r>
          </w:p>
        </w:tc>
      </w:tr>
      <w:tr w:rsidR="00F8789C" w14:paraId="597D5510" w14:textId="77777777">
        <w:tc>
          <w:tcPr>
            <w:tcW w:w="4108" w:type="dxa"/>
          </w:tcPr>
          <w:p w14:paraId="612426D1" w14:textId="77777777" w:rsidR="00F8789C" w:rsidRPr="00D7029E" w:rsidRDefault="00F8789C" w:rsidP="001051BC">
            <w:pPr>
              <w:pStyle w:val="DefinitionTerm"/>
              <w:jc w:val="left"/>
            </w:pPr>
            <w:r w:rsidRPr="00A71665">
              <w:t>Party</w:t>
            </w:r>
          </w:p>
        </w:tc>
        <w:tc>
          <w:tcPr>
            <w:tcW w:w="5178" w:type="dxa"/>
          </w:tcPr>
          <w:p w14:paraId="42F20381" w14:textId="77777777" w:rsidR="00F8789C" w:rsidRPr="003014E9" w:rsidRDefault="00F8789C" w:rsidP="001051BC">
            <w:pPr>
              <w:pStyle w:val="Definition"/>
              <w:rPr>
                <w:highlight w:val="yellow"/>
              </w:rPr>
            </w:pPr>
            <w:r w:rsidRPr="00A71665">
              <w:t>a party to the Contract</w:t>
            </w:r>
          </w:p>
        </w:tc>
      </w:tr>
      <w:tr w:rsidR="00F8789C" w14:paraId="7B8C71AE" w14:textId="77777777">
        <w:tc>
          <w:tcPr>
            <w:tcW w:w="4108" w:type="dxa"/>
          </w:tcPr>
          <w:p w14:paraId="3835218D" w14:textId="77777777" w:rsidR="00F8789C" w:rsidRPr="00A71665" w:rsidRDefault="00F8789C" w:rsidP="001051BC">
            <w:pPr>
              <w:pStyle w:val="DefinitionTerm"/>
              <w:jc w:val="left"/>
            </w:pPr>
            <w:r w:rsidRPr="002F67B6">
              <w:t>Performance Indicator</w:t>
            </w:r>
          </w:p>
        </w:tc>
        <w:tc>
          <w:tcPr>
            <w:tcW w:w="5178" w:type="dxa"/>
          </w:tcPr>
          <w:p w14:paraId="6954F6C9" w14:textId="77777777" w:rsidR="00F8789C" w:rsidRPr="00A71665" w:rsidRDefault="00F8789C" w:rsidP="001051BC">
            <w:pPr>
              <w:pStyle w:val="Definition"/>
            </w:pPr>
            <w:r w:rsidRPr="00D45131">
              <w:rPr>
                <w:highlight w:val="yellow"/>
              </w:rPr>
              <w:t>[</w:t>
            </w:r>
            <w:r>
              <w:rPr>
                <w:highlight w:val="yellow"/>
              </w:rPr>
              <w:t>has the meaning in the Monitoring Schedule</w:t>
            </w:r>
            <w:r w:rsidRPr="00D45131">
              <w:rPr>
                <w:highlight w:val="yellow"/>
              </w:rPr>
              <w:t>]</w:t>
            </w:r>
          </w:p>
        </w:tc>
      </w:tr>
      <w:tr w:rsidR="00F8789C" w14:paraId="67D2F67C" w14:textId="77777777">
        <w:tc>
          <w:tcPr>
            <w:tcW w:w="4108" w:type="dxa"/>
          </w:tcPr>
          <w:p w14:paraId="55F2194B" w14:textId="77777777" w:rsidR="00F8789C" w:rsidRPr="002F67B6" w:rsidRDefault="00F8789C" w:rsidP="001051BC">
            <w:pPr>
              <w:pStyle w:val="DefinitionTerm"/>
              <w:jc w:val="left"/>
            </w:pPr>
            <w:r w:rsidRPr="002F67B6">
              <w:t>Premises</w:t>
            </w:r>
          </w:p>
        </w:tc>
        <w:tc>
          <w:tcPr>
            <w:tcW w:w="5178" w:type="dxa"/>
          </w:tcPr>
          <w:p w14:paraId="43C14077" w14:textId="77777777" w:rsidR="00F8789C" w:rsidRPr="00D45131" w:rsidRDefault="00F8789C" w:rsidP="001051BC">
            <w:pPr>
              <w:pStyle w:val="Definition"/>
              <w:rPr>
                <w:highlight w:val="yellow"/>
              </w:rPr>
            </w:pPr>
            <w:r w:rsidRPr="002F67B6">
              <w:t xml:space="preserve">the location where the Services are to be </w:t>
            </w:r>
            <w:r>
              <w:t>provided</w:t>
            </w:r>
            <w:r w:rsidRPr="002F67B6">
              <w:t>, as set out in the Specification Schedule</w:t>
            </w:r>
          </w:p>
        </w:tc>
      </w:tr>
      <w:tr w:rsidR="00F8789C" w14:paraId="526AFB06" w14:textId="77777777">
        <w:tc>
          <w:tcPr>
            <w:tcW w:w="4108" w:type="dxa"/>
          </w:tcPr>
          <w:p w14:paraId="2346EA69" w14:textId="77777777" w:rsidR="00F8789C" w:rsidRPr="002F67B6" w:rsidRDefault="00F8789C" w:rsidP="001051BC">
            <w:pPr>
              <w:pStyle w:val="DefinitionTerm"/>
              <w:jc w:val="left"/>
            </w:pPr>
            <w:r w:rsidRPr="002F67B6">
              <w:t>Pricing Schedule</w:t>
            </w:r>
          </w:p>
        </w:tc>
        <w:tc>
          <w:tcPr>
            <w:tcW w:w="5178" w:type="dxa"/>
          </w:tcPr>
          <w:p w14:paraId="729B7F2E" w14:textId="77777777" w:rsidR="00F8789C" w:rsidRPr="002F67B6" w:rsidRDefault="00F8789C" w:rsidP="001051BC">
            <w:pPr>
              <w:pStyle w:val="Definition"/>
            </w:pPr>
            <w:r w:rsidRPr="002F67B6">
              <w:t>the Schedule containing details of the Contract Price</w:t>
            </w:r>
          </w:p>
        </w:tc>
      </w:tr>
      <w:tr w:rsidR="00F8789C" w14:paraId="4551BA56" w14:textId="77777777">
        <w:tc>
          <w:tcPr>
            <w:tcW w:w="4108" w:type="dxa"/>
          </w:tcPr>
          <w:p w14:paraId="6D2D03FF" w14:textId="77777777" w:rsidR="00F8789C" w:rsidRPr="002F67B6" w:rsidRDefault="00F8789C" w:rsidP="001051BC">
            <w:pPr>
              <w:pStyle w:val="DefinitionTerm"/>
              <w:jc w:val="left"/>
            </w:pPr>
            <w:r w:rsidRPr="002F67B6">
              <w:t>Purchase Order Number</w:t>
            </w:r>
          </w:p>
        </w:tc>
        <w:tc>
          <w:tcPr>
            <w:tcW w:w="5178" w:type="dxa"/>
          </w:tcPr>
          <w:p w14:paraId="72FF4046" w14:textId="77777777" w:rsidR="00F8789C" w:rsidRPr="002F67B6" w:rsidRDefault="00F8789C" w:rsidP="001051BC">
            <w:pPr>
              <w:pStyle w:val="Definition"/>
            </w:pPr>
            <w:r w:rsidRPr="002F67B6">
              <w:t>the order number issued by the Authority which must be quoted on all invoices in order for payment to be made</w:t>
            </w:r>
          </w:p>
        </w:tc>
      </w:tr>
      <w:tr w:rsidR="00F8789C" w14:paraId="4E9B20E2" w14:textId="77777777">
        <w:tc>
          <w:tcPr>
            <w:tcW w:w="4108" w:type="dxa"/>
          </w:tcPr>
          <w:p w14:paraId="6B664749" w14:textId="77777777" w:rsidR="00F8789C" w:rsidRPr="002F67B6" w:rsidRDefault="00F8789C" w:rsidP="001051BC">
            <w:pPr>
              <w:pStyle w:val="DefinitionTerm"/>
              <w:jc w:val="left"/>
            </w:pPr>
            <w:r w:rsidRPr="00A71665">
              <w:t>Quality Standards</w:t>
            </w:r>
          </w:p>
        </w:tc>
        <w:tc>
          <w:tcPr>
            <w:tcW w:w="5178" w:type="dxa"/>
          </w:tcPr>
          <w:p w14:paraId="4DC9B7C0" w14:textId="391AA4F7" w:rsidR="00F8789C" w:rsidRPr="002F67B6" w:rsidRDefault="00F8789C" w:rsidP="001051BC">
            <w:pPr>
              <w:pStyle w:val="Definition"/>
            </w:pPr>
            <w:r w:rsidRPr="00970C08">
              <w:t>Good Industry Practice</w:t>
            </w:r>
            <w:r>
              <w:t xml:space="preserve"> and </w:t>
            </w:r>
            <w:r w:rsidRPr="00A71665">
              <w:t xml:space="preserve">the quality standards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w:t>
            </w:r>
            <w:r w:rsidR="00AC7C29">
              <w:t>Supplier</w:t>
            </w:r>
            <w:r w:rsidRPr="00A71665">
              <w:t xml:space="preserve"> would reasonably and ordinarily be expected to comply with, and as may be further detailed in the Specification Schedule</w:t>
            </w:r>
          </w:p>
        </w:tc>
      </w:tr>
      <w:tr w:rsidR="007D2616" w14:paraId="21CD0F72" w14:textId="77777777" w:rsidTr="007F7447">
        <w:tc>
          <w:tcPr>
            <w:tcW w:w="4108" w:type="dxa"/>
          </w:tcPr>
          <w:p w14:paraId="646D5A2A" w14:textId="77777777" w:rsidR="007D2616" w:rsidRDefault="007D2616" w:rsidP="007F7447">
            <w:pPr>
              <w:pStyle w:val="DefinitionTerm"/>
              <w:jc w:val="left"/>
            </w:pPr>
            <w:r w:rsidRPr="00A71665">
              <w:t>Related Supply</w:t>
            </w:r>
          </w:p>
          <w:p w14:paraId="5228FA16" w14:textId="77777777" w:rsidR="007D2616" w:rsidRPr="00A71665" w:rsidRDefault="007D2616" w:rsidP="007F7447">
            <w:pPr>
              <w:pStyle w:val="DefinitionTerm"/>
              <w:jc w:val="left"/>
            </w:pPr>
          </w:p>
        </w:tc>
        <w:tc>
          <w:tcPr>
            <w:tcW w:w="5178" w:type="dxa"/>
          </w:tcPr>
          <w:p w14:paraId="090F0F5D" w14:textId="10DC6DBE" w:rsidR="007D2616" w:rsidRPr="00970C08" w:rsidRDefault="007D2616" w:rsidP="007D2616">
            <w:pPr>
              <w:pStyle w:val="Definition"/>
            </w:pPr>
            <w:r w:rsidRPr="00A71665">
              <w:t xml:space="preserve">any </w:t>
            </w:r>
            <w:r>
              <w:t>services</w:t>
            </w:r>
            <w:r w:rsidRPr="00A71665">
              <w:t xml:space="preserve"> used by the </w:t>
            </w:r>
            <w:r>
              <w:t>Supplier</w:t>
            </w:r>
            <w:r w:rsidRPr="00A71665">
              <w:t xml:space="preserve"> or the Staff in the supply of </w:t>
            </w:r>
            <w:r>
              <w:t>Services</w:t>
            </w:r>
            <w:r w:rsidRPr="00A71665">
              <w:t xml:space="preserve">, but such </w:t>
            </w:r>
            <w:r>
              <w:t>services</w:t>
            </w:r>
            <w:r w:rsidRPr="00A71665">
              <w:t xml:space="preserve"> shall not include the </w:t>
            </w:r>
            <w:r>
              <w:t>Services</w:t>
            </w:r>
            <w:r w:rsidRPr="00A71665">
              <w:t xml:space="preserve"> themselves</w:t>
            </w:r>
          </w:p>
        </w:tc>
      </w:tr>
      <w:tr w:rsidR="007D2616" w14:paraId="09AB8076" w14:textId="77777777" w:rsidTr="007F7447">
        <w:tc>
          <w:tcPr>
            <w:tcW w:w="4108" w:type="dxa"/>
          </w:tcPr>
          <w:p w14:paraId="52D645C8" w14:textId="77777777" w:rsidR="007D2616" w:rsidRDefault="007D2616" w:rsidP="007F7447">
            <w:pPr>
              <w:pStyle w:val="DefinitionTerm"/>
              <w:jc w:val="left"/>
            </w:pPr>
            <w:r>
              <w:lastRenderedPageBreak/>
              <w:t>Relevant Transfer</w:t>
            </w:r>
          </w:p>
        </w:tc>
        <w:tc>
          <w:tcPr>
            <w:tcW w:w="5178" w:type="dxa"/>
          </w:tcPr>
          <w:p w14:paraId="013FDA6F" w14:textId="77777777" w:rsidR="007D2616" w:rsidRDefault="007D2616" w:rsidP="007F7447">
            <w:pPr>
              <w:pStyle w:val="Definition"/>
              <w:rPr>
                <w:rFonts w:cs="Arial"/>
                <w:color w:val="212121"/>
                <w:shd w:val="clear" w:color="auto" w:fill="FFFFFF"/>
              </w:rPr>
            </w:pPr>
            <w:r>
              <w:rPr>
                <w:rFonts w:cs="Arial"/>
                <w:color w:val="212121"/>
                <w:shd w:val="clear" w:color="auto" w:fill="FFFFFF"/>
              </w:rPr>
              <w:t>a transfer of employment to which TUPE applies</w:t>
            </w:r>
          </w:p>
        </w:tc>
      </w:tr>
      <w:tr w:rsidR="007D2616" w14:paraId="511892E1" w14:textId="77777777" w:rsidTr="007F7447">
        <w:tc>
          <w:tcPr>
            <w:tcW w:w="4108" w:type="dxa"/>
          </w:tcPr>
          <w:p w14:paraId="136BE1D3" w14:textId="77777777" w:rsidR="007D2616" w:rsidRDefault="007D2616" w:rsidP="007F7447">
            <w:pPr>
              <w:pStyle w:val="DefinitionTerm"/>
              <w:jc w:val="left"/>
            </w:pPr>
            <w:r>
              <w:t>Relevant Transfer Date</w:t>
            </w:r>
          </w:p>
        </w:tc>
        <w:tc>
          <w:tcPr>
            <w:tcW w:w="5178" w:type="dxa"/>
          </w:tcPr>
          <w:p w14:paraId="2CC3080D" w14:textId="77777777" w:rsidR="007D2616" w:rsidRDefault="007D2616" w:rsidP="007F7447">
            <w:pPr>
              <w:pStyle w:val="Definition"/>
              <w:rPr>
                <w:rFonts w:cs="Arial"/>
                <w:color w:val="212121"/>
                <w:shd w:val="clear" w:color="auto" w:fill="FFFFFF"/>
              </w:rPr>
            </w:pPr>
            <w:r>
              <w:rPr>
                <w:rFonts w:cs="Arial"/>
                <w:color w:val="212121"/>
                <w:shd w:val="clear" w:color="auto" w:fill="FFFFFF"/>
              </w:rPr>
              <w:t>in relation to a Relevant Transfer, the date upon which the Relevant Transfer takes place</w:t>
            </w:r>
          </w:p>
        </w:tc>
      </w:tr>
      <w:tr w:rsidR="007D2616" w14:paraId="40EBDF34" w14:textId="77777777" w:rsidTr="007F7447">
        <w:tc>
          <w:tcPr>
            <w:tcW w:w="4108" w:type="dxa"/>
          </w:tcPr>
          <w:p w14:paraId="36C7B41E" w14:textId="77777777" w:rsidR="007D2616" w:rsidRPr="00A71665" w:rsidRDefault="007D2616" w:rsidP="007F7447">
            <w:pPr>
              <w:pStyle w:val="DefinitionTerm"/>
              <w:jc w:val="left"/>
            </w:pPr>
            <w:r w:rsidRPr="00A71665">
              <w:t xml:space="preserve">Replacement </w:t>
            </w:r>
            <w:r>
              <w:t>Supplier</w:t>
            </w:r>
          </w:p>
        </w:tc>
        <w:tc>
          <w:tcPr>
            <w:tcW w:w="5178" w:type="dxa"/>
          </w:tcPr>
          <w:p w14:paraId="2655B41F" w14:textId="631EC60C" w:rsidR="007D2616" w:rsidRPr="00A71665" w:rsidRDefault="007D2616" w:rsidP="007D2616">
            <w:pPr>
              <w:pStyle w:val="Definition"/>
            </w:pPr>
            <w:r w:rsidRPr="00A71665">
              <w:t xml:space="preserve">any third party provider appointed by the Authority to supply any </w:t>
            </w:r>
            <w:r>
              <w:t>services</w:t>
            </w:r>
            <w:r w:rsidRPr="00A71665">
              <w:t xml:space="preserve"> which are substantially similar to any of the </w:t>
            </w:r>
            <w:r>
              <w:t>Services</w:t>
            </w:r>
            <w:r w:rsidRPr="00A71665">
              <w:t xml:space="preserve"> and which the Authority receives in substitution for any of the </w:t>
            </w:r>
            <w:r>
              <w:t>Services</w:t>
            </w:r>
            <w:r w:rsidRPr="00A71665">
              <w:t xml:space="preserve"> following the expiry, termination or partial termination of the Contract</w:t>
            </w:r>
          </w:p>
        </w:tc>
      </w:tr>
      <w:tr w:rsidR="00960D56" w14:paraId="20801058" w14:textId="77777777">
        <w:tc>
          <w:tcPr>
            <w:tcW w:w="4108" w:type="dxa"/>
          </w:tcPr>
          <w:p w14:paraId="4582B255" w14:textId="77777777" w:rsidR="00960D56" w:rsidRPr="00A71665" w:rsidRDefault="00960D56" w:rsidP="001051BC">
            <w:pPr>
              <w:pStyle w:val="DefinitionTerm"/>
              <w:jc w:val="left"/>
            </w:pPr>
            <w:r>
              <w:t>Schedule</w:t>
            </w:r>
          </w:p>
        </w:tc>
        <w:tc>
          <w:tcPr>
            <w:tcW w:w="5178" w:type="dxa"/>
          </w:tcPr>
          <w:p w14:paraId="42004C68" w14:textId="77777777" w:rsidR="00960D56" w:rsidRPr="00A71665" w:rsidRDefault="00960D56" w:rsidP="001051BC">
            <w:pPr>
              <w:pStyle w:val="Definition"/>
            </w:pPr>
            <w:r>
              <w:t>any schedule of this Contract</w:t>
            </w:r>
          </w:p>
        </w:tc>
      </w:tr>
      <w:tr w:rsidR="00960D56" w14:paraId="59966A7B" w14:textId="77777777">
        <w:tc>
          <w:tcPr>
            <w:tcW w:w="4108" w:type="dxa"/>
          </w:tcPr>
          <w:p w14:paraId="6BFFBC49" w14:textId="77777777" w:rsidR="00960D56" w:rsidRDefault="00960D56" w:rsidP="001051BC">
            <w:pPr>
              <w:pStyle w:val="DefinitionTerm"/>
              <w:jc w:val="left"/>
            </w:pPr>
            <w:r w:rsidRPr="002F67B6">
              <w:t>Service Credits</w:t>
            </w:r>
          </w:p>
        </w:tc>
        <w:tc>
          <w:tcPr>
            <w:tcW w:w="5178" w:type="dxa"/>
          </w:tcPr>
          <w:p w14:paraId="4CE71ED3" w14:textId="77777777" w:rsidR="00960D56" w:rsidRDefault="00960D56" w:rsidP="001051BC">
            <w:pPr>
              <w:pStyle w:val="Definition"/>
            </w:pPr>
            <w:r w:rsidRPr="00D45131">
              <w:rPr>
                <w:highlight w:val="yellow"/>
              </w:rPr>
              <w:t>[</w:t>
            </w:r>
            <w:r>
              <w:rPr>
                <w:highlight w:val="yellow"/>
              </w:rPr>
              <w:t>has the meaning in the Monitoring Schedule</w:t>
            </w:r>
            <w:r w:rsidRPr="00D45131">
              <w:rPr>
                <w:highlight w:val="yellow"/>
              </w:rPr>
              <w:t>]</w:t>
            </w:r>
          </w:p>
        </w:tc>
      </w:tr>
      <w:tr w:rsidR="001051BC" w14:paraId="697BA494" w14:textId="77777777">
        <w:tc>
          <w:tcPr>
            <w:tcW w:w="4108" w:type="dxa"/>
          </w:tcPr>
          <w:p w14:paraId="7A7FC4C0" w14:textId="77777777" w:rsidR="001051BC" w:rsidRPr="002F67B6" w:rsidRDefault="001051BC" w:rsidP="001051BC">
            <w:pPr>
              <w:pStyle w:val="DefinitionTerm"/>
              <w:jc w:val="left"/>
            </w:pPr>
            <w:r w:rsidRPr="002F67B6">
              <w:t>Service Period</w:t>
            </w:r>
          </w:p>
        </w:tc>
        <w:tc>
          <w:tcPr>
            <w:tcW w:w="5178" w:type="dxa"/>
          </w:tcPr>
          <w:p w14:paraId="12ABF250" w14:textId="77777777" w:rsidR="001051BC" w:rsidRPr="00D45131" w:rsidRDefault="001051BC" w:rsidP="001051BC">
            <w:pPr>
              <w:pStyle w:val="Definition"/>
              <w:rPr>
                <w:highlight w:val="yellow"/>
              </w:rPr>
            </w:pPr>
            <w:r w:rsidRPr="00D45131">
              <w:rPr>
                <w:highlight w:val="yellow"/>
              </w:rPr>
              <w:t>[</w:t>
            </w:r>
            <w:r>
              <w:rPr>
                <w:highlight w:val="yellow"/>
              </w:rPr>
              <w:t>has the meaning in the Monitoring Schedule</w:t>
            </w:r>
            <w:r w:rsidRPr="00D45131">
              <w:rPr>
                <w:highlight w:val="yellow"/>
              </w:rPr>
              <w:t>]</w:t>
            </w:r>
          </w:p>
        </w:tc>
      </w:tr>
      <w:tr w:rsidR="001051BC" w14:paraId="08030B78" w14:textId="77777777">
        <w:tc>
          <w:tcPr>
            <w:tcW w:w="4108" w:type="dxa"/>
          </w:tcPr>
          <w:p w14:paraId="76DA4E46" w14:textId="77777777" w:rsidR="001051BC" w:rsidRDefault="001051BC" w:rsidP="001051BC">
            <w:pPr>
              <w:pStyle w:val="DefinitionTerm"/>
              <w:jc w:val="left"/>
            </w:pPr>
            <w:r w:rsidRPr="002F67B6">
              <w:t>Services</w:t>
            </w:r>
          </w:p>
          <w:p w14:paraId="2FF9CD90" w14:textId="77777777" w:rsidR="00843947" w:rsidRDefault="00843947" w:rsidP="001051BC">
            <w:pPr>
              <w:pStyle w:val="DefinitionTerm"/>
              <w:jc w:val="left"/>
            </w:pPr>
          </w:p>
          <w:p w14:paraId="4765A07A" w14:textId="1D4FEA00" w:rsidR="00843947" w:rsidRPr="002F67B6" w:rsidRDefault="00843947" w:rsidP="001051BC">
            <w:pPr>
              <w:pStyle w:val="DefinitionTerm"/>
              <w:jc w:val="left"/>
            </w:pPr>
            <w:r>
              <w:t>Service Transfer</w:t>
            </w:r>
          </w:p>
        </w:tc>
        <w:tc>
          <w:tcPr>
            <w:tcW w:w="5178" w:type="dxa"/>
          </w:tcPr>
          <w:p w14:paraId="382B7954" w14:textId="51D11646" w:rsidR="001051BC" w:rsidRPr="00C94E5C" w:rsidRDefault="001051BC" w:rsidP="001051BC">
            <w:pPr>
              <w:pStyle w:val="Definition"/>
              <w:rPr>
                <w:highlight w:val="yellow"/>
              </w:rPr>
            </w:pPr>
            <w:r w:rsidRPr="002F67B6">
              <w:t xml:space="preserve">the services to be supplied by the </w:t>
            </w:r>
            <w:r w:rsidR="00AC7C29">
              <w:t>Supplier</w:t>
            </w:r>
            <w:r w:rsidRPr="002F67B6">
              <w:t xml:space="preserve"> or </w:t>
            </w:r>
            <w:r>
              <w:t>S</w:t>
            </w:r>
            <w:r w:rsidRPr="002F67B6">
              <w:t>ub-contractor under the Contract as specified in the Specification</w:t>
            </w:r>
          </w:p>
          <w:p w14:paraId="20CA3294" w14:textId="4FCB89C7" w:rsidR="00843947" w:rsidRPr="00D45131" w:rsidRDefault="00843947" w:rsidP="00843947">
            <w:pPr>
              <w:pStyle w:val="Definition"/>
              <w:rPr>
                <w:highlight w:val="yellow"/>
              </w:rPr>
            </w:pPr>
            <w:r>
              <w:rPr>
                <w:rFonts w:cs="Arial"/>
                <w:color w:val="212121"/>
                <w:shd w:val="clear" w:color="auto" w:fill="FFFFFF"/>
              </w:rPr>
              <w:t xml:space="preserve">any transfer of the Services (or any part of the Services), for whatever reason, from the Supplier or any Sub-contractor to a Replacement Supplier or any of its sub-contractors (or to the Authority if appropriate) </w:t>
            </w:r>
          </w:p>
        </w:tc>
      </w:tr>
      <w:tr w:rsidR="001051BC" w14:paraId="1503D46C" w14:textId="77777777">
        <w:tc>
          <w:tcPr>
            <w:tcW w:w="4108" w:type="dxa"/>
          </w:tcPr>
          <w:p w14:paraId="34E83ABF" w14:textId="63D3E6C9" w:rsidR="00843947" w:rsidRDefault="00843947" w:rsidP="001051BC">
            <w:pPr>
              <w:pStyle w:val="DefinitionTerm"/>
              <w:jc w:val="left"/>
            </w:pPr>
            <w:r>
              <w:t>Service Transfer Date</w:t>
            </w:r>
          </w:p>
          <w:p w14:paraId="77DBBACE" w14:textId="77777777" w:rsidR="001051BC" w:rsidRPr="002F67B6" w:rsidRDefault="001051BC" w:rsidP="001051BC">
            <w:pPr>
              <w:pStyle w:val="DefinitionTerm"/>
              <w:jc w:val="left"/>
            </w:pPr>
            <w:r w:rsidRPr="002F67B6">
              <w:t>Specification</w:t>
            </w:r>
          </w:p>
        </w:tc>
        <w:tc>
          <w:tcPr>
            <w:tcW w:w="5178" w:type="dxa"/>
          </w:tcPr>
          <w:p w14:paraId="4C22884E" w14:textId="2C4041DD" w:rsidR="00843947" w:rsidRDefault="00843947" w:rsidP="001051BC">
            <w:pPr>
              <w:pStyle w:val="Definition"/>
            </w:pPr>
            <w:r>
              <w:rPr>
                <w:rFonts w:cs="Arial"/>
                <w:color w:val="212121"/>
                <w:shd w:val="clear" w:color="auto" w:fill="FFFFFF"/>
              </w:rPr>
              <w:t>the date of a Service Transfer</w:t>
            </w:r>
          </w:p>
          <w:p w14:paraId="439A643A" w14:textId="77777777" w:rsidR="001051BC" w:rsidRPr="002F67B6" w:rsidRDefault="001051BC" w:rsidP="001051BC">
            <w:pPr>
              <w:pStyle w:val="Definition"/>
            </w:pPr>
            <w:r w:rsidRPr="00A71665">
              <w:t xml:space="preserve">the description of the Services to be supplied under the Contract as set out in the Specification Schedule including, where appropriate, the Key Personnel, </w:t>
            </w:r>
            <w:r>
              <w:t xml:space="preserve">the Contract Manager, the Commercial Manager, </w:t>
            </w:r>
            <w:r w:rsidRPr="00A71665">
              <w:t>the Premises, and the Quality Standards</w:t>
            </w:r>
          </w:p>
        </w:tc>
      </w:tr>
      <w:tr w:rsidR="001051BC" w14:paraId="1DB5C1C4" w14:textId="77777777">
        <w:tc>
          <w:tcPr>
            <w:tcW w:w="4108" w:type="dxa"/>
          </w:tcPr>
          <w:p w14:paraId="4EF8F46C" w14:textId="77777777" w:rsidR="001051BC" w:rsidRPr="002F67B6" w:rsidRDefault="001051BC" w:rsidP="001051BC">
            <w:pPr>
              <w:pStyle w:val="DefinitionTerm"/>
              <w:jc w:val="left"/>
            </w:pPr>
            <w:r w:rsidRPr="002F67B6">
              <w:t>Specification Schedule</w:t>
            </w:r>
          </w:p>
        </w:tc>
        <w:tc>
          <w:tcPr>
            <w:tcW w:w="5178" w:type="dxa"/>
          </w:tcPr>
          <w:p w14:paraId="3FC5AE1F" w14:textId="77777777" w:rsidR="001051BC" w:rsidRPr="00A71665" w:rsidRDefault="001051BC" w:rsidP="001051BC">
            <w:pPr>
              <w:pStyle w:val="Definition"/>
            </w:pPr>
            <w:r w:rsidRPr="002F67B6">
              <w:t xml:space="preserve">the schedule </w:t>
            </w:r>
            <w:r>
              <w:t xml:space="preserve">to this Contract </w:t>
            </w:r>
            <w:r w:rsidRPr="002F67B6">
              <w:t>setting out the Specification</w:t>
            </w:r>
          </w:p>
        </w:tc>
      </w:tr>
      <w:tr w:rsidR="001051BC" w14:paraId="0A050761" w14:textId="77777777">
        <w:tc>
          <w:tcPr>
            <w:tcW w:w="4108" w:type="dxa"/>
          </w:tcPr>
          <w:p w14:paraId="60D74242" w14:textId="77777777" w:rsidR="001051BC" w:rsidRPr="002F67B6" w:rsidRDefault="001051BC" w:rsidP="001051BC">
            <w:pPr>
              <w:pStyle w:val="DefinitionTerm"/>
              <w:jc w:val="left"/>
            </w:pPr>
            <w:r w:rsidRPr="002F67B6">
              <w:t>Staff</w:t>
            </w:r>
          </w:p>
        </w:tc>
        <w:tc>
          <w:tcPr>
            <w:tcW w:w="5178" w:type="dxa"/>
          </w:tcPr>
          <w:p w14:paraId="3D15D7CF" w14:textId="6F59B8EC" w:rsidR="001051BC" w:rsidRPr="002F67B6" w:rsidRDefault="001051BC" w:rsidP="001051BC">
            <w:pPr>
              <w:pStyle w:val="Definition"/>
            </w:pPr>
            <w:r w:rsidRPr="002F67B6">
              <w:t xml:space="preserve">all employees, staff, workers, agents and consultants of the </w:t>
            </w:r>
            <w:r w:rsidR="00AC7C29">
              <w:t>Supplier</w:t>
            </w:r>
            <w:r w:rsidRPr="00A71665">
              <w:t xml:space="preserve">, and of any </w:t>
            </w:r>
            <w:r>
              <w:t>S</w:t>
            </w:r>
            <w:r w:rsidRPr="00A71665">
              <w:t xml:space="preserve">ub-contractor or other third party with whom the </w:t>
            </w:r>
            <w:r w:rsidR="00AC7C29">
              <w:t>Supplier</w:t>
            </w:r>
            <w:r w:rsidRPr="00A71665">
              <w:t xml:space="preserve"> contracts in order to source the Services or any part of them, who are engaged in the provision of the Services from time to time</w:t>
            </w:r>
          </w:p>
        </w:tc>
      </w:tr>
      <w:tr w:rsidR="001051BC" w14:paraId="44EBB1F6" w14:textId="77777777">
        <w:tc>
          <w:tcPr>
            <w:tcW w:w="4108" w:type="dxa"/>
          </w:tcPr>
          <w:p w14:paraId="7DF8CC48" w14:textId="77777777" w:rsidR="001051BC" w:rsidRPr="002F67B6" w:rsidRDefault="001051BC" w:rsidP="001051BC">
            <w:pPr>
              <w:pStyle w:val="DefinitionTerm"/>
              <w:jc w:val="left"/>
            </w:pPr>
            <w:r>
              <w:t>Staff Transfer Schedule</w:t>
            </w:r>
          </w:p>
        </w:tc>
        <w:tc>
          <w:tcPr>
            <w:tcW w:w="5178" w:type="dxa"/>
          </w:tcPr>
          <w:p w14:paraId="4CC1E143" w14:textId="77777777" w:rsidR="001051BC" w:rsidRPr="002F67B6" w:rsidRDefault="001051BC" w:rsidP="001051BC">
            <w:pPr>
              <w:pStyle w:val="Definition"/>
            </w:pPr>
            <w:r>
              <w:t>the staff transfer schedule annexed to this Contract</w:t>
            </w:r>
          </w:p>
        </w:tc>
      </w:tr>
      <w:tr w:rsidR="001051BC" w14:paraId="28637EEC" w14:textId="77777777">
        <w:tc>
          <w:tcPr>
            <w:tcW w:w="4108" w:type="dxa"/>
          </w:tcPr>
          <w:p w14:paraId="2117166A" w14:textId="77777777" w:rsidR="001051BC" w:rsidRDefault="001051BC" w:rsidP="001051BC">
            <w:pPr>
              <w:pStyle w:val="DefinitionTerm"/>
              <w:jc w:val="left"/>
            </w:pPr>
            <w:r>
              <w:t>Sub-contractor</w:t>
            </w:r>
          </w:p>
        </w:tc>
        <w:tc>
          <w:tcPr>
            <w:tcW w:w="5178" w:type="dxa"/>
          </w:tcPr>
          <w:p w14:paraId="0DC3B781" w14:textId="601836D6" w:rsidR="001051BC" w:rsidRDefault="001051BC" w:rsidP="001051BC">
            <w:pPr>
              <w:pStyle w:val="Definition"/>
            </w:pPr>
            <w:r>
              <w:t xml:space="preserve">any sub-contractor of the </w:t>
            </w:r>
            <w:r w:rsidR="00AC7C29">
              <w:t>Supplier</w:t>
            </w:r>
            <w:r>
              <w:t xml:space="preserve"> of any tier, to include sub-contractors' sub-contractors</w:t>
            </w:r>
          </w:p>
        </w:tc>
      </w:tr>
      <w:tr w:rsidR="001051BC" w14:paraId="70D94855" w14:textId="77777777">
        <w:tc>
          <w:tcPr>
            <w:tcW w:w="4108" w:type="dxa"/>
          </w:tcPr>
          <w:p w14:paraId="0C08D9E9" w14:textId="77777777" w:rsidR="001051BC" w:rsidRDefault="001051BC" w:rsidP="001051BC">
            <w:pPr>
              <w:pStyle w:val="DefinitionTerm"/>
              <w:jc w:val="left"/>
            </w:pPr>
            <w:r w:rsidRPr="00A71665">
              <w:t>Tender</w:t>
            </w:r>
          </w:p>
        </w:tc>
        <w:tc>
          <w:tcPr>
            <w:tcW w:w="5178" w:type="dxa"/>
          </w:tcPr>
          <w:p w14:paraId="4A9C7FA2" w14:textId="1BFC8863" w:rsidR="001051BC" w:rsidRDefault="001051BC" w:rsidP="001051BC">
            <w:pPr>
              <w:pStyle w:val="Definition"/>
            </w:pPr>
            <w:r w:rsidRPr="00A71665">
              <w:t xml:space="preserve">the document(s) submitted by the </w:t>
            </w:r>
            <w:r w:rsidR="00AC7C29">
              <w:t>Supplier</w:t>
            </w:r>
            <w:r w:rsidRPr="00A71665">
              <w:t xml:space="preserve"> to the Authority in response to the Authority’s invitation to suppliers for formal offers to supply it with the Services</w:t>
            </w:r>
          </w:p>
        </w:tc>
      </w:tr>
      <w:tr w:rsidR="001051BC" w14:paraId="2AAC42A1" w14:textId="77777777">
        <w:tc>
          <w:tcPr>
            <w:tcW w:w="4108" w:type="dxa"/>
          </w:tcPr>
          <w:p w14:paraId="5AB8E6F4" w14:textId="68CF5A08" w:rsidR="001051BC" w:rsidRPr="00A71665" w:rsidRDefault="00066614" w:rsidP="00E01C64">
            <w:pPr>
              <w:pStyle w:val="DefinitionTerm"/>
              <w:jc w:val="left"/>
            </w:pPr>
            <w:r>
              <w:lastRenderedPageBreak/>
              <w:t>Transferring Authority Employees</w:t>
            </w:r>
          </w:p>
        </w:tc>
        <w:tc>
          <w:tcPr>
            <w:tcW w:w="5178" w:type="dxa"/>
          </w:tcPr>
          <w:p w14:paraId="02810512" w14:textId="45A4DCC9" w:rsidR="001051BC" w:rsidRPr="00A71665" w:rsidRDefault="00066614" w:rsidP="00E01C64">
            <w:pPr>
              <w:pStyle w:val="Definition"/>
              <w:numPr>
                <w:ilvl w:val="0"/>
                <w:numId w:val="0"/>
              </w:numPr>
            </w:pPr>
            <w:r w:rsidRPr="00E01C64">
              <w:rPr>
                <w:rFonts w:cs="Arial"/>
                <w:color w:val="212121"/>
                <w:shd w:val="clear" w:color="auto" w:fill="FFFFFF"/>
              </w:rPr>
              <w:t>those employees of the Authority to whom TUPE will apply on the Relevant Transfer Date as contained in </w:t>
            </w:r>
            <w:r w:rsidR="00843947" w:rsidRPr="00E01C64">
              <w:rPr>
                <w:rFonts w:cs="Arial"/>
                <w:iCs/>
                <w:color w:val="212121"/>
                <w:shd w:val="clear" w:color="auto" w:fill="FFFFFF"/>
              </w:rPr>
              <w:t>the Staff Transfer Schedule</w:t>
            </w:r>
            <w:r w:rsidRPr="00E01C64">
              <w:rPr>
                <w:rFonts w:cs="Arial"/>
                <w:color w:val="212121"/>
                <w:shd w:val="clear" w:color="auto" w:fill="FFFFFF"/>
              </w:rPr>
              <w:t xml:space="preserve"> </w:t>
            </w:r>
          </w:p>
        </w:tc>
      </w:tr>
      <w:tr w:rsidR="00E01C64" w14:paraId="5FDA975E" w14:textId="77777777">
        <w:tc>
          <w:tcPr>
            <w:tcW w:w="4108" w:type="dxa"/>
          </w:tcPr>
          <w:p w14:paraId="3A4465AF" w14:textId="4594867D" w:rsidR="00E01C64" w:rsidRDefault="00E01C64" w:rsidP="00360847">
            <w:pPr>
              <w:pStyle w:val="DefinitionTerm"/>
              <w:jc w:val="left"/>
            </w:pPr>
            <w:r>
              <w:t>Transferring Former Supplier Employees</w:t>
            </w:r>
          </w:p>
        </w:tc>
        <w:tc>
          <w:tcPr>
            <w:tcW w:w="5178" w:type="dxa"/>
          </w:tcPr>
          <w:p w14:paraId="6CFDCE27" w14:textId="62FDD0D8" w:rsidR="00E01C64" w:rsidRPr="000B1F40" w:rsidRDefault="00FA4E30" w:rsidP="00360847">
            <w:pPr>
              <w:pStyle w:val="Definition"/>
              <w:numPr>
                <w:ilvl w:val="0"/>
                <w:numId w:val="0"/>
              </w:numPr>
            </w:pPr>
            <w:r>
              <w:rPr>
                <w:rFonts w:cs="Arial"/>
                <w:color w:val="212121"/>
                <w:shd w:val="clear" w:color="auto" w:fill="FFFFFF"/>
              </w:rPr>
              <w:t xml:space="preserve">in relation to a </w:t>
            </w:r>
            <w:r>
              <w:t xml:space="preserve">Former </w:t>
            </w:r>
            <w:r w:rsidR="00E01C64">
              <w:rPr>
                <w:rFonts w:cs="Arial"/>
                <w:color w:val="212121"/>
                <w:shd w:val="clear" w:color="auto" w:fill="FFFFFF"/>
              </w:rPr>
              <w:t>Supplier, those employees of the </w:t>
            </w:r>
            <w:r w:rsidR="00E01C64">
              <w:t>Former </w:t>
            </w:r>
            <w:r w:rsidR="00E01C64">
              <w:rPr>
                <w:rFonts w:cs="Arial"/>
                <w:color w:val="212121"/>
                <w:shd w:val="clear" w:color="auto" w:fill="FFFFFF"/>
              </w:rPr>
              <w:t>Supplier to whom TUPE will apply on the Relevant Transfer Date</w:t>
            </w:r>
          </w:p>
        </w:tc>
      </w:tr>
      <w:tr w:rsidR="00E01C64" w14:paraId="0BE6A00D" w14:textId="77777777">
        <w:tc>
          <w:tcPr>
            <w:tcW w:w="4108" w:type="dxa"/>
          </w:tcPr>
          <w:p w14:paraId="6DF6D4C6" w14:textId="014C6768" w:rsidR="00E01C64" w:rsidRDefault="00E01C64" w:rsidP="001051BC">
            <w:pPr>
              <w:pStyle w:val="DefinitionTerm"/>
              <w:jc w:val="left"/>
            </w:pPr>
            <w:r>
              <w:t>Transferring Supplier Employees</w:t>
            </w:r>
          </w:p>
        </w:tc>
        <w:tc>
          <w:tcPr>
            <w:tcW w:w="5178" w:type="dxa"/>
          </w:tcPr>
          <w:p w14:paraId="314DACB0" w14:textId="17B96BF6" w:rsidR="00E01C64" w:rsidRPr="000B1F40" w:rsidRDefault="00E01C64" w:rsidP="001051BC">
            <w:pPr>
              <w:pStyle w:val="Definition"/>
            </w:pPr>
            <w:r>
              <w:t>t</w:t>
            </w:r>
            <w:r w:rsidRPr="002B3D86">
              <w:t xml:space="preserve">hose employees of the </w:t>
            </w:r>
            <w:r>
              <w:t>Supplier</w:t>
            </w:r>
            <w:r w:rsidRPr="002B3D86">
              <w:t xml:space="preserve"> and/or the </w:t>
            </w:r>
            <w:r>
              <w:t>Supplier’s s</w:t>
            </w:r>
            <w:r w:rsidRPr="002B3D86">
              <w:t xml:space="preserve">ub-contractors to whom </w:t>
            </w:r>
            <w:r>
              <w:t>TUPE</w:t>
            </w:r>
            <w:r w:rsidRPr="002B3D86">
              <w:t xml:space="preserve"> will apply on </w:t>
            </w:r>
            <w:r>
              <w:t>the Service Transfer Date</w:t>
            </w:r>
          </w:p>
        </w:tc>
      </w:tr>
      <w:tr w:rsidR="001051BC" w14:paraId="41787667" w14:textId="77777777">
        <w:tc>
          <w:tcPr>
            <w:tcW w:w="4108" w:type="dxa"/>
          </w:tcPr>
          <w:p w14:paraId="2D84F215" w14:textId="77777777" w:rsidR="001051BC" w:rsidRDefault="001051BC" w:rsidP="001051BC">
            <w:pPr>
              <w:pStyle w:val="DefinitionTerm"/>
              <w:jc w:val="left"/>
            </w:pPr>
            <w:r>
              <w:t>TUPE</w:t>
            </w:r>
          </w:p>
        </w:tc>
        <w:tc>
          <w:tcPr>
            <w:tcW w:w="5178" w:type="dxa"/>
          </w:tcPr>
          <w:p w14:paraId="6047E712" w14:textId="77777777" w:rsidR="001051BC" w:rsidRDefault="001051BC" w:rsidP="001051BC">
            <w:pPr>
              <w:pStyle w:val="Definition"/>
            </w:pPr>
            <w:r w:rsidRPr="000B1F40">
              <w:t>the Transfer of Undertakings (Protection of Employment) Regulations 2006 (SI 2006/246)</w:t>
            </w:r>
          </w:p>
        </w:tc>
      </w:tr>
      <w:tr w:rsidR="001051BC" w14:paraId="00DE45DD" w14:textId="77777777">
        <w:tc>
          <w:tcPr>
            <w:tcW w:w="4108" w:type="dxa"/>
          </w:tcPr>
          <w:p w14:paraId="45633797" w14:textId="77777777" w:rsidR="001051BC" w:rsidRDefault="001051BC" w:rsidP="001051BC">
            <w:pPr>
              <w:pStyle w:val="DefinitionTerm"/>
              <w:jc w:val="left"/>
            </w:pPr>
            <w:r w:rsidRPr="00A71665">
              <w:t>2015 Regulations</w:t>
            </w:r>
          </w:p>
        </w:tc>
        <w:tc>
          <w:tcPr>
            <w:tcW w:w="5178" w:type="dxa"/>
          </w:tcPr>
          <w:p w14:paraId="0A588475" w14:textId="54A8306E" w:rsidR="001051BC" w:rsidRPr="000B1F40" w:rsidRDefault="001051BC" w:rsidP="00030601">
            <w:pPr>
              <w:pStyle w:val="Definition"/>
            </w:pPr>
            <w:r w:rsidRPr="00A71665">
              <w:t>the Public Contracts Regulations 2015</w:t>
            </w:r>
            <w:r w:rsidR="000166BC">
              <w:t xml:space="preserve"> </w:t>
            </w:r>
            <w:r w:rsidR="00030601">
              <w:t>or any subsequent legislation that supplements or replaces it</w:t>
            </w:r>
          </w:p>
        </w:tc>
      </w:tr>
      <w:tr w:rsidR="001051BC" w14:paraId="02ECCA2E" w14:textId="77777777">
        <w:tc>
          <w:tcPr>
            <w:tcW w:w="4108" w:type="dxa"/>
          </w:tcPr>
          <w:p w14:paraId="6A2ADC17" w14:textId="77777777" w:rsidR="001051BC" w:rsidRPr="00A71665" w:rsidRDefault="001051BC" w:rsidP="001051BC">
            <w:pPr>
              <w:pStyle w:val="DefinitionTerm"/>
              <w:jc w:val="left"/>
            </w:pPr>
            <w:r w:rsidRPr="00A71665">
              <w:t>Value for Money Schedule</w:t>
            </w:r>
          </w:p>
        </w:tc>
        <w:tc>
          <w:tcPr>
            <w:tcW w:w="5178" w:type="dxa"/>
          </w:tcPr>
          <w:p w14:paraId="094A5007" w14:textId="77777777" w:rsidR="001051BC" w:rsidRPr="00A71665" w:rsidRDefault="001051BC" w:rsidP="001051BC">
            <w:pPr>
              <w:pStyle w:val="Definition"/>
            </w:pPr>
            <w:r w:rsidRPr="00A71665">
              <w:t>the value for money sc</w:t>
            </w:r>
            <w:r>
              <w:t>hedule annexed to this Contract</w:t>
            </w:r>
          </w:p>
        </w:tc>
      </w:tr>
      <w:tr w:rsidR="001051BC" w14:paraId="162FDAE3" w14:textId="77777777">
        <w:tc>
          <w:tcPr>
            <w:tcW w:w="4108" w:type="dxa"/>
          </w:tcPr>
          <w:p w14:paraId="5114EB93" w14:textId="77777777" w:rsidR="001051BC" w:rsidRPr="00A71665" w:rsidRDefault="001051BC" w:rsidP="001051BC">
            <w:pPr>
              <w:pStyle w:val="DefinitionTerm"/>
              <w:jc w:val="left"/>
            </w:pPr>
            <w:r w:rsidRPr="00A71665">
              <w:t>Working Day</w:t>
            </w:r>
          </w:p>
        </w:tc>
        <w:tc>
          <w:tcPr>
            <w:tcW w:w="5178" w:type="dxa"/>
          </w:tcPr>
          <w:p w14:paraId="2A9E4E55" w14:textId="6A291F3B" w:rsidR="001051BC" w:rsidRPr="00A71665" w:rsidRDefault="001051BC" w:rsidP="001051BC">
            <w:pPr>
              <w:pStyle w:val="Definition"/>
            </w:pPr>
            <w:proofErr w:type="gramStart"/>
            <w:r w:rsidRPr="00F83EE1">
              <w:rPr>
                <w:highlight w:val="yellow"/>
              </w:rPr>
              <w:t>a</w:t>
            </w:r>
            <w:proofErr w:type="gramEnd"/>
            <w:r w:rsidRPr="00F83EE1">
              <w:rPr>
                <w:highlight w:val="yellow"/>
              </w:rPr>
              <w:t xml:space="preserve"> day (other than a Saturday or Sunday) on which banks are open for business in the City of London</w:t>
            </w:r>
            <w:r w:rsidR="00460AC9">
              <w:t>.</w:t>
            </w:r>
          </w:p>
        </w:tc>
      </w:tr>
    </w:tbl>
    <w:p w14:paraId="44ECFF4C" w14:textId="77777777" w:rsidR="009E1F38" w:rsidRPr="00A71665" w:rsidRDefault="009E1F38" w:rsidP="003662A2">
      <w:pPr>
        <w:pStyle w:val="Level3Number"/>
      </w:pPr>
      <w:r w:rsidRPr="00A71665">
        <w:t>The interpretation and construction of this Contract shall be subject to the following provisions:</w:t>
      </w:r>
    </w:p>
    <w:p w14:paraId="530ACF5D" w14:textId="77777777" w:rsidR="009E1F38" w:rsidRPr="00A71665" w:rsidRDefault="009E1F38" w:rsidP="009E1F38">
      <w:pPr>
        <w:pStyle w:val="Level4Number"/>
      </w:pPr>
      <w:r w:rsidRPr="00A71665">
        <w:t>words importing the singular meaning include where the context so admits the plural meaning and vice versa;</w:t>
      </w:r>
    </w:p>
    <w:p w14:paraId="60C20AEF" w14:textId="77777777" w:rsidR="009E1F38" w:rsidRPr="00A71665" w:rsidRDefault="009E1F38" w:rsidP="009E1F38">
      <w:pPr>
        <w:pStyle w:val="Level4Number"/>
      </w:pPr>
      <w:r w:rsidRPr="00A71665">
        <w:t>words importing the masculine include the feminine and the neuter;</w:t>
      </w:r>
    </w:p>
    <w:p w14:paraId="0F2A5F19" w14:textId="77777777" w:rsidR="009E1F38" w:rsidRPr="00A71665" w:rsidRDefault="009E1F38" w:rsidP="009E1F38">
      <w:pPr>
        <w:pStyle w:val="Level4Number"/>
      </w:pPr>
      <w:r w:rsidRPr="00A71665">
        <w:t>reference to a clause is a reference to the whole of that clause unless stated otherwise;</w:t>
      </w:r>
    </w:p>
    <w:p w14:paraId="678F079D" w14:textId="1C628554" w:rsidR="009E1F38" w:rsidRPr="00A71665" w:rsidRDefault="009E1F38" w:rsidP="009E1F38">
      <w:pPr>
        <w:pStyle w:val="Level4Number"/>
      </w:pPr>
      <w:r w:rsidRPr="00A71665">
        <w:t xml:space="preserve">reference to any statute, enactment, order, regulation or other similar instrument shall be construed as a reference to the statute, enactment, order, regulation or instrument as </w:t>
      </w:r>
      <w:r w:rsidR="00170E9A" w:rsidRPr="00A71665">
        <w:t xml:space="preserve">subsequently </w:t>
      </w:r>
      <w:r w:rsidRPr="00A71665">
        <w:t xml:space="preserve">amended </w:t>
      </w:r>
      <w:r w:rsidR="00170E9A" w:rsidRPr="00A71665">
        <w:t>or re-enacted</w:t>
      </w:r>
      <w:r w:rsidR="00170E9A">
        <w:t xml:space="preserve"> </w:t>
      </w:r>
      <w:r w:rsidRPr="00A71665">
        <w:t xml:space="preserve">by any subsequent </w:t>
      </w:r>
      <w:r w:rsidR="00170E9A">
        <w:t xml:space="preserve">statute, </w:t>
      </w:r>
      <w:r w:rsidRPr="00A71665">
        <w:t>enactment, order, regulation or instrument;</w:t>
      </w:r>
    </w:p>
    <w:p w14:paraId="75240173" w14:textId="77777777" w:rsidR="009E1F38" w:rsidRPr="00A71665" w:rsidRDefault="009E1F38" w:rsidP="009E1F38">
      <w:pPr>
        <w:pStyle w:val="Level4Number"/>
      </w:pPr>
      <w:r w:rsidRPr="00A71665">
        <w:t>reference to any person shall include natural persons and partnerships, firms and other incorporated bodies and all other legal persons of whatever kind and however constituted and their successors and permitted assigns or transferees;</w:t>
      </w:r>
    </w:p>
    <w:p w14:paraId="01589CCE" w14:textId="77777777" w:rsidR="009E1F38" w:rsidRPr="00A71665" w:rsidRDefault="009E1F38" w:rsidP="009E1F38">
      <w:pPr>
        <w:pStyle w:val="Level4Number"/>
      </w:pPr>
      <w:r w:rsidRPr="00A71665">
        <w:t xml:space="preserve">the words “include”, “includes” and “including” are to be construed as if they were immediately followed by the words “without limitation”; </w:t>
      </w:r>
    </w:p>
    <w:p w14:paraId="3F844069" w14:textId="77777777" w:rsidR="009E1F38" w:rsidRPr="00A71665" w:rsidRDefault="009E1F38" w:rsidP="009E1F38">
      <w:pPr>
        <w:pStyle w:val="Level4Number"/>
      </w:pPr>
      <w:r w:rsidRPr="00A71665">
        <w:t>headings are included in the Contract for ease of reference only and shall not affect the interpretation or construction of the Contract; and</w:t>
      </w:r>
    </w:p>
    <w:p w14:paraId="4FA7D11D" w14:textId="77777777" w:rsidR="009E1F38" w:rsidRDefault="009E1F38" w:rsidP="009E1F38">
      <w:pPr>
        <w:pStyle w:val="Level4Number"/>
      </w:pPr>
      <w:proofErr w:type="gramStart"/>
      <w:r w:rsidRPr="00EF14A0">
        <w:lastRenderedPageBreak/>
        <w:t>references</w:t>
      </w:r>
      <w:proofErr w:type="gramEnd"/>
      <w:r w:rsidRPr="00EF14A0">
        <w:t xml:space="preserve"> to the</w:t>
      </w:r>
      <w:r w:rsidR="000A5938">
        <w:t xml:space="preserve"> </w:t>
      </w:r>
      <w:r w:rsidRPr="00EF14A0">
        <w:t>Authority include the police officers and staff of the police force maintained by the Authority</w:t>
      </w:r>
      <w:r>
        <w:t>.</w:t>
      </w:r>
    </w:p>
    <w:p w14:paraId="740E2A16" w14:textId="23B9B37D" w:rsidR="009E1F38" w:rsidRPr="00C94E5C" w:rsidRDefault="009E1F38" w:rsidP="009E1F38">
      <w:pPr>
        <w:pStyle w:val="Level3Number"/>
      </w:pPr>
      <w:r w:rsidRPr="00666694">
        <w:t xml:space="preserve">The Schedules form part of this Contract unless otherwise stated, </w:t>
      </w:r>
      <w:r w:rsidRPr="00AD7854">
        <w:t xml:space="preserve">and shall have effect as if set out in full in the body of this Contract. Subject to clause </w:t>
      </w:r>
      <w:r w:rsidRPr="00170E9A">
        <w:fldChar w:fldCharType="begin"/>
      </w:r>
      <w:r w:rsidRPr="00666694">
        <w:instrText xml:space="preserve"> REF _Ref513560807 \r \h </w:instrText>
      </w:r>
      <w:r w:rsidR="00666694">
        <w:instrText xml:space="preserve"> \* MERGEFORMAT </w:instrText>
      </w:r>
      <w:r w:rsidRPr="00170E9A">
        <w:fldChar w:fldCharType="separate"/>
      </w:r>
      <w:r w:rsidR="00F359DE">
        <w:t>1.6.2</w:t>
      </w:r>
      <w:r w:rsidRPr="00170E9A">
        <w:fldChar w:fldCharType="end"/>
      </w:r>
      <w:r w:rsidRPr="00170E9A">
        <w:t>, i</w:t>
      </w:r>
      <w:r w:rsidRPr="00C94E5C">
        <w:t>n the event of conflict or ambiguity, the Contract to exclude the Schedules shall take precedence over the Schedules</w:t>
      </w:r>
      <w:r w:rsidR="00666694" w:rsidRPr="00C94E5C">
        <w:t xml:space="preserve"> and the Specification shall take precedence over the Method Statements</w:t>
      </w:r>
      <w:r w:rsidRPr="00C94E5C">
        <w:t>.</w:t>
      </w:r>
      <w:r w:rsidR="00666694" w:rsidRPr="00C94E5C">
        <w:t xml:space="preserve"> </w:t>
      </w:r>
    </w:p>
    <w:p w14:paraId="5E71850D" w14:textId="77777777" w:rsidR="009E1F38" w:rsidRPr="00666694" w:rsidRDefault="009E1F38" w:rsidP="009E1F38">
      <w:pPr>
        <w:pStyle w:val="Level2Heading"/>
      </w:pPr>
      <w:bookmarkStart w:id="15" w:name="_Toc513803982"/>
      <w:bookmarkStart w:id="16" w:name="_Toc92203796"/>
      <w:r w:rsidRPr="00666694">
        <w:t>Contract Term</w:t>
      </w:r>
      <w:bookmarkEnd w:id="15"/>
      <w:bookmarkEnd w:id="16"/>
    </w:p>
    <w:p w14:paraId="440A35B0" w14:textId="569F8C12" w:rsidR="009E1F38" w:rsidRPr="00C94E5C" w:rsidRDefault="009E1F38" w:rsidP="009E1F38">
      <w:pPr>
        <w:pStyle w:val="Level3Number"/>
      </w:pPr>
      <w:r w:rsidRPr="00666694">
        <w:rPr>
          <w:rFonts w:cs="Arial"/>
        </w:rPr>
        <w:t xml:space="preserve">The Contract shall take effect on the Commencement Date and shall expire automatically </w:t>
      </w:r>
      <w:r w:rsidRPr="00AD7854">
        <w:rPr>
          <w:rFonts w:cs="Arial"/>
        </w:rPr>
        <w:t xml:space="preserve">on the Expiry Date, </w:t>
      </w:r>
      <w:r w:rsidRPr="00170E9A">
        <w:t xml:space="preserve">unless it </w:t>
      </w:r>
      <w:proofErr w:type="gramStart"/>
      <w:r w:rsidRPr="00170E9A">
        <w:t xml:space="preserve">is extended in accordance with clause </w:t>
      </w:r>
      <w:r w:rsidRPr="00E15223">
        <w:fldChar w:fldCharType="begin"/>
      </w:r>
      <w:r w:rsidRPr="00666694">
        <w:instrText xml:space="preserve"> REF _Ref513540662 \r \h </w:instrText>
      </w:r>
      <w:r w:rsidR="00666694">
        <w:instrText xml:space="preserve"> \* MERGEFORMAT </w:instrText>
      </w:r>
      <w:r w:rsidRPr="00E15223">
        <w:fldChar w:fldCharType="separate"/>
      </w:r>
      <w:r w:rsidR="00F359DE">
        <w:t>1.2.2</w:t>
      </w:r>
      <w:r w:rsidRPr="00E15223">
        <w:fldChar w:fldCharType="end"/>
      </w:r>
      <w:r w:rsidRPr="00E15223">
        <w:t>, or otherwise terminated in accordance with the provisions of the Contract</w:t>
      </w:r>
      <w:proofErr w:type="gramEnd"/>
      <w:r w:rsidRPr="00E15223">
        <w:t>.</w:t>
      </w:r>
    </w:p>
    <w:p w14:paraId="56BA8557" w14:textId="0AA1A2DD" w:rsidR="009E1F38" w:rsidRPr="003014E9" w:rsidRDefault="009E1F38" w:rsidP="009E1F38">
      <w:pPr>
        <w:pStyle w:val="Level3Number"/>
      </w:pPr>
      <w:bookmarkStart w:id="17" w:name="_Ref513540662"/>
      <w:r w:rsidRPr="00D7029E">
        <w:t xml:space="preserve">The </w:t>
      </w:r>
      <w:proofErr w:type="gramStart"/>
      <w:r w:rsidRPr="00D7029E">
        <w:t xml:space="preserve">Contract </w:t>
      </w:r>
      <w:r>
        <w:t>Term</w:t>
      </w:r>
      <w:r w:rsidRPr="00D7029E">
        <w:t xml:space="preserve"> may be extended by</w:t>
      </w:r>
      <w:r>
        <w:t xml:space="preserve"> t</w:t>
      </w:r>
      <w:r w:rsidRPr="003014E9">
        <w:t>he Authority</w:t>
      </w:r>
      <w:proofErr w:type="gramEnd"/>
      <w:r w:rsidRPr="003014E9">
        <w:t xml:space="preserve"> giving written notice to the </w:t>
      </w:r>
      <w:r w:rsidR="00AC7C29">
        <w:t>Supplier</w:t>
      </w:r>
      <w:r w:rsidRPr="003014E9">
        <w:t xml:space="preserve"> not less than 3 months prior to the last day of the </w:t>
      </w:r>
      <w:r>
        <w:t>then current</w:t>
      </w:r>
      <w:r w:rsidRPr="003014E9">
        <w:t xml:space="preserve"> Contract Term</w:t>
      </w:r>
      <w:r w:rsidR="003662A2">
        <w:t xml:space="preserve"> </w:t>
      </w:r>
      <w:r>
        <w:t>of its intention to extend the Contract</w:t>
      </w:r>
      <w:r w:rsidRPr="003014E9">
        <w:t>.</w:t>
      </w:r>
      <w:r w:rsidR="000A5938">
        <w:t xml:space="preserve"> </w:t>
      </w:r>
      <w:r w:rsidRPr="00D7029E">
        <w:t>E</w:t>
      </w:r>
      <w:r>
        <w:t>ach e</w:t>
      </w:r>
      <w:r w:rsidRPr="00D7029E">
        <w:t xml:space="preserve">xtension </w:t>
      </w:r>
      <w:r>
        <w:t>shall be for a period</w:t>
      </w:r>
      <w:r w:rsidRPr="00D7029E">
        <w:t xml:space="preserve"> </w:t>
      </w:r>
      <w:r>
        <w:t>[</w:t>
      </w:r>
      <w:r w:rsidRPr="00D35A89">
        <w:rPr>
          <w:highlight w:val="yellow"/>
        </w:rPr>
        <w:t>between 1 and 2 years</w:t>
      </w:r>
      <w:r>
        <w:t>]</w:t>
      </w:r>
      <w:r w:rsidRPr="00D7029E">
        <w:t xml:space="preserve">, and extensions may be repeated, </w:t>
      </w:r>
      <w:r w:rsidRPr="00C94E5C">
        <w:rPr>
          <w:b/>
          <w:highlight w:val="yellow"/>
        </w:rPr>
        <w:t>provided always that the total period of all extensions shall in no circumstances exceed [2 years] from the Original Expiry Date.</w:t>
      </w:r>
      <w:r>
        <w:t xml:space="preserve"> </w:t>
      </w:r>
      <w:r w:rsidRPr="003014E9">
        <w:t>The provisions of the Contract will apply throughout any such extended period subject to any agreed variation or amendment made in accordance with this Contract.</w:t>
      </w:r>
      <w:bookmarkEnd w:id="17"/>
    </w:p>
    <w:p w14:paraId="4C9A43BB" w14:textId="75F1A65D" w:rsidR="009E1F38" w:rsidRPr="00A71665" w:rsidRDefault="00AC7C29" w:rsidP="009E1F38">
      <w:pPr>
        <w:pStyle w:val="Level2Heading"/>
      </w:pPr>
      <w:bookmarkStart w:id="18" w:name="_Toc513803983"/>
      <w:bookmarkStart w:id="19" w:name="_Toc92203797"/>
      <w:r>
        <w:t>Supplier</w:t>
      </w:r>
      <w:r w:rsidR="009E1F38" w:rsidRPr="00A71665">
        <w:t>’s Status</w:t>
      </w:r>
      <w:bookmarkEnd w:id="18"/>
      <w:bookmarkEnd w:id="19"/>
    </w:p>
    <w:p w14:paraId="552530B4" w14:textId="4E1297DA" w:rsidR="009E1F38" w:rsidRPr="004A4FCE" w:rsidRDefault="009E1F38" w:rsidP="00441EF4">
      <w:pPr>
        <w:pStyle w:val="BodyText2"/>
        <w:jc w:val="left"/>
      </w:pPr>
      <w:proofErr w:type="gramStart"/>
      <w:r w:rsidRPr="004A4FCE">
        <w:t xml:space="preserve">At all times during the Contract Term the </w:t>
      </w:r>
      <w:r w:rsidR="00AC7C29">
        <w:t>Supplier</w:t>
      </w:r>
      <w:r w:rsidRPr="004A4FCE">
        <w:t xml:space="preserve"> shall be an independent contractor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roofErr w:type="gramEnd"/>
      <w:r w:rsidRPr="004A4FCE">
        <w:t xml:space="preserve"> The </w:t>
      </w:r>
      <w:r w:rsidR="00AC7C29">
        <w:t>Supplier</w:t>
      </w:r>
      <w:r w:rsidRPr="004A4FCE">
        <w:t xml:space="preserve"> shall not be, nor in any way represent itself as, an agent of the Authority and shall have no authority to enter into any obligation on behalf of the Authority or to bind the Authority in any way.</w:t>
      </w:r>
    </w:p>
    <w:p w14:paraId="0ECA4615" w14:textId="77777777" w:rsidR="009E1F38" w:rsidRPr="00A71665" w:rsidRDefault="009E1F38" w:rsidP="002B389A">
      <w:pPr>
        <w:pStyle w:val="Level2Heading"/>
      </w:pPr>
      <w:bookmarkStart w:id="20" w:name="_Toc513803984"/>
      <w:bookmarkStart w:id="21" w:name="_Toc92203798"/>
      <w:r w:rsidRPr="00A71665">
        <w:t>Authority’s Obligations</w:t>
      </w:r>
      <w:bookmarkEnd w:id="20"/>
      <w:bookmarkEnd w:id="21"/>
    </w:p>
    <w:p w14:paraId="00EF3B32" w14:textId="3A585FCF" w:rsidR="009E1F38" w:rsidRPr="00A71665" w:rsidRDefault="009E1F38" w:rsidP="00441EF4">
      <w:pPr>
        <w:pStyle w:val="BodyText2"/>
        <w:jc w:val="left"/>
        <w:rPr>
          <w:b/>
        </w:rPr>
      </w:pPr>
      <w:proofErr w:type="gramStart"/>
      <w:r w:rsidRPr="00A71665">
        <w:t xml:space="preserve">Save as otherwise expressly provided, the obligations of the Authority under the Contract are obligations of the Authority in its capacity as a contracting counterparty and nothing in the Contract shall operate as an obligation upon, or in any other way fetter or constrain the Authority in any other capacity, nor shall the exercise by the Authority of its duties and powers in any other capacity lead to any liability under the Contract (howsoever arising) on the part of the Authority to the </w:t>
      </w:r>
      <w:r w:rsidR="00AC7C29">
        <w:t>Supplier</w:t>
      </w:r>
      <w:r w:rsidRPr="00A71665">
        <w:t>.</w:t>
      </w:r>
      <w:proofErr w:type="gramEnd"/>
    </w:p>
    <w:p w14:paraId="74BE9D0A" w14:textId="77777777" w:rsidR="009E1F38" w:rsidRPr="00A71665" w:rsidRDefault="009E1F38" w:rsidP="009E1F38">
      <w:pPr>
        <w:pStyle w:val="Level2Heading"/>
      </w:pPr>
      <w:bookmarkStart w:id="22" w:name="_Ref513736813"/>
      <w:bookmarkStart w:id="23" w:name="_Toc513803985"/>
      <w:bookmarkStart w:id="24" w:name="_Toc92203799"/>
      <w:r w:rsidRPr="00A71665">
        <w:t>Notices</w:t>
      </w:r>
      <w:bookmarkEnd w:id="22"/>
      <w:bookmarkEnd w:id="23"/>
      <w:bookmarkEnd w:id="24"/>
    </w:p>
    <w:p w14:paraId="4F9B8B75" w14:textId="77777777" w:rsidR="003662A2" w:rsidRDefault="009E1F38" w:rsidP="009E1F38">
      <w:pPr>
        <w:pStyle w:val="Level3Number"/>
      </w:pPr>
      <w:r w:rsidRPr="00A71665">
        <w:t xml:space="preserve">Any notice or </w:t>
      </w:r>
      <w:proofErr w:type="gramStart"/>
      <w:r w:rsidRPr="00A71665">
        <w:t>consent which is to be given by either Party to the other</w:t>
      </w:r>
      <w:proofErr w:type="gramEnd"/>
      <w:r w:rsidRPr="00A71665">
        <w:t xml:space="preserve"> shall only be valid if given by letter (sent by first class post, recorded delivery or special delivery).</w:t>
      </w:r>
      <w:r w:rsidR="000A5938">
        <w:t xml:space="preserve"> </w:t>
      </w:r>
      <w:r w:rsidRPr="00A71665">
        <w:t>Any such notice or consent shall be deemed to have been duly received:</w:t>
      </w:r>
    </w:p>
    <w:p w14:paraId="1D41F26E" w14:textId="77777777" w:rsidR="009E1F38" w:rsidRPr="00A71665" w:rsidRDefault="009E1F38" w:rsidP="009E1F38">
      <w:pPr>
        <w:pStyle w:val="Level4Number"/>
      </w:pPr>
      <w:r w:rsidRPr="00A71665">
        <w:lastRenderedPageBreak/>
        <w:t>if dispatched by first class post, recorded delivery or special delivery, 2 Working Days after the day on which the relevant letter was posted to the correct address</w:t>
      </w:r>
      <w:r>
        <w:t xml:space="preserve"> with proof or receipt</w:t>
      </w:r>
      <w:r w:rsidRPr="00A71665">
        <w:t>;</w:t>
      </w:r>
    </w:p>
    <w:p w14:paraId="05FE2128" w14:textId="77777777" w:rsidR="003662A2" w:rsidRDefault="009E1F38" w:rsidP="009E1F38">
      <w:pPr>
        <w:pStyle w:val="Level4Number"/>
      </w:pPr>
      <w:proofErr w:type="gramStart"/>
      <w:r w:rsidRPr="00105718">
        <w:t>if</w:t>
      </w:r>
      <w:proofErr w:type="gramEnd"/>
      <w:r w:rsidRPr="00105718">
        <w:t xml:space="preserve"> dispatched by e-mail</w:t>
      </w:r>
      <w:r>
        <w:t>, 4 hours</w:t>
      </w:r>
      <w:r w:rsidRPr="00105718">
        <w:t xml:space="preserve"> after </w:t>
      </w:r>
      <w:r>
        <w:t xml:space="preserve">proof of read receipt. </w:t>
      </w:r>
    </w:p>
    <w:p w14:paraId="014AC20B" w14:textId="77777777" w:rsidR="009E1F38" w:rsidRDefault="009E1F38" w:rsidP="000A5938">
      <w:pPr>
        <w:pStyle w:val="BodyText3"/>
      </w:pPr>
      <w:r w:rsidRPr="003014E9">
        <w:t>Provided in each case that if the deemed receipt time occurs either on a day that is not a Working Day or after 1700 hours on a Working Day, then the notice or consent in question shall not in fact be deemed to have been received until</w:t>
      </w:r>
      <w:r>
        <w:t>:</w:t>
      </w:r>
    </w:p>
    <w:p w14:paraId="2C02D08D" w14:textId="77777777" w:rsidR="009E1F38" w:rsidRDefault="009E1F38" w:rsidP="000A5938">
      <w:pPr>
        <w:pStyle w:val="Level5Number"/>
        <w:tabs>
          <w:tab w:val="clear" w:pos="3402"/>
          <w:tab w:val="num" w:pos="2552"/>
        </w:tabs>
        <w:ind w:left="2552"/>
      </w:pPr>
      <w:r>
        <w:t>in the case of post,</w:t>
      </w:r>
      <w:r w:rsidRPr="003014E9">
        <w:t xml:space="preserve"> 1000 hours</w:t>
      </w:r>
      <w:r>
        <w:t xml:space="preserve">, and </w:t>
      </w:r>
    </w:p>
    <w:p w14:paraId="03077FAE" w14:textId="77777777" w:rsidR="009E1F38" w:rsidRDefault="009E1F38" w:rsidP="000A5938">
      <w:pPr>
        <w:pStyle w:val="Level5Number"/>
        <w:ind w:left="2552"/>
      </w:pPr>
      <w:r>
        <w:t>in the case of email, 1200 hours</w:t>
      </w:r>
      <w:r w:rsidRPr="003014E9">
        <w:t xml:space="preserve"> </w:t>
      </w:r>
    </w:p>
    <w:p w14:paraId="51B9D5A5" w14:textId="77777777" w:rsidR="003662A2" w:rsidRDefault="009E1F38" w:rsidP="000A5938">
      <w:pPr>
        <w:pStyle w:val="BodyText3"/>
      </w:pPr>
      <w:proofErr w:type="gramStart"/>
      <w:r w:rsidRPr="003014E9">
        <w:t>on</w:t>
      </w:r>
      <w:proofErr w:type="gramEnd"/>
      <w:r w:rsidRPr="003014E9">
        <w:t xml:space="preserve"> the next following Working Day (such times being local time at the address of the recipient).</w:t>
      </w:r>
    </w:p>
    <w:p w14:paraId="6145E934" w14:textId="77777777" w:rsidR="009E1F38" w:rsidRPr="00A71665" w:rsidRDefault="009E1F38" w:rsidP="009E1F38">
      <w:pPr>
        <w:pStyle w:val="Level2Heading"/>
      </w:pPr>
      <w:bookmarkStart w:id="25" w:name="_Toc513803986"/>
      <w:bookmarkStart w:id="26" w:name="_Toc92203800"/>
      <w:r w:rsidRPr="00A71665">
        <w:t>Mistakes in Information</w:t>
      </w:r>
      <w:bookmarkEnd w:id="25"/>
      <w:bookmarkEnd w:id="26"/>
    </w:p>
    <w:p w14:paraId="52106946" w14:textId="6D025B44" w:rsidR="009E1F38" w:rsidRDefault="009E1F38" w:rsidP="009E1F38">
      <w:pPr>
        <w:pStyle w:val="Level3Number"/>
      </w:pPr>
      <w:r w:rsidRPr="00A71665">
        <w:t xml:space="preserve">The </w:t>
      </w:r>
      <w:r w:rsidR="00AC7C29">
        <w:t>Supplier</w:t>
      </w:r>
      <w:r w:rsidRPr="00A71665">
        <w:t xml:space="preserve"> shall be </w:t>
      </w:r>
      <w:r>
        <w:t xml:space="preserve">fully </w:t>
      </w:r>
      <w:r w:rsidRPr="00A71665">
        <w:t>responsible for the</w:t>
      </w:r>
      <w:r>
        <w:t xml:space="preserve"> Method Statements and </w:t>
      </w:r>
      <w:r w:rsidRPr="00A71665">
        <w:t xml:space="preserve">accuracy of all drawings, documentation and information supplied to the </w:t>
      </w:r>
      <w:r>
        <w:t>Authority</w:t>
      </w:r>
      <w:r w:rsidRPr="00A71665">
        <w:t xml:space="preserve"> by the </w:t>
      </w:r>
      <w:r w:rsidR="00AC7C29">
        <w:t>Supplier</w:t>
      </w:r>
      <w:r w:rsidRPr="00A71665">
        <w:t xml:space="preserve"> in connection with the supply of the Services and shall pay the </w:t>
      </w:r>
      <w:r>
        <w:t>Authority</w:t>
      </w:r>
      <w:r w:rsidRPr="00A71665">
        <w:t xml:space="preserve"> any extra costs occasioned by any discrepancies, errors or omissions therein.</w:t>
      </w:r>
    </w:p>
    <w:p w14:paraId="5AA38628" w14:textId="7DA1907C" w:rsidR="003662A2" w:rsidRDefault="009E1F38" w:rsidP="009E1F38">
      <w:pPr>
        <w:pStyle w:val="Level3Number"/>
      </w:pPr>
      <w:bookmarkStart w:id="27" w:name="_Ref513560807"/>
      <w:r w:rsidRPr="00911B89">
        <w:t xml:space="preserve">The </w:t>
      </w:r>
      <w:r w:rsidR="00AC7C29">
        <w:t>Supplier</w:t>
      </w:r>
      <w:r w:rsidRPr="00911B89">
        <w:t xml:space="preserve"> shall</w:t>
      </w:r>
      <w:r>
        <w:t xml:space="preserve"> be fully responsibility for reviewing the Specification and ensuring the </w:t>
      </w:r>
      <w:r w:rsidR="00AC7C29">
        <w:t>Supplier</w:t>
      </w:r>
      <w:r>
        <w:t xml:space="preserve"> can comply with the same. The Authority does not take any responsibility for the Method Statements fulfilling the Specification and the</w:t>
      </w:r>
      <w:r w:rsidRPr="00911B89">
        <w:t xml:space="preserve"> Authority </w:t>
      </w:r>
      <w:r>
        <w:t>shall not be responsible for any discrepancy, ambiguity or mistake between the Specification and the Method Statements</w:t>
      </w:r>
      <w:r w:rsidRPr="00911B89">
        <w:t>.</w:t>
      </w:r>
      <w:r>
        <w:t xml:space="preserve"> In the event of inconsistency or ambiguity between the Specification and the Method Statements, the </w:t>
      </w:r>
      <w:r w:rsidR="00AC7C29">
        <w:t>Supplier</w:t>
      </w:r>
      <w:r>
        <w:t xml:space="preserve"> shall give notice to the Authority and the Authority shall decide on which shall take precedence.</w:t>
      </w:r>
      <w:bookmarkEnd w:id="27"/>
    </w:p>
    <w:p w14:paraId="4E5EA3AB" w14:textId="77777777" w:rsidR="009E1F38" w:rsidRPr="00A71665" w:rsidRDefault="009E1F38" w:rsidP="009E1F38">
      <w:pPr>
        <w:pStyle w:val="Level2Heading"/>
      </w:pPr>
      <w:bookmarkStart w:id="28" w:name="_Toc513803987"/>
      <w:bookmarkStart w:id="29" w:name="_Toc92203801"/>
      <w:r w:rsidRPr="00A71665">
        <w:t>Conflicts of Interest</w:t>
      </w:r>
      <w:bookmarkEnd w:id="28"/>
      <w:bookmarkEnd w:id="29"/>
    </w:p>
    <w:p w14:paraId="1FB9A99F" w14:textId="1786D872" w:rsidR="009E1F38" w:rsidRPr="00A71665" w:rsidRDefault="009E1F38" w:rsidP="009E1F38">
      <w:pPr>
        <w:pStyle w:val="Level3Number"/>
      </w:pPr>
      <w:proofErr w:type="gramStart"/>
      <w:r w:rsidRPr="00A71665">
        <w:t xml:space="preserve">The </w:t>
      </w:r>
      <w:r w:rsidR="00AC7C29">
        <w:t>Supplier</w:t>
      </w:r>
      <w:r w:rsidRPr="00A71665">
        <w:t xml:space="preserve"> shall take appropriate steps to ensure that neither the </w:t>
      </w:r>
      <w:r w:rsidR="00AC7C29">
        <w:t>Supplier</w:t>
      </w:r>
      <w:r w:rsidRPr="00A71665">
        <w:t xml:space="preserve"> nor any Staff is placed in a position where, in the reasonable opinion of the Authority, there is or may be an actual conflict, or a potential conflict, between the pecuniary or personal interests of the </w:t>
      </w:r>
      <w:r w:rsidR="00AC7C29">
        <w:t>Supplier</w:t>
      </w:r>
      <w:r w:rsidRPr="00A71665">
        <w:t xml:space="preserve"> and the duties owed to the Authority under the provisions of the Contract.</w:t>
      </w:r>
      <w:proofErr w:type="gramEnd"/>
      <w:r w:rsidR="000A5938">
        <w:t xml:space="preserve"> </w:t>
      </w:r>
      <w:r w:rsidRPr="00A71665">
        <w:t xml:space="preserve">The </w:t>
      </w:r>
      <w:r w:rsidR="00AC7C29">
        <w:t>Supplier</w:t>
      </w:r>
      <w:r w:rsidRPr="00A71665">
        <w:t xml:space="preserve"> will disclose to the </w:t>
      </w:r>
      <w:r>
        <w:t>Authority</w:t>
      </w:r>
      <w:r w:rsidRPr="00A71665">
        <w:t xml:space="preserve"> full particulars of any such conflict of </w:t>
      </w:r>
      <w:proofErr w:type="gramStart"/>
      <w:r w:rsidRPr="00A71665">
        <w:t>interest which</w:t>
      </w:r>
      <w:proofErr w:type="gramEnd"/>
      <w:r w:rsidRPr="00A71665">
        <w:t xml:space="preserve"> may arise.</w:t>
      </w:r>
    </w:p>
    <w:p w14:paraId="30ACEBB7" w14:textId="2B2A4A55" w:rsidR="009E1F38" w:rsidRPr="00A71665" w:rsidRDefault="009E1F38" w:rsidP="009E1F38">
      <w:pPr>
        <w:pStyle w:val="Level3Number"/>
      </w:pPr>
      <w:proofErr w:type="gramStart"/>
      <w:r w:rsidRPr="00A71665">
        <w:t xml:space="preserve">The Authority reserves the right to terminate the Contract immediately by notice in writing and/or to take such other steps it deems necessary where, in the reasonable opinion of the Authority, there is or may be an actual conflict, or a potential conflict, between the pecuniary or personal interests of the </w:t>
      </w:r>
      <w:r w:rsidR="00AC7C29">
        <w:t>Supplier</w:t>
      </w:r>
      <w:r w:rsidRPr="00A71665">
        <w:t xml:space="preserve"> and the duties owed to the Authority under the provisions of the Contract.</w:t>
      </w:r>
      <w:proofErr w:type="gramEnd"/>
      <w:r w:rsidRPr="00A71665">
        <w:t xml:space="preserve"> The actions of the Authority pursuant to this clause shall not prejudice or affect any right of action or remedy which shall have accrued or shall thereafter accrue to the Authority.</w:t>
      </w:r>
    </w:p>
    <w:p w14:paraId="74DB92BC" w14:textId="77777777" w:rsidR="009E1F38" w:rsidRPr="00A71665" w:rsidRDefault="000A5938" w:rsidP="009E1F38">
      <w:pPr>
        <w:pStyle w:val="Level1Heading"/>
      </w:pPr>
      <w:bookmarkStart w:id="30" w:name="_Toc513803988"/>
      <w:bookmarkStart w:id="31" w:name="_Toc92203802"/>
      <w:r>
        <w:lastRenderedPageBreak/>
        <w:t>Provision</w:t>
      </w:r>
      <w:r w:rsidRPr="00A71665">
        <w:t xml:space="preserve"> of Services</w:t>
      </w:r>
      <w:bookmarkEnd w:id="30"/>
      <w:bookmarkEnd w:id="31"/>
    </w:p>
    <w:p w14:paraId="26992C89" w14:textId="77777777" w:rsidR="009E1F38" w:rsidRPr="004A4FCE" w:rsidRDefault="009E1F38" w:rsidP="009E1F38">
      <w:pPr>
        <w:pStyle w:val="Level2Heading"/>
      </w:pPr>
      <w:bookmarkStart w:id="32" w:name="_Toc513803989"/>
      <w:bookmarkStart w:id="33" w:name="_Toc92203803"/>
      <w:r w:rsidRPr="004A4FCE">
        <w:t>The Services</w:t>
      </w:r>
      <w:bookmarkEnd w:id="32"/>
      <w:bookmarkEnd w:id="33"/>
      <w:r w:rsidRPr="004A4FCE">
        <w:t xml:space="preserve"> </w:t>
      </w:r>
    </w:p>
    <w:p w14:paraId="6DAB6FA8" w14:textId="41536F00" w:rsidR="0031023E" w:rsidRDefault="0031023E" w:rsidP="0031023E">
      <w:pPr>
        <w:pStyle w:val="Level3Number"/>
      </w:pPr>
      <w:r w:rsidRPr="0031023E">
        <w:t>The Supplier shall meet any performance dates for the Services specified in the Specification and Service schedule that the Auth</w:t>
      </w:r>
      <w:r>
        <w:t xml:space="preserve">ority notifies to the Supplier </w:t>
      </w:r>
      <w:r w:rsidRPr="0031023E">
        <w:t>and time is of the essence in relation to</w:t>
      </w:r>
      <w:r>
        <w:t xml:space="preserve"> any of those performance dates</w:t>
      </w:r>
      <w:r w:rsidRPr="0031023E">
        <w:t>.</w:t>
      </w:r>
    </w:p>
    <w:p w14:paraId="5D4E4F85" w14:textId="10726C35" w:rsidR="003662A2" w:rsidRDefault="009E1F38" w:rsidP="009E1F38">
      <w:pPr>
        <w:pStyle w:val="Level3Number"/>
      </w:pPr>
      <w:r w:rsidRPr="002F67B6">
        <w:t xml:space="preserve">The </w:t>
      </w:r>
      <w:r w:rsidR="00AC7C29">
        <w:t>Supplier</w:t>
      </w:r>
      <w:r w:rsidRPr="002F67B6">
        <w:t xml:space="preserve"> shall </w:t>
      </w:r>
      <w:r>
        <w:t>provide</w:t>
      </w:r>
      <w:r w:rsidRPr="002F67B6">
        <w:t xml:space="preserve"> the Services during the Contract Term in accordance with the Authority’s requirements as set out in the Specification and the provisions of the Contract in consideration of the payment of the Contract </w:t>
      </w:r>
      <w:r w:rsidRPr="00F478C1">
        <w:t>Price.</w:t>
      </w:r>
    </w:p>
    <w:p w14:paraId="204D93A9" w14:textId="12852AED" w:rsidR="009E1F38" w:rsidRPr="002F67B6" w:rsidRDefault="009E1F38" w:rsidP="0031023E">
      <w:pPr>
        <w:pStyle w:val="Level3Number"/>
      </w:pPr>
      <w:r w:rsidRPr="00FF3F19">
        <w:t xml:space="preserve">The </w:t>
      </w:r>
      <w:r w:rsidR="00AC7C29">
        <w:t>Supplier</w:t>
      </w:r>
      <w:r w:rsidRPr="00FF3F19">
        <w:t xml:space="preserve"> shall at all times </w:t>
      </w:r>
      <w:r w:rsidR="0031023E" w:rsidRPr="0031023E">
        <w:t xml:space="preserve">execute the Contract with the highest level of care, skill and diligence, and comply with Law and </w:t>
      </w:r>
      <w:r w:rsidRPr="00FF3F19">
        <w:t xml:space="preserve">the Quality Standards, and where applicable shall maintain accreditation with the relevant Quality Standards authorisation body. </w:t>
      </w:r>
    </w:p>
    <w:p w14:paraId="5B2674EA" w14:textId="7C2E1999" w:rsidR="003662A2" w:rsidRDefault="009E1F38" w:rsidP="009E1F38">
      <w:pPr>
        <w:pStyle w:val="Level3Number"/>
      </w:pPr>
      <w:r w:rsidRPr="002F67B6">
        <w:t>During the Contract</w:t>
      </w:r>
      <w:r w:rsidRPr="00A71665">
        <w:t xml:space="preserve"> Term the </w:t>
      </w:r>
      <w:r w:rsidR="00AC7C29">
        <w:t>Supplier</w:t>
      </w:r>
      <w:r w:rsidRPr="00A71665">
        <w:t xml:space="preserve"> shall perform the Services (and any modifications authorised by or under this Contract) efficiently, effectively and safely and in a manner </w:t>
      </w:r>
      <w:r>
        <w:t>wholly</w:t>
      </w:r>
      <w:r w:rsidRPr="00A71665">
        <w:t xml:space="preserve"> consistent with the terms of this Contract and to the </w:t>
      </w:r>
      <w:r>
        <w:t>reasonably</w:t>
      </w:r>
      <w:r w:rsidRPr="00A71665">
        <w:t xml:space="preserve"> satisfaction of the Authority.</w:t>
      </w:r>
    </w:p>
    <w:p w14:paraId="6D600986" w14:textId="0F990556" w:rsidR="009E1F38" w:rsidRPr="00385737" w:rsidRDefault="009E1F38" w:rsidP="009E1F38">
      <w:pPr>
        <w:pStyle w:val="Level3Number"/>
      </w:pPr>
      <w:r w:rsidRPr="00385737">
        <w:t xml:space="preserve">The </w:t>
      </w:r>
      <w:r w:rsidR="00AC7C29">
        <w:t>Supplier</w:t>
      </w:r>
      <w:r w:rsidRPr="00385737">
        <w:t xml:space="preserve"> shall ensure that all Staff utilised in provision of the Services shall do so with all due skill, care and diligence and shall possess such qualifications, skills and experience as are necessary for the proper provision of the Services and have the appropriate training required to meet the requirements of the Specification and Contract.</w:t>
      </w:r>
    </w:p>
    <w:p w14:paraId="19426D6A" w14:textId="3369BEBC" w:rsidR="0031023E" w:rsidRDefault="0031023E" w:rsidP="0031023E">
      <w:pPr>
        <w:pStyle w:val="Level3Number"/>
      </w:pPr>
      <w:r w:rsidRPr="00F478C1">
        <w:t xml:space="preserve">The </w:t>
      </w:r>
      <w:r>
        <w:t>Supplier</w:t>
      </w:r>
      <w:r w:rsidRPr="00F478C1">
        <w:t xml:space="preserve"> shall </w:t>
      </w:r>
      <w:r>
        <w:t>use the best quality goods, materials, standards and techniques, and ensure that any deliverables, and all goods and materials supplied and used in the Services or transferred to the Authority, will be free from defects in workmanship, installation and design.</w:t>
      </w:r>
    </w:p>
    <w:p w14:paraId="246C4743" w14:textId="460E1431" w:rsidR="0031023E" w:rsidRDefault="0031023E" w:rsidP="0031023E">
      <w:pPr>
        <w:pStyle w:val="Level3Number"/>
      </w:pPr>
      <w:r w:rsidRPr="00F478C1">
        <w:t xml:space="preserve">The </w:t>
      </w:r>
      <w:r>
        <w:t>Supplier</w:t>
      </w:r>
      <w:r w:rsidRPr="00F478C1">
        <w:t xml:space="preserve"> shall </w:t>
      </w:r>
      <w:r>
        <w:t xml:space="preserve">obtain and at all times maintain all licences and </w:t>
      </w:r>
      <w:proofErr w:type="gramStart"/>
      <w:r>
        <w:t>consents which</w:t>
      </w:r>
      <w:proofErr w:type="gramEnd"/>
      <w:r>
        <w:t xml:space="preserve"> may be required for the provision of the Services.</w:t>
      </w:r>
    </w:p>
    <w:p w14:paraId="68F6A151" w14:textId="602507AB" w:rsidR="0031023E" w:rsidRDefault="0031023E" w:rsidP="00441EF4">
      <w:pPr>
        <w:pStyle w:val="Level3Number"/>
        <w:jc w:val="left"/>
      </w:pPr>
      <w:r w:rsidRPr="00F478C1">
        <w:t xml:space="preserve">The </w:t>
      </w:r>
      <w:r>
        <w:t>Supplier</w:t>
      </w:r>
      <w:r w:rsidRPr="00F478C1">
        <w:t xml:space="preserve"> shall </w:t>
      </w:r>
      <w:r>
        <w:t xml:space="preserve">not do or omit to do </w:t>
      </w:r>
      <w:proofErr w:type="gramStart"/>
      <w:r>
        <w:t>anything which</w:t>
      </w:r>
      <w:proofErr w:type="gramEnd"/>
      <w:r>
        <w:t xml:space="preserve"> may cause the Authority to lose any licence, authority, consent or permission upon which it relies for the purposes of conducting its business, and the Supplier acknowledges that the Authority may rely or act on the Services.</w:t>
      </w:r>
    </w:p>
    <w:p w14:paraId="059F2F9A" w14:textId="40CBC179" w:rsidR="0031023E" w:rsidRDefault="0031023E" w:rsidP="00AC7025">
      <w:pPr>
        <w:pStyle w:val="Level3Number"/>
      </w:pPr>
      <w:r w:rsidRPr="00F478C1">
        <w:t xml:space="preserve">The </w:t>
      </w:r>
      <w:r>
        <w:t>Supplier</w:t>
      </w:r>
      <w:r w:rsidRPr="00F478C1">
        <w:t xml:space="preserve"> shall </w:t>
      </w:r>
      <w:r>
        <w:t>co-operate with the Authority in all matters relating to the Services</w:t>
      </w:r>
      <w:r w:rsidR="00AC7025">
        <w:t xml:space="preserve"> </w:t>
      </w:r>
      <w:r w:rsidR="00AC7025" w:rsidRPr="00AC7025">
        <w:t xml:space="preserve">and comply with all instructions of the </w:t>
      </w:r>
      <w:r w:rsidR="00AC7025">
        <w:t>Authority</w:t>
      </w:r>
      <w:r>
        <w:t>.</w:t>
      </w:r>
    </w:p>
    <w:p w14:paraId="5C960C17" w14:textId="38E7593C" w:rsidR="009E1F38" w:rsidRPr="00A57E69" w:rsidRDefault="009E1F38" w:rsidP="00AC7025">
      <w:pPr>
        <w:pStyle w:val="Level3Number"/>
      </w:pPr>
      <w:r w:rsidRPr="00A57E69">
        <w:t xml:space="preserve">Acceptance of Services or any other approval or comment by the Authority, shall not affect the </w:t>
      </w:r>
      <w:r w:rsidR="00AC7C29">
        <w:t>Supplier</w:t>
      </w:r>
      <w:r w:rsidRPr="00A57E69">
        <w:t>’s obligation to deliver the Services strictly in accordance with the requirements of the Contract.</w:t>
      </w:r>
    </w:p>
    <w:p w14:paraId="035AAF51" w14:textId="39C06A48" w:rsidR="003662A2" w:rsidRDefault="009E1F38" w:rsidP="009E1F38">
      <w:pPr>
        <w:pStyle w:val="Level3Number"/>
      </w:pPr>
      <w:bookmarkStart w:id="34" w:name="_Ref513564044"/>
      <w:r w:rsidRPr="005C26AC">
        <w:t xml:space="preserve">The </w:t>
      </w:r>
      <w:r w:rsidR="00AC7C29">
        <w:t>Supplier</w:t>
      </w:r>
      <w:r w:rsidRPr="005C26AC">
        <w:t xml:space="preserve"> will meet the requirement to accept individual and ad hoc</w:t>
      </w:r>
      <w:r w:rsidRPr="00F478C1">
        <w:t xml:space="preserve"> orders outside of any </w:t>
      </w:r>
      <w:r>
        <w:t>S</w:t>
      </w:r>
      <w:r w:rsidRPr="00F478C1">
        <w:t xml:space="preserve">ervice schedule </w:t>
      </w:r>
      <w:r>
        <w:t>w</w:t>
      </w:r>
      <w:r w:rsidRPr="00F478C1">
        <w:t xml:space="preserve">here the Service is outside of an agreed Service </w:t>
      </w:r>
      <w:r>
        <w:lastRenderedPageBreak/>
        <w:t>s</w:t>
      </w:r>
      <w:r w:rsidRPr="00F478C1">
        <w:t xml:space="preserve">chedule and </w:t>
      </w:r>
      <w:r>
        <w:t>o</w:t>
      </w:r>
      <w:r w:rsidRPr="00F478C1">
        <w:t xml:space="preserve">rdered separately </w:t>
      </w:r>
      <w:r>
        <w:t xml:space="preserve">by the Authority pursuant to an Order Form. Any services required by the Authority pursuant to an Order Form </w:t>
      </w:r>
      <w:proofErr w:type="gramStart"/>
      <w:r>
        <w:t>shall be deemed</w:t>
      </w:r>
      <w:proofErr w:type="gramEnd"/>
      <w:r>
        <w:t xml:space="preserve"> to form part of the Services and shall be provided by the </w:t>
      </w:r>
      <w:r w:rsidR="00AC7C29">
        <w:t>Supplier</w:t>
      </w:r>
      <w:r>
        <w:t xml:space="preserve"> to the same contractual standard of delivery as a Service. T</w:t>
      </w:r>
      <w:r w:rsidRPr="00F478C1">
        <w:t xml:space="preserve">he </w:t>
      </w:r>
      <w:r w:rsidR="00225F60">
        <w:t xml:space="preserve">Authority shall issue a Purchase Order Number for such </w:t>
      </w:r>
      <w:r w:rsidR="00030601">
        <w:t>S</w:t>
      </w:r>
      <w:r w:rsidR="00225F60">
        <w:t xml:space="preserve">ervices and the </w:t>
      </w:r>
      <w:r w:rsidR="00AC7C29">
        <w:t>Supplier</w:t>
      </w:r>
      <w:r w:rsidRPr="00F478C1">
        <w:t xml:space="preserve"> shall </w:t>
      </w:r>
      <w:r w:rsidR="00225F60">
        <w:t xml:space="preserve">invoice for </w:t>
      </w:r>
      <w:r>
        <w:t xml:space="preserve">payment for such </w:t>
      </w:r>
      <w:r w:rsidR="00030601">
        <w:t>S</w:t>
      </w:r>
      <w:r>
        <w:t>ervices</w:t>
      </w:r>
      <w:r w:rsidR="00225F60">
        <w:t xml:space="preserve"> quoting the Purchase Order Number,</w:t>
      </w:r>
      <w:r w:rsidRPr="00F478C1">
        <w:t xml:space="preserve"> in accordance with the requirements of the </w:t>
      </w:r>
      <w:r>
        <w:t>i</w:t>
      </w:r>
      <w:r w:rsidRPr="00F478C1">
        <w:t xml:space="preserve">ndividual </w:t>
      </w:r>
      <w:r>
        <w:t>O</w:t>
      </w:r>
      <w:r w:rsidRPr="00F478C1">
        <w:t>rder</w:t>
      </w:r>
      <w:r>
        <w:t xml:space="preserve"> Form</w:t>
      </w:r>
      <w:r w:rsidRPr="00F478C1">
        <w:t xml:space="preserve">. The Authority will not pay for any </w:t>
      </w:r>
      <w:r w:rsidR="00030601">
        <w:t>Service</w:t>
      </w:r>
      <w:r w:rsidR="00030601" w:rsidRPr="00F478C1">
        <w:t xml:space="preserve"> </w:t>
      </w:r>
      <w:r w:rsidRPr="00F478C1">
        <w:t xml:space="preserve">where the </w:t>
      </w:r>
      <w:r w:rsidR="00AC7C29">
        <w:t>Supplier</w:t>
      </w:r>
      <w:r w:rsidRPr="00F478C1">
        <w:t xml:space="preserve"> fails to </w:t>
      </w:r>
      <w:r>
        <w:t xml:space="preserve">provide the </w:t>
      </w:r>
      <w:r w:rsidR="00030601">
        <w:t>Service</w:t>
      </w:r>
      <w:r w:rsidR="00030601" w:rsidRPr="00F478C1">
        <w:t xml:space="preserve"> </w:t>
      </w:r>
      <w:r w:rsidRPr="00F478C1">
        <w:t xml:space="preserve">in accordance with the individual </w:t>
      </w:r>
      <w:r>
        <w:t>O</w:t>
      </w:r>
      <w:r w:rsidRPr="00F478C1">
        <w:t>rder</w:t>
      </w:r>
      <w:r>
        <w:t xml:space="preserve"> Form and the standard for Services to </w:t>
      </w:r>
      <w:proofErr w:type="gramStart"/>
      <w:r>
        <w:t>be delivered</w:t>
      </w:r>
      <w:proofErr w:type="gramEnd"/>
      <w:r>
        <w:t xml:space="preserve"> by the </w:t>
      </w:r>
      <w:r w:rsidR="00AC7C29">
        <w:t>Supplier</w:t>
      </w:r>
      <w:r>
        <w:t xml:space="preserve"> subject to and in accordance with this Contract</w:t>
      </w:r>
      <w:r w:rsidRPr="00F478C1">
        <w:t>.</w:t>
      </w:r>
      <w:bookmarkEnd w:id="34"/>
    </w:p>
    <w:p w14:paraId="49046B8D" w14:textId="77777777" w:rsidR="009E1F38" w:rsidRPr="00A71665" w:rsidRDefault="009E1F38" w:rsidP="009E1F38">
      <w:pPr>
        <w:pStyle w:val="Level2Heading"/>
      </w:pPr>
      <w:bookmarkStart w:id="35" w:name="_Toc513803990"/>
      <w:bookmarkStart w:id="36" w:name="_Toc92203804"/>
      <w:r w:rsidRPr="00A71665">
        <w:t xml:space="preserve">Equipment </w:t>
      </w:r>
      <w:r>
        <w:t>and Authority Items</w:t>
      </w:r>
      <w:bookmarkEnd w:id="35"/>
      <w:bookmarkEnd w:id="36"/>
    </w:p>
    <w:p w14:paraId="499ED1BF" w14:textId="7692C701" w:rsidR="009E1F38" w:rsidRPr="00A71665" w:rsidRDefault="009E1F38" w:rsidP="009E1F38">
      <w:pPr>
        <w:pStyle w:val="Level3Number"/>
      </w:pPr>
      <w:r w:rsidRPr="00A71665">
        <w:t xml:space="preserve">The </w:t>
      </w:r>
      <w:r w:rsidR="00AC7C29">
        <w:t>Supplier</w:t>
      </w:r>
      <w:r w:rsidRPr="00A71665">
        <w:t xml:space="preserve"> shall provide all the Equipment necessary for the supply of the Services.</w:t>
      </w:r>
    </w:p>
    <w:p w14:paraId="6CE157D6" w14:textId="77E96619" w:rsidR="003662A2" w:rsidRDefault="009E1F38" w:rsidP="009E1F38">
      <w:pPr>
        <w:pStyle w:val="Level3Number"/>
      </w:pPr>
      <w:r w:rsidRPr="00A71665">
        <w:t xml:space="preserve">The </w:t>
      </w:r>
      <w:r w:rsidR="00AC7C29">
        <w:t>Supplier</w:t>
      </w:r>
      <w:r w:rsidRPr="00A71665">
        <w:t xml:space="preserve"> shall not deliver any Equipment nor begin any work on the Premises without obtaining prior Approval.</w:t>
      </w:r>
    </w:p>
    <w:p w14:paraId="1BF3A993" w14:textId="0F9CE7D7" w:rsidR="009E1F38" w:rsidRPr="00A71665" w:rsidRDefault="009E1F38" w:rsidP="009E1F38">
      <w:pPr>
        <w:pStyle w:val="Level3Number"/>
      </w:pPr>
      <w:r w:rsidRPr="00A71665">
        <w:t xml:space="preserve">All Equipment brought onto the Premises shall be at the </w:t>
      </w:r>
      <w:r w:rsidR="00AC7C29">
        <w:t>Supplier</w:t>
      </w:r>
      <w:r w:rsidRPr="00A71665">
        <w:t xml:space="preserve">’s own risk and the Authority shall have no liability for any loss of or damage to any Equipment </w:t>
      </w:r>
      <w:r>
        <w:t>save to the extent that</w:t>
      </w:r>
      <w:r w:rsidRPr="00A71665">
        <w:t xml:space="preserve"> the </w:t>
      </w:r>
      <w:r w:rsidR="00AC7C29">
        <w:t>Supplier</w:t>
      </w:r>
      <w:r w:rsidRPr="00A71665">
        <w:t xml:space="preserve"> is able to demonstrate that such loss or damage was caused or </w:t>
      </w:r>
      <w:r>
        <w:t xml:space="preserve">significantly </w:t>
      </w:r>
      <w:r w:rsidRPr="00A71665">
        <w:t xml:space="preserve">contributed to by the Authority’s Default. The </w:t>
      </w:r>
      <w:r w:rsidR="00AC7C29">
        <w:t>Supplier</w:t>
      </w:r>
      <w:r w:rsidRPr="00A71665">
        <w:t xml:space="preserve"> shall provide for the haulage or carriage thereof to the Premises and the removal of Equipment when no longer required at its sole cost.</w:t>
      </w:r>
      <w:r w:rsidR="000A5938">
        <w:t xml:space="preserve"> </w:t>
      </w:r>
      <w:r w:rsidRPr="00A71665">
        <w:t xml:space="preserve">Unless otherwise agreed, Equipment brought onto the Premises will remain the property of the </w:t>
      </w:r>
      <w:r w:rsidR="00AC7C29">
        <w:t>Supplier</w:t>
      </w:r>
      <w:r>
        <w:t xml:space="preserve"> and the </w:t>
      </w:r>
      <w:r w:rsidR="00AC7C29">
        <w:t>Supplier</w:t>
      </w:r>
      <w:r>
        <w:t xml:space="preserve"> shall be responsible for insuring the Equipment</w:t>
      </w:r>
      <w:r w:rsidRPr="00A71665">
        <w:t xml:space="preserve">. </w:t>
      </w:r>
    </w:p>
    <w:p w14:paraId="6DBD378E" w14:textId="1176CF17" w:rsidR="009E1F38" w:rsidRPr="00A71665" w:rsidRDefault="009E1F38" w:rsidP="009E1F38">
      <w:pPr>
        <w:pStyle w:val="Level3Number"/>
      </w:pPr>
      <w:r w:rsidRPr="00A71665">
        <w:t xml:space="preserve">The </w:t>
      </w:r>
      <w:r w:rsidR="00AC7C29">
        <w:t>Supplier</w:t>
      </w:r>
      <w:r w:rsidRPr="00A71665">
        <w:t xml:space="preserve"> shall maintain all items of Equipment within the Premises in a safe, serviceable and clean condition. </w:t>
      </w:r>
    </w:p>
    <w:p w14:paraId="0F09238C" w14:textId="3738ABCC" w:rsidR="009E1F38" w:rsidRPr="00A71665" w:rsidRDefault="009E1F38" w:rsidP="009E1F38">
      <w:pPr>
        <w:pStyle w:val="Level3Number"/>
      </w:pPr>
      <w:r w:rsidRPr="00A71665">
        <w:t xml:space="preserve">The </w:t>
      </w:r>
      <w:r w:rsidR="00AC7C29">
        <w:t>Supplier</w:t>
      </w:r>
      <w:r w:rsidRPr="00A71665">
        <w:t xml:space="preserve"> shall, at the Authority’s written request, at </w:t>
      </w:r>
      <w:r>
        <w:t xml:space="preserve">the </w:t>
      </w:r>
      <w:r w:rsidR="00AC7C29">
        <w:t>Supplier</w:t>
      </w:r>
      <w:r>
        <w:t>'s</w:t>
      </w:r>
      <w:r w:rsidRPr="00A71665">
        <w:t xml:space="preserve"> own expense and as soon as reasonably practicable:</w:t>
      </w:r>
      <w:r w:rsidR="000A5938">
        <w:t xml:space="preserve"> </w:t>
      </w:r>
    </w:p>
    <w:p w14:paraId="6CA56722" w14:textId="77777777" w:rsidR="009E1F38" w:rsidRPr="002F67B6" w:rsidRDefault="009E1F38" w:rsidP="009E1F38">
      <w:pPr>
        <w:pStyle w:val="Level4Number"/>
      </w:pPr>
      <w:r w:rsidRPr="002F67B6">
        <w:t xml:space="preserve">remove from the Premises </w:t>
      </w:r>
      <w:proofErr w:type="spellStart"/>
      <w:r w:rsidRPr="002F67B6">
        <w:t>any</w:t>
      </w:r>
      <w:proofErr w:type="spellEnd"/>
      <w:r w:rsidRPr="002F67B6">
        <w:t xml:space="preserve"> Equipment which in the reasonable opinion of the Authority is either hazardous, noxious or not in accordance with the Contract; and</w:t>
      </w:r>
    </w:p>
    <w:p w14:paraId="207262D0" w14:textId="77777777" w:rsidR="009E1F38" w:rsidRPr="00A71665" w:rsidRDefault="009E1F38" w:rsidP="009E1F38">
      <w:pPr>
        <w:pStyle w:val="Level4Number"/>
      </w:pPr>
      <w:proofErr w:type="gramStart"/>
      <w:r w:rsidRPr="00A71665">
        <w:t>replace</w:t>
      </w:r>
      <w:proofErr w:type="gramEnd"/>
      <w:r w:rsidRPr="00A71665">
        <w:t xml:space="preserve"> such item with a suitable substitute item of Equipment.</w:t>
      </w:r>
    </w:p>
    <w:p w14:paraId="5F4588EC" w14:textId="3BB03382" w:rsidR="009E1F38" w:rsidRPr="0015080D" w:rsidRDefault="009E1F38" w:rsidP="009E1F38">
      <w:pPr>
        <w:pStyle w:val="Level3Number"/>
      </w:pPr>
      <w:r w:rsidRPr="00A71665">
        <w:t xml:space="preserve">On completion of the </w:t>
      </w:r>
      <w:r w:rsidR="00356D2B">
        <w:t xml:space="preserve">relevant part of the </w:t>
      </w:r>
      <w:r w:rsidRPr="00A71665">
        <w:t xml:space="preserve">Services </w:t>
      </w:r>
      <w:r w:rsidR="00356D2B">
        <w:t xml:space="preserve">that required the Equipment, </w:t>
      </w:r>
      <w:r w:rsidRPr="00A71665">
        <w:t xml:space="preserve">the </w:t>
      </w:r>
      <w:r w:rsidR="00AC7C29">
        <w:t>Supplier</w:t>
      </w:r>
      <w:r w:rsidRPr="00A71665">
        <w:t xml:space="preserve"> shall remove the Equipment together with any other materials used by the </w:t>
      </w:r>
      <w:r w:rsidR="00AC7C29">
        <w:t>Supplier</w:t>
      </w:r>
      <w:r w:rsidRPr="00A71665">
        <w:t xml:space="preserve"> to supply the Services and shall leave the Premises in a clean, safe and tidy condition.</w:t>
      </w:r>
      <w:r w:rsidR="000A5938">
        <w:t xml:space="preserve"> </w:t>
      </w:r>
      <w:r w:rsidRPr="00A71665">
        <w:t xml:space="preserve">The </w:t>
      </w:r>
      <w:r w:rsidR="00AC7C29">
        <w:t>Supplier</w:t>
      </w:r>
      <w:r w:rsidRPr="00A71665">
        <w:t xml:space="preserve"> is solely responsible for making good any damage</w:t>
      </w:r>
      <w:r>
        <w:t>,</w:t>
      </w:r>
      <w:r w:rsidRPr="00A71665">
        <w:t xml:space="preserve"> other than fair wear and tear</w:t>
      </w:r>
      <w:r>
        <w:t xml:space="preserve">, </w:t>
      </w:r>
      <w:r w:rsidRPr="00A71665">
        <w:t>to the Premises or any objects contained thereon</w:t>
      </w:r>
      <w:r>
        <w:t>.</w:t>
      </w:r>
      <w:r w:rsidRPr="00A71665">
        <w:t xml:space="preserve"> </w:t>
      </w:r>
    </w:p>
    <w:p w14:paraId="09A2AAE4" w14:textId="1214FD5B" w:rsidR="009E1F38" w:rsidRPr="00555CB7" w:rsidRDefault="009E1F38" w:rsidP="009E1F38">
      <w:pPr>
        <w:pStyle w:val="Level3Number"/>
      </w:pPr>
      <w:r w:rsidRPr="00555CB7">
        <w:t xml:space="preserve">All Authority Items shall remain the property of the Authority and the </w:t>
      </w:r>
      <w:r w:rsidR="00AC7C29">
        <w:t>Supplier</w:t>
      </w:r>
      <w:r w:rsidRPr="00555CB7">
        <w:t xml:space="preserve"> shall:</w:t>
      </w:r>
    </w:p>
    <w:p w14:paraId="4082A88C" w14:textId="77777777" w:rsidR="009E1F38" w:rsidRDefault="009E1F38" w:rsidP="009E1F38">
      <w:pPr>
        <w:pStyle w:val="Level4Number"/>
      </w:pPr>
      <w:r>
        <w:lastRenderedPageBreak/>
        <w:t>not remove them from the Premises without Approval;</w:t>
      </w:r>
    </w:p>
    <w:p w14:paraId="6F88D3C8" w14:textId="77777777" w:rsidR="009E1F38" w:rsidRPr="00555CB7" w:rsidRDefault="009E1F38" w:rsidP="009E1F38">
      <w:pPr>
        <w:pStyle w:val="Level4Number"/>
      </w:pPr>
      <w:r w:rsidRPr="00555CB7">
        <w:t>return them to the Authority upon completion or termination of the Contract or earlier request by the Authority;</w:t>
      </w:r>
    </w:p>
    <w:p w14:paraId="6F318016" w14:textId="77777777" w:rsidR="009E1F38" w:rsidRPr="00555CB7" w:rsidRDefault="009E1F38" w:rsidP="009E1F38">
      <w:pPr>
        <w:pStyle w:val="Level4Number"/>
      </w:pPr>
      <w:r w:rsidRPr="00555CB7">
        <w:t xml:space="preserve">keep them securely and </w:t>
      </w:r>
      <w:r>
        <w:t xml:space="preserve">in </w:t>
      </w:r>
      <w:r w:rsidRPr="00555CB7">
        <w:t>good condition, segregated and clearly marked as the Authority</w:t>
      </w:r>
      <w:r>
        <w:t>'s</w:t>
      </w:r>
      <w:r w:rsidRPr="00555CB7">
        <w:t xml:space="preserve"> property; and</w:t>
      </w:r>
    </w:p>
    <w:p w14:paraId="590BC380" w14:textId="77777777" w:rsidR="003662A2" w:rsidRDefault="009E1F38" w:rsidP="009E1F38">
      <w:pPr>
        <w:pStyle w:val="Level4Number"/>
      </w:pPr>
      <w:proofErr w:type="gramStart"/>
      <w:r w:rsidRPr="00555CB7">
        <w:t>be</w:t>
      </w:r>
      <w:proofErr w:type="gramEnd"/>
      <w:r w:rsidRPr="00555CB7">
        <w:t xml:space="preserve"> fully liable for any loss of or damage to them.</w:t>
      </w:r>
    </w:p>
    <w:p w14:paraId="3357FAEA" w14:textId="71B4CA3B" w:rsidR="003662A2" w:rsidRDefault="009E1F38" w:rsidP="009E1F38">
      <w:pPr>
        <w:pStyle w:val="Level3Number"/>
      </w:pPr>
      <w:r w:rsidRPr="00555CB7">
        <w:t xml:space="preserve">Upon receipt of any Authority Items, the </w:t>
      </w:r>
      <w:r w:rsidR="00AC7C29">
        <w:t>Supplier</w:t>
      </w:r>
      <w:r w:rsidRPr="00555CB7">
        <w:t xml:space="preserve"> shall satisfy itself that they are adequate for the purpose for which they </w:t>
      </w:r>
      <w:proofErr w:type="gramStart"/>
      <w:r w:rsidRPr="00555CB7">
        <w:t>are being provided</w:t>
      </w:r>
      <w:proofErr w:type="gramEnd"/>
      <w:r>
        <w:t>.</w:t>
      </w:r>
      <w:r w:rsidR="006F64C1">
        <w:t xml:space="preserve"> </w:t>
      </w:r>
      <w:r w:rsidRPr="00BF1EE3">
        <w:t xml:space="preserve">The </w:t>
      </w:r>
      <w:r>
        <w:t>Authority Items</w:t>
      </w:r>
      <w:r w:rsidRPr="00BF1EE3">
        <w:t xml:space="preserve"> </w:t>
      </w:r>
      <w:proofErr w:type="gramStart"/>
      <w:r w:rsidRPr="00BF1EE3">
        <w:t>shall be deemed</w:t>
      </w:r>
      <w:proofErr w:type="gramEnd"/>
      <w:r w:rsidRPr="00BF1EE3">
        <w:t xml:space="preserve"> to be in good condition when received by or on behalf of the </w:t>
      </w:r>
      <w:r w:rsidR="00AC7C29">
        <w:t>Supplier</w:t>
      </w:r>
      <w:r w:rsidRPr="00BF1EE3">
        <w:t xml:space="preserve"> unless the </w:t>
      </w:r>
      <w:r w:rsidR="00AC7C29">
        <w:t>Supplier</w:t>
      </w:r>
      <w:r w:rsidRPr="00BF1EE3">
        <w:t xml:space="preserve"> notifies the Authority otherwise within 5 Working Days of receipt</w:t>
      </w:r>
      <w:r>
        <w:t>.</w:t>
      </w:r>
    </w:p>
    <w:p w14:paraId="5141AEAF" w14:textId="6F79F855" w:rsidR="009E1F38" w:rsidRDefault="009E1F38" w:rsidP="009E1F38">
      <w:pPr>
        <w:pStyle w:val="Level3Number"/>
      </w:pPr>
      <w:r w:rsidRPr="00BF1EE3">
        <w:t xml:space="preserve">The </w:t>
      </w:r>
      <w:r w:rsidR="00AC7C29">
        <w:t>Supplier</w:t>
      </w:r>
      <w:r w:rsidRPr="00BF1EE3">
        <w:t xml:space="preserve"> shall maintain the </w:t>
      </w:r>
      <w:r w:rsidRPr="00555CB7">
        <w:t xml:space="preserve">Authority Items </w:t>
      </w:r>
      <w:r w:rsidRPr="00BF1EE3">
        <w:t>in good order and condition (excluding fair wear and tear)</w:t>
      </w:r>
      <w:r>
        <w:t xml:space="preserve">. </w:t>
      </w:r>
    </w:p>
    <w:p w14:paraId="5FD75AF2" w14:textId="3538D229" w:rsidR="003662A2" w:rsidRDefault="009E1F38" w:rsidP="009E1F38">
      <w:pPr>
        <w:pStyle w:val="Level3Number"/>
      </w:pPr>
      <w:r w:rsidRPr="00634832">
        <w:t xml:space="preserve">The </w:t>
      </w:r>
      <w:r w:rsidR="00AC7C29">
        <w:t>Supplier</w:t>
      </w:r>
      <w:r w:rsidRPr="00634832">
        <w:t xml:space="preserve"> shall ensure the security of all the </w:t>
      </w:r>
      <w:r w:rsidRPr="00555CB7">
        <w:t xml:space="preserve">Authority Items </w:t>
      </w:r>
      <w:r w:rsidRPr="00634832">
        <w:t xml:space="preserve">whilst in its possession, either on the Premises or elsewhere during the </w:t>
      </w:r>
      <w:r>
        <w:t>provision</w:t>
      </w:r>
      <w:r w:rsidRPr="00634832">
        <w:t xml:space="preserve"> of the Services, in accordance with the Authority’s security requirements as required from time to time.</w:t>
      </w:r>
    </w:p>
    <w:p w14:paraId="63C8DAEA" w14:textId="2BB539A1" w:rsidR="009E1F38" w:rsidRPr="00634832" w:rsidRDefault="009E1F38" w:rsidP="009E1F38">
      <w:pPr>
        <w:pStyle w:val="Level3Number"/>
      </w:pPr>
      <w:r w:rsidRPr="00634832">
        <w:t xml:space="preserve">The </w:t>
      </w:r>
      <w:r w:rsidR="00AC7C29">
        <w:t>Supplier</w:t>
      </w:r>
      <w:r w:rsidRPr="00634832">
        <w:t xml:space="preserve"> shall be liable for all loss of, or damage to, the Authority Items (excluding fair wear and tear), </w:t>
      </w:r>
      <w:r>
        <w:t>save to the extent that</w:t>
      </w:r>
      <w:r w:rsidRPr="00634832">
        <w:t xml:space="preserve"> such loss or damage was caused by the Authority’s Default.</w:t>
      </w:r>
      <w:r w:rsidR="000A5938">
        <w:t xml:space="preserve"> </w:t>
      </w:r>
      <w:r w:rsidRPr="00634832">
        <w:t xml:space="preserve">The </w:t>
      </w:r>
      <w:r w:rsidR="00AC7C29">
        <w:t>Supplier</w:t>
      </w:r>
      <w:r w:rsidRPr="00634832">
        <w:t xml:space="preserve"> shall inform the Authority within </w:t>
      </w:r>
      <w:r>
        <w:t>5</w:t>
      </w:r>
      <w:r w:rsidR="000A5938">
        <w:t xml:space="preserve"> </w:t>
      </w:r>
      <w:r w:rsidRPr="00634832">
        <w:t xml:space="preserve">Working Days of becoming aware of any defects appearing in, or losses or damage occurring to, the </w:t>
      </w:r>
      <w:r w:rsidRPr="00555CB7">
        <w:t>Authority Items</w:t>
      </w:r>
      <w:r w:rsidRPr="00634832">
        <w:t>.</w:t>
      </w:r>
    </w:p>
    <w:p w14:paraId="2B833D84" w14:textId="6270951A" w:rsidR="003662A2" w:rsidRDefault="009E1F38" w:rsidP="009E1F38">
      <w:pPr>
        <w:pStyle w:val="Level3Number"/>
        <w:rPr>
          <w:bCs/>
          <w:iCs/>
        </w:rPr>
      </w:pPr>
      <w:r w:rsidRPr="00555CB7">
        <w:t xml:space="preserve">The </w:t>
      </w:r>
      <w:r w:rsidR="00AC7C29">
        <w:t>Supplier</w:t>
      </w:r>
      <w:r w:rsidRPr="00555CB7">
        <w:t xml:space="preserve"> shall not, without the prior written consent of the Authority, use the Authority Items for any purpose other than as necessary for the performance of the Contract, or allow any third party to use, take possession of, or have any rights or lien over the Authority Items.</w:t>
      </w:r>
    </w:p>
    <w:p w14:paraId="64DBCA1E" w14:textId="01267419" w:rsidR="003662A2" w:rsidRDefault="009E1F38" w:rsidP="009E1F38">
      <w:pPr>
        <w:pStyle w:val="Level3Number"/>
      </w:pPr>
      <w:r w:rsidRPr="00555CB7">
        <w:t xml:space="preserve">The </w:t>
      </w:r>
      <w:r w:rsidR="00AC7C29">
        <w:t>Supplier</w:t>
      </w:r>
      <w:r w:rsidRPr="00555CB7">
        <w:t xml:space="preserve"> shall not have, and shall ensure that </w:t>
      </w:r>
      <w:r>
        <w:t xml:space="preserve">Staff and </w:t>
      </w:r>
      <w:r w:rsidRPr="00555CB7">
        <w:t>Sub</w:t>
      </w:r>
      <w:r>
        <w:t>-</w:t>
      </w:r>
      <w:r w:rsidRPr="00555CB7">
        <w:t xml:space="preserve">contractors shall not have, a lien on the Authority Items for any sum due. The </w:t>
      </w:r>
      <w:r w:rsidR="00AC7C29">
        <w:t>Supplier</w:t>
      </w:r>
      <w:r w:rsidRPr="00555CB7">
        <w:t xml:space="preserve"> shall take all reasonable steps to ensure the title of the Authority and the exclusion of such lien </w:t>
      </w:r>
      <w:proofErr w:type="gramStart"/>
      <w:r w:rsidRPr="00555CB7">
        <w:t>are brought</w:t>
      </w:r>
      <w:proofErr w:type="gramEnd"/>
      <w:r w:rsidRPr="00555CB7">
        <w:t xml:space="preserve"> to the notice of all </w:t>
      </w:r>
      <w:r>
        <w:t>Staff</w:t>
      </w:r>
      <w:r w:rsidRPr="00555CB7">
        <w:t xml:space="preserve"> dealing with any the Authority Items.</w:t>
      </w:r>
    </w:p>
    <w:p w14:paraId="5EE5C095" w14:textId="3977CB21" w:rsidR="009E1F38" w:rsidRPr="00555CB7" w:rsidRDefault="009E1F38" w:rsidP="009E1F38">
      <w:pPr>
        <w:pStyle w:val="Level3Number"/>
      </w:pPr>
      <w:r w:rsidRPr="00555CB7">
        <w:t xml:space="preserve">If there is any threatened seizure of any the Authority Items, or if the </w:t>
      </w:r>
      <w:r w:rsidR="00AC7C29">
        <w:t>Supplier</w:t>
      </w:r>
      <w:r w:rsidRPr="00555CB7">
        <w:t xml:space="preserve"> (or any Sub</w:t>
      </w:r>
      <w:r>
        <w:t>-</w:t>
      </w:r>
      <w:r w:rsidRPr="00555CB7">
        <w:t xml:space="preserve">contractors in possession of such Authority Items) goes into receivership, administration or liquidation (or the equivalent of any of these) the </w:t>
      </w:r>
      <w:r w:rsidR="00AC7C29">
        <w:t>Supplier</w:t>
      </w:r>
      <w:r w:rsidRPr="00555CB7">
        <w:t xml:space="preserve"> shall:</w:t>
      </w:r>
    </w:p>
    <w:p w14:paraId="2F19EC3F" w14:textId="77777777" w:rsidR="009E1F38" w:rsidRPr="00555CB7" w:rsidRDefault="009E1F38" w:rsidP="009E1F38">
      <w:pPr>
        <w:pStyle w:val="Level4Number"/>
      </w:pPr>
      <w:r w:rsidRPr="00555CB7">
        <w:t>notify the Authority immediately;</w:t>
      </w:r>
    </w:p>
    <w:p w14:paraId="1088F7BE" w14:textId="43B887FB" w:rsidR="009E1F38" w:rsidRPr="00555CB7" w:rsidRDefault="009E1F38" w:rsidP="009E1F38">
      <w:pPr>
        <w:pStyle w:val="Level4Number"/>
      </w:pPr>
      <w:r w:rsidRPr="00555CB7">
        <w:t xml:space="preserve">draw to the attention of the relevant official that the Authority Items belong to the Authority and do not form part of the </w:t>
      </w:r>
      <w:r w:rsidR="00AC7C29">
        <w:t>Supplier</w:t>
      </w:r>
      <w:r w:rsidRPr="00555CB7">
        <w:t>'s assets; and</w:t>
      </w:r>
    </w:p>
    <w:p w14:paraId="7194F91B" w14:textId="19457D9B" w:rsidR="003662A2" w:rsidRDefault="009E1F38" w:rsidP="009E1F38">
      <w:pPr>
        <w:pStyle w:val="Level4Number"/>
      </w:pPr>
      <w:proofErr w:type="gramStart"/>
      <w:r w:rsidRPr="00555CB7">
        <w:lastRenderedPageBreak/>
        <w:t>allow</w:t>
      </w:r>
      <w:proofErr w:type="gramEnd"/>
      <w:r w:rsidRPr="00555CB7">
        <w:t xml:space="preserve"> the Authority to enter the </w:t>
      </w:r>
      <w:r w:rsidR="00AC7C29">
        <w:t>Supplier</w:t>
      </w:r>
      <w:r w:rsidRPr="00555CB7">
        <w:t xml:space="preserve">'s premises or those of any </w:t>
      </w:r>
      <w:r>
        <w:t>Staff</w:t>
      </w:r>
      <w:r w:rsidRPr="00555CB7">
        <w:t xml:space="preserve"> where the Authority Items are stored and take possession of them.</w:t>
      </w:r>
    </w:p>
    <w:p w14:paraId="7B256CC7" w14:textId="77777777" w:rsidR="009E1F38" w:rsidRPr="00555CB7" w:rsidRDefault="009E1F38" w:rsidP="009E1F38">
      <w:pPr>
        <w:pStyle w:val="Level2Heading"/>
      </w:pPr>
      <w:bookmarkStart w:id="37" w:name="_Toc513803991"/>
      <w:bookmarkStart w:id="38" w:name="_Toc92203805"/>
      <w:r w:rsidRPr="00555CB7">
        <w:t>Key Personnel</w:t>
      </w:r>
      <w:bookmarkEnd w:id="37"/>
      <w:bookmarkEnd w:id="38"/>
    </w:p>
    <w:p w14:paraId="65CB04C1" w14:textId="19F0597C" w:rsidR="009E1F38" w:rsidRPr="00A71665" w:rsidRDefault="009E1F38" w:rsidP="009E1F38">
      <w:pPr>
        <w:pStyle w:val="Level3Number"/>
      </w:pPr>
      <w:r w:rsidRPr="00A71665">
        <w:t xml:space="preserve">The </w:t>
      </w:r>
      <w:r w:rsidR="00AC7C29">
        <w:t>Supplier</w:t>
      </w:r>
      <w:r w:rsidRPr="00A71665">
        <w:t xml:space="preserve"> acknowledges that the Key Personnel are essential to the proper provision of the Services to the Authority.</w:t>
      </w:r>
      <w:r w:rsidR="000A5938">
        <w:t xml:space="preserve"> </w:t>
      </w:r>
      <w:r>
        <w:t>T</w:t>
      </w:r>
      <w:r w:rsidRPr="00A71665">
        <w:t xml:space="preserve">he Key Personnel shall be responsible for </w:t>
      </w:r>
      <w:r w:rsidR="006F64C1" w:rsidRPr="006F64C1">
        <w:rPr>
          <w:highlight w:val="yellow"/>
        </w:rPr>
        <w:t>[</w:t>
      </w:r>
      <w:r w:rsidR="006F64C1" w:rsidRPr="006F64C1">
        <w:rPr>
          <w:highlight w:val="yellow"/>
        </w:rPr>
        <w:sym w:font="Symbol" w:char="F0B7"/>
      </w:r>
      <w:r w:rsidR="006F64C1" w:rsidRPr="006F64C1">
        <w:rPr>
          <w:highlight w:val="yellow"/>
        </w:rPr>
        <w:t>]</w:t>
      </w:r>
      <w:r w:rsidRPr="00A71665">
        <w:t>.</w:t>
      </w:r>
    </w:p>
    <w:p w14:paraId="388240B2" w14:textId="77777777" w:rsidR="009E1F38" w:rsidRPr="00A71665" w:rsidRDefault="009E1F38" w:rsidP="009E1F38">
      <w:pPr>
        <w:pStyle w:val="Level3Number"/>
      </w:pPr>
      <w:bookmarkStart w:id="39" w:name="_Ref514057963"/>
      <w:r w:rsidRPr="00A71665">
        <w:t xml:space="preserve">The Key Personnel shall not be released from supplying the Services without the agreement of the Authority, except </w:t>
      </w:r>
      <w:proofErr w:type="gramStart"/>
      <w:r w:rsidRPr="00A71665">
        <w:t>by reason of</w:t>
      </w:r>
      <w:proofErr w:type="gramEnd"/>
      <w:r w:rsidRPr="00A71665">
        <w:t xml:space="preserve"> long-term sickness, maternity leave, paternity leave or termination of employment and other extenuating circumstances.</w:t>
      </w:r>
      <w:bookmarkEnd w:id="39"/>
      <w:r w:rsidRPr="00A71665">
        <w:t xml:space="preserve"> </w:t>
      </w:r>
    </w:p>
    <w:p w14:paraId="77F8CBAC" w14:textId="77777777" w:rsidR="009E1F38" w:rsidRPr="00A71665" w:rsidRDefault="009E1F38" w:rsidP="009E1F38">
      <w:pPr>
        <w:pStyle w:val="Level3Number"/>
      </w:pPr>
      <w:bookmarkStart w:id="40" w:name="_Ref514057968"/>
      <w:r w:rsidRPr="00A71665">
        <w:t xml:space="preserve">Any replacements to the Key Personnel shall be subject to the agreement of the Authority. Such replacements shall be of at least equal status or of equivalent experience and skills to the Key Personnel </w:t>
      </w:r>
      <w:proofErr w:type="gramStart"/>
      <w:r w:rsidRPr="00A71665">
        <w:t>being replaced</w:t>
      </w:r>
      <w:proofErr w:type="gramEnd"/>
      <w:r w:rsidRPr="00A71665">
        <w:t xml:space="preserve"> and be suitable for the responsibilities of that person in relation to the Services.</w:t>
      </w:r>
      <w:bookmarkEnd w:id="40"/>
    </w:p>
    <w:p w14:paraId="1EAA6B9D" w14:textId="1AC5D401" w:rsidR="009E1F38" w:rsidRPr="006F64C1" w:rsidRDefault="009E1F38" w:rsidP="009E1F38">
      <w:pPr>
        <w:pStyle w:val="Level3Number"/>
      </w:pPr>
      <w:r w:rsidRPr="006F64C1">
        <w:t xml:space="preserve">The Authority shall </w:t>
      </w:r>
      <w:proofErr w:type="gramStart"/>
      <w:r w:rsidRPr="006F64C1">
        <w:t>not unreasonably</w:t>
      </w:r>
      <w:proofErr w:type="gramEnd"/>
      <w:r w:rsidRPr="006F64C1">
        <w:t xml:space="preserve"> withhold its agreement under clauses </w:t>
      </w:r>
      <w:r w:rsidR="0017157E">
        <w:fldChar w:fldCharType="begin"/>
      </w:r>
      <w:r w:rsidR="0017157E">
        <w:instrText xml:space="preserve"> REF _Ref514057963 \n \h </w:instrText>
      </w:r>
      <w:r w:rsidR="0017157E">
        <w:fldChar w:fldCharType="separate"/>
      </w:r>
      <w:r w:rsidR="00F359DE">
        <w:t>2.3.2</w:t>
      </w:r>
      <w:r w:rsidR="0017157E">
        <w:fldChar w:fldCharType="end"/>
      </w:r>
      <w:r w:rsidR="0017157E">
        <w:t xml:space="preserve"> </w:t>
      </w:r>
      <w:r w:rsidRPr="006F64C1">
        <w:t xml:space="preserve">or </w:t>
      </w:r>
      <w:r w:rsidR="0017157E">
        <w:fldChar w:fldCharType="begin"/>
      </w:r>
      <w:r w:rsidR="0017157E">
        <w:instrText xml:space="preserve"> REF _Ref514057968 \n \h </w:instrText>
      </w:r>
      <w:r w:rsidR="0017157E">
        <w:fldChar w:fldCharType="separate"/>
      </w:r>
      <w:r w:rsidR="00F359DE">
        <w:t>2.3.3</w:t>
      </w:r>
      <w:r w:rsidR="0017157E">
        <w:fldChar w:fldCharType="end"/>
      </w:r>
      <w:r w:rsidRPr="006F64C1">
        <w:t xml:space="preserve">. Such agreement shall be conditional on appropriate arrangements being made by the </w:t>
      </w:r>
      <w:r w:rsidR="00AC7C29">
        <w:t>Supplier</w:t>
      </w:r>
      <w:r w:rsidRPr="006F64C1">
        <w:t xml:space="preserve"> to minimise any adverse impact on the </w:t>
      </w:r>
      <w:proofErr w:type="gramStart"/>
      <w:r w:rsidRPr="006F64C1">
        <w:t>Contract which</w:t>
      </w:r>
      <w:proofErr w:type="gramEnd"/>
      <w:r w:rsidRPr="006F64C1">
        <w:t xml:space="preserve"> could be caused by a change in Key Personnel.</w:t>
      </w:r>
    </w:p>
    <w:p w14:paraId="0AEF2FB1" w14:textId="5278F9C1" w:rsidR="009E1F38" w:rsidRPr="001730FA" w:rsidRDefault="009E1F38" w:rsidP="00030601">
      <w:pPr>
        <w:pStyle w:val="Level3Number"/>
      </w:pPr>
      <w:r w:rsidRPr="001730FA">
        <w:t xml:space="preserve">Day to day operational contact between the Authority and the </w:t>
      </w:r>
      <w:r w:rsidR="00AC7C29">
        <w:t>Supplier</w:t>
      </w:r>
      <w:r w:rsidRPr="001730FA">
        <w:t xml:space="preserve"> </w:t>
      </w:r>
      <w:proofErr w:type="gramStart"/>
      <w:r w:rsidRPr="001730FA">
        <w:t>shall normally be handled</w:t>
      </w:r>
      <w:proofErr w:type="gramEnd"/>
      <w:r w:rsidRPr="001730FA">
        <w:t xml:space="preserve"> through the respective Contract Managers, appointed with the operational authority to manage accordingly</w:t>
      </w:r>
      <w:r w:rsidR="00030601">
        <w:t xml:space="preserve">, subject to and </w:t>
      </w:r>
      <w:r w:rsidR="00030601" w:rsidRPr="00030601">
        <w:t>in accordance</w:t>
      </w:r>
      <w:r w:rsidR="00030601">
        <w:t xml:space="preserve"> with the</w:t>
      </w:r>
      <w:r w:rsidR="00030601" w:rsidRPr="00030601">
        <w:t xml:space="preserve"> authority limits </w:t>
      </w:r>
      <w:r w:rsidR="00030601">
        <w:t>set out in</w:t>
      </w:r>
      <w:r w:rsidR="00030601" w:rsidRPr="00030601">
        <w:t xml:space="preserve"> the Chief Constable’s Financial Instructions</w:t>
      </w:r>
      <w:r w:rsidRPr="001730FA">
        <w:t>.</w:t>
      </w:r>
    </w:p>
    <w:p w14:paraId="150561FC" w14:textId="04B45115" w:rsidR="009E1F38" w:rsidRPr="001730FA" w:rsidRDefault="009E1F38" w:rsidP="009E1F38">
      <w:pPr>
        <w:pStyle w:val="Level3Number"/>
      </w:pPr>
      <w:r w:rsidRPr="001730FA">
        <w:t xml:space="preserve">Unless specifically agreed by the Contract Manager </w:t>
      </w:r>
      <w:r>
        <w:t xml:space="preserve">the </w:t>
      </w:r>
      <w:r w:rsidR="00AC7C29">
        <w:t>Supplier</w:t>
      </w:r>
      <w:r>
        <w:t xml:space="preserve"> shall ensure that there is</w:t>
      </w:r>
      <w:r w:rsidRPr="001730FA">
        <w:t xml:space="preserve"> no contact with the Authority by any </w:t>
      </w:r>
      <w:r>
        <w:t>S</w:t>
      </w:r>
      <w:r w:rsidRPr="001730FA">
        <w:t xml:space="preserve">ub-contractor. All contact with the Authority </w:t>
      </w:r>
      <w:proofErr w:type="gramStart"/>
      <w:r w:rsidRPr="001730FA">
        <w:t>shall be handled</w:t>
      </w:r>
      <w:proofErr w:type="gramEnd"/>
      <w:r w:rsidRPr="001730FA">
        <w:t xml:space="preserve"> directly by the </w:t>
      </w:r>
      <w:r w:rsidR="00AC7C29">
        <w:t>Supplier</w:t>
      </w:r>
      <w:r w:rsidRPr="001730FA">
        <w:t>.</w:t>
      </w:r>
    </w:p>
    <w:p w14:paraId="0A8CBB5F" w14:textId="51310BA8" w:rsidR="009E1F38" w:rsidRPr="000B0C86" w:rsidRDefault="009E1F38" w:rsidP="00F0227E">
      <w:pPr>
        <w:pStyle w:val="Level3Number"/>
        <w:rPr>
          <w:highlight w:val="yellow"/>
        </w:rPr>
      </w:pPr>
      <w:r w:rsidRPr="000B0C86">
        <w:t xml:space="preserve">The Authority and the </w:t>
      </w:r>
      <w:r w:rsidR="00AC7C29">
        <w:t>Supplier</w:t>
      </w:r>
      <w:r w:rsidRPr="000B0C86">
        <w:t xml:space="preserve"> shall meet regularly</w:t>
      </w:r>
      <w:r w:rsidRPr="000B0C86">
        <w:rPr>
          <w:b/>
        </w:rPr>
        <w:t xml:space="preserve"> (</w:t>
      </w:r>
      <w:r w:rsidRPr="000B0C86">
        <w:rPr>
          <w:b/>
          <w:highlight w:val="yellow"/>
        </w:rPr>
        <w:t xml:space="preserve">at an appropriate frequency </w:t>
      </w:r>
      <w:r>
        <w:rPr>
          <w:b/>
          <w:highlight w:val="yellow"/>
        </w:rPr>
        <w:t>C</w:t>
      </w:r>
      <w:r w:rsidRPr="000B0C86">
        <w:rPr>
          <w:b/>
          <w:highlight w:val="yellow"/>
        </w:rPr>
        <w:t xml:space="preserve">ontract </w:t>
      </w:r>
      <w:r>
        <w:rPr>
          <w:b/>
          <w:highlight w:val="yellow"/>
        </w:rPr>
        <w:t>M</w:t>
      </w:r>
      <w:r w:rsidRPr="000B0C86">
        <w:rPr>
          <w:b/>
          <w:highlight w:val="yellow"/>
        </w:rPr>
        <w:t xml:space="preserve">anager to </w:t>
      </w:r>
      <w:proofErr w:type="gramStart"/>
      <w:r w:rsidR="00FA4E30" w:rsidRPr="00FA4E30">
        <w:rPr>
          <w:b/>
          <w:highlight w:val="yellow"/>
        </w:rPr>
        <w:t>advise</w:t>
      </w:r>
      <w:r>
        <w:rPr>
          <w:b/>
        </w:rPr>
        <w:t xml:space="preserve"> </w:t>
      </w:r>
      <w:r w:rsidRPr="000B0C86">
        <w:rPr>
          <w:b/>
        </w:rPr>
        <w:t>)</w:t>
      </w:r>
      <w:proofErr w:type="gramEnd"/>
      <w:r w:rsidRPr="000B0C86">
        <w:rPr>
          <w:b/>
        </w:rPr>
        <w:t xml:space="preserve"> </w:t>
      </w:r>
      <w:r w:rsidRPr="000B0C86">
        <w:t xml:space="preserve">to review the progress and the performance of the Contract. These meetings </w:t>
      </w:r>
      <w:proofErr w:type="gramStart"/>
      <w:r w:rsidRPr="000B0C86">
        <w:t>would normally be held</w:t>
      </w:r>
      <w:proofErr w:type="gramEnd"/>
      <w:r w:rsidRPr="000B0C86">
        <w:t xml:space="preserve"> at the </w:t>
      </w:r>
      <w:r w:rsidR="00F0227E" w:rsidRPr="00F0227E">
        <w:t>office of the Authority’s Contract Manager or other location as mutually agreed</w:t>
      </w:r>
      <w:r w:rsidR="00F0227E">
        <w:t xml:space="preserve"> </w:t>
      </w:r>
      <w:r w:rsidRPr="000B0C86">
        <w:t xml:space="preserve">or by </w:t>
      </w:r>
      <w:r>
        <w:t>c</w:t>
      </w:r>
      <w:r w:rsidRPr="000B0C86">
        <w:t xml:space="preserve">onference call. </w:t>
      </w:r>
      <w:r w:rsidRPr="000B0C86">
        <w:rPr>
          <w:highlight w:val="yellow"/>
        </w:rPr>
        <w:t xml:space="preserve">Additionally one meeting every quarter </w:t>
      </w:r>
      <w:proofErr w:type="gramStart"/>
      <w:r w:rsidRPr="000B0C86">
        <w:rPr>
          <w:highlight w:val="yellow"/>
        </w:rPr>
        <w:t>should be extended</w:t>
      </w:r>
      <w:proofErr w:type="gramEnd"/>
      <w:r w:rsidRPr="000B0C86">
        <w:rPr>
          <w:highlight w:val="yellow"/>
        </w:rPr>
        <w:t xml:space="preserve"> to the respective Commercial Managers for a full review of the Contract </w:t>
      </w:r>
      <w:r>
        <w:rPr>
          <w:highlight w:val="yellow"/>
        </w:rPr>
        <w:t>and Specification</w:t>
      </w:r>
      <w:r w:rsidRPr="000B0C86">
        <w:rPr>
          <w:highlight w:val="yellow"/>
        </w:rPr>
        <w:t>.</w:t>
      </w:r>
    </w:p>
    <w:p w14:paraId="53FCCF2D" w14:textId="77777777" w:rsidR="009E1F38" w:rsidRDefault="009E1F38" w:rsidP="009E1F38">
      <w:pPr>
        <w:pStyle w:val="Level2Heading"/>
      </w:pPr>
      <w:bookmarkStart w:id="41" w:name="_Toc513803992"/>
      <w:bookmarkStart w:id="42" w:name="_Ref515021849"/>
      <w:bookmarkStart w:id="43" w:name="_Toc92203806"/>
      <w:r w:rsidRPr="00BA7B00">
        <w:t>Licence to occupy Premises</w:t>
      </w:r>
      <w:bookmarkEnd w:id="41"/>
      <w:bookmarkEnd w:id="42"/>
      <w:bookmarkEnd w:id="43"/>
      <w:r w:rsidRPr="00BA7B00">
        <w:t xml:space="preserve"> </w:t>
      </w:r>
    </w:p>
    <w:p w14:paraId="63E6264C" w14:textId="632EAD7C" w:rsidR="00666694" w:rsidRPr="00666694" w:rsidRDefault="00666694" w:rsidP="00C94E5C">
      <w:pPr>
        <w:pStyle w:val="Level3Number"/>
        <w:numPr>
          <w:ilvl w:val="0"/>
          <w:numId w:val="0"/>
        </w:numPr>
        <w:ind w:left="1701"/>
      </w:pPr>
      <w:r>
        <w:rPr>
          <w:b/>
          <w:highlight w:val="yellow"/>
        </w:rPr>
        <w:t xml:space="preserve">GUIDANCE NOTE: </w:t>
      </w:r>
      <w:r w:rsidRPr="00C94E5C">
        <w:rPr>
          <w:b/>
          <w:highlight w:val="yellow"/>
        </w:rPr>
        <w:t xml:space="preserve">A LICENCE </w:t>
      </w:r>
      <w:proofErr w:type="gramStart"/>
      <w:r w:rsidRPr="00C94E5C">
        <w:rPr>
          <w:b/>
          <w:highlight w:val="yellow"/>
        </w:rPr>
        <w:t>WILL ONLY BE CONSIDERED</w:t>
      </w:r>
      <w:proofErr w:type="gramEnd"/>
      <w:r w:rsidRPr="00C94E5C">
        <w:rPr>
          <w:b/>
          <w:highlight w:val="yellow"/>
        </w:rPr>
        <w:t xml:space="preserve"> IF THE CONTRACTOR DOES NOT HAVE EXCLUSIVE POSSESSION OR COULD ARGUE THE SAME. IF IT IS FEASIBLE FOR THE OCCUPATION TO </w:t>
      </w:r>
      <w:proofErr w:type="gramStart"/>
      <w:r w:rsidRPr="00C94E5C">
        <w:rPr>
          <w:b/>
          <w:highlight w:val="yellow"/>
        </w:rPr>
        <w:t>BE REGARDED</w:t>
      </w:r>
      <w:proofErr w:type="gramEnd"/>
      <w:r w:rsidRPr="00C94E5C">
        <w:rPr>
          <w:b/>
          <w:highlight w:val="yellow"/>
        </w:rPr>
        <w:t xml:space="preserve"> AS A LEASE, THEN A LEASE SHOULD BE GIVEN, CONTRACTED OUT OF THE 1954 ACT. REVIEW ON A </w:t>
      </w:r>
      <w:proofErr w:type="gramStart"/>
      <w:r w:rsidRPr="00C94E5C">
        <w:rPr>
          <w:b/>
          <w:highlight w:val="yellow"/>
        </w:rPr>
        <w:t>CONTRACT TO CONTRACT</w:t>
      </w:r>
      <w:proofErr w:type="gramEnd"/>
      <w:r w:rsidRPr="00C94E5C">
        <w:rPr>
          <w:b/>
          <w:highlight w:val="yellow"/>
        </w:rPr>
        <w:t xml:space="preserve"> BASIS.</w:t>
      </w:r>
      <w:r w:rsidRPr="00666694">
        <w:rPr>
          <w:b/>
        </w:rPr>
        <w:t xml:space="preserve"> </w:t>
      </w:r>
    </w:p>
    <w:p w14:paraId="24A4DCDF" w14:textId="1A29A1A3" w:rsidR="009E1F38" w:rsidRPr="00BA7B00" w:rsidRDefault="009E1F38" w:rsidP="009E1F38">
      <w:pPr>
        <w:pStyle w:val="Level3Number"/>
      </w:pPr>
      <w:r w:rsidRPr="00BA7B00">
        <w:lastRenderedPageBreak/>
        <w:t xml:space="preserve">Any land or Premises made available from time to time to the </w:t>
      </w:r>
      <w:r w:rsidR="00AC7C29">
        <w:t>Supplier</w:t>
      </w:r>
      <w:r w:rsidRPr="00BA7B00">
        <w:t xml:space="preserve"> by the Authority in connection with the </w:t>
      </w:r>
      <w:proofErr w:type="gramStart"/>
      <w:r w:rsidRPr="00BA7B00">
        <w:t>Contract,</w:t>
      </w:r>
      <w:proofErr w:type="gramEnd"/>
      <w:r w:rsidRPr="00BA7B00">
        <w:t xml:space="preserve"> shall be made available to the </w:t>
      </w:r>
      <w:r w:rsidR="00AC7C29">
        <w:t>Supplier</w:t>
      </w:r>
      <w:r w:rsidRPr="00BA7B00">
        <w:t xml:space="preserve"> on a non-exclusive licence basis free of charge and shall be used by the </w:t>
      </w:r>
      <w:r w:rsidR="00AC7C29">
        <w:t>Supplier</w:t>
      </w:r>
      <w:r w:rsidRPr="00BA7B00">
        <w:t xml:space="preserve"> solely for the purpose of performing its obligations under the Contract.</w:t>
      </w:r>
      <w:r w:rsidR="000A5938">
        <w:t xml:space="preserve"> </w:t>
      </w:r>
      <w:r w:rsidRPr="00BA7B00">
        <w:t xml:space="preserve">The </w:t>
      </w:r>
      <w:r w:rsidR="00AC7C29">
        <w:t>Supplier</w:t>
      </w:r>
      <w:r w:rsidRPr="00BA7B00">
        <w:t xml:space="preserve"> shall have the use of such land or Premises as licensee and shall vacate the same on completion, termination or abandonment of the Contract.</w:t>
      </w:r>
      <w:r w:rsidR="000A5938">
        <w:t xml:space="preserve"> </w:t>
      </w:r>
      <w:r w:rsidR="0046197F">
        <w:t xml:space="preserve">The licence shall be made on the terms as set out in this clause </w:t>
      </w:r>
      <w:r w:rsidR="0031023E">
        <w:fldChar w:fldCharType="begin"/>
      </w:r>
      <w:r w:rsidR="0031023E">
        <w:instrText xml:space="preserve"> REF _Ref515021849 \r \h </w:instrText>
      </w:r>
      <w:r w:rsidR="0031023E">
        <w:fldChar w:fldCharType="separate"/>
      </w:r>
      <w:r w:rsidR="00F359DE">
        <w:t>2.4</w:t>
      </w:r>
      <w:r w:rsidR="0031023E">
        <w:fldChar w:fldCharType="end"/>
      </w:r>
      <w:r w:rsidR="0046197F">
        <w:t xml:space="preserve"> in a form as agreed between the parties.</w:t>
      </w:r>
    </w:p>
    <w:p w14:paraId="63BA2396" w14:textId="68F6C611" w:rsidR="009E1F38" w:rsidRPr="00AC7025" w:rsidRDefault="009E1F38" w:rsidP="009E1F38">
      <w:pPr>
        <w:pStyle w:val="Level3Number"/>
      </w:pPr>
      <w:r w:rsidRPr="00BA7B00">
        <w:rPr>
          <w:rFonts w:cs="Arial"/>
        </w:rPr>
        <w:t xml:space="preserve">The </w:t>
      </w:r>
      <w:r w:rsidR="00AC7C29">
        <w:rPr>
          <w:rFonts w:cs="Arial"/>
        </w:rPr>
        <w:t>Supplier</w:t>
      </w:r>
      <w:r w:rsidRPr="00BA7B00">
        <w:rPr>
          <w:rFonts w:cs="Arial"/>
        </w:rPr>
        <w:t xml:space="preserve"> shall limit access to the land or Premises to such Staff as is necessary to</w:t>
      </w:r>
      <w:r w:rsidRPr="00A71665">
        <w:t xml:space="preserve"> enable it to perform its obligations under the Contract and the </w:t>
      </w:r>
      <w:r w:rsidR="00AC7C29">
        <w:t>Supplier</w:t>
      </w:r>
      <w:r w:rsidRPr="00A71665">
        <w:t xml:space="preserve"> shall co-operate (and ensure that its Staff co-operate) with such other persons working concurrently on such land or Premises as the Authority may </w:t>
      </w:r>
      <w:r w:rsidRPr="00AC7025">
        <w:t xml:space="preserve">reasonably request. </w:t>
      </w:r>
    </w:p>
    <w:p w14:paraId="76F423C1" w14:textId="7A17426D" w:rsidR="009E1F38" w:rsidRPr="00AC7025" w:rsidRDefault="009E1F38" w:rsidP="009E1F38">
      <w:pPr>
        <w:pStyle w:val="Level3Number"/>
      </w:pPr>
      <w:r w:rsidRPr="00AC7025">
        <w:t xml:space="preserve">Should the </w:t>
      </w:r>
      <w:r w:rsidR="00AC7C29" w:rsidRPr="00AC7025">
        <w:t>Supplier</w:t>
      </w:r>
      <w:r w:rsidRPr="00AC7025">
        <w:t xml:space="preserve"> require modifications to the Premises, such modifications shall be subject to prior Approval and </w:t>
      </w:r>
      <w:proofErr w:type="gramStart"/>
      <w:r w:rsidRPr="00AC7025">
        <w:t>shall be carried out</w:t>
      </w:r>
      <w:proofErr w:type="gramEnd"/>
      <w:r w:rsidRPr="00AC7025">
        <w:t xml:space="preserve"> by the Authority at the </w:t>
      </w:r>
      <w:r w:rsidR="00AC7C29" w:rsidRPr="00AC7025">
        <w:t>Supplier</w:t>
      </w:r>
      <w:r w:rsidRPr="00AC7025">
        <w:t>’s expense.</w:t>
      </w:r>
      <w:r w:rsidR="000A5938" w:rsidRPr="00AC7025">
        <w:t xml:space="preserve"> </w:t>
      </w:r>
      <w:r w:rsidRPr="00AC7025">
        <w:t>The Authority shall undertake approved modification work without undue delay.</w:t>
      </w:r>
      <w:r w:rsidR="000A5938" w:rsidRPr="00AC7025">
        <w:t xml:space="preserve"> </w:t>
      </w:r>
      <w:r w:rsidRPr="00AC7025">
        <w:t>Ownership of such modifications shall rest with the Authority.</w:t>
      </w:r>
      <w:r w:rsidR="000A5938" w:rsidRPr="00AC7025">
        <w:t xml:space="preserve"> </w:t>
      </w:r>
      <w:r w:rsidR="00215FA2" w:rsidRPr="00AC7025">
        <w:t>The Authority may reinstate the Premises at the Supplier's cost.  Upon expiry of the licence, the Supplier shall remove its items or chattels from the Premises.</w:t>
      </w:r>
    </w:p>
    <w:p w14:paraId="0F0CA365" w14:textId="60B2D4D0" w:rsidR="009E1F38" w:rsidRPr="00A71665" w:rsidRDefault="009E1F38" w:rsidP="009E1F38">
      <w:pPr>
        <w:pStyle w:val="Level3Number"/>
      </w:pPr>
      <w:proofErr w:type="gramStart"/>
      <w:r w:rsidRPr="00A71665">
        <w:t xml:space="preserve">The </w:t>
      </w:r>
      <w:r w:rsidR="00AC7C29">
        <w:t>Supplier</w:t>
      </w:r>
      <w:r w:rsidRPr="00A71665">
        <w:t xml:space="preserve"> shall (and shall ensure that its Staff shall) observe and comply with such rules and regulations as may be in force at any time for the use of such Premises as determined by the Authority, and the </w:t>
      </w:r>
      <w:r w:rsidR="00AC7C29">
        <w:t>Supplier</w:t>
      </w:r>
      <w:r w:rsidRPr="00A71665">
        <w:t xml:space="preserve"> shall pay for the cost of making good any damage caused by the </w:t>
      </w:r>
      <w:r w:rsidR="00AC7C29">
        <w:t>Supplier</w:t>
      </w:r>
      <w:r w:rsidRPr="00A71665">
        <w:t xml:space="preserve"> or its Staff other than fair wear and tear.</w:t>
      </w:r>
      <w:proofErr w:type="gramEnd"/>
      <w:r w:rsidR="000A5938">
        <w:t xml:space="preserve"> </w:t>
      </w:r>
      <w:r w:rsidRPr="00A71665">
        <w:t>For the avoidance of doubt, damage includes damage to the fabric of the buildings, plant, fixed equipment or fittings therein.</w:t>
      </w:r>
    </w:p>
    <w:p w14:paraId="72E50BF7" w14:textId="479B20C7" w:rsidR="003662A2" w:rsidRPr="001E3AA5" w:rsidRDefault="009E1F38" w:rsidP="009E1F38">
      <w:pPr>
        <w:pStyle w:val="Level3Number"/>
      </w:pPr>
      <w:r w:rsidRPr="00A71665">
        <w:t xml:space="preserve">The Parties agree that there is no intention on the part of the Authority to create a tenancy of any nature whatsoever in favour of the </w:t>
      </w:r>
      <w:r w:rsidR="00AC7C29">
        <w:t>Supplier</w:t>
      </w:r>
      <w:r w:rsidRPr="00A71665">
        <w:t xml:space="preserve"> or its Staff and that no such tenancy has or shall come into being and, notwithstanding any rights granted pursuant to the Contract, the Authority retains the right at any time to use any premises owned or occupied by it in any manner it </w:t>
      </w:r>
      <w:r w:rsidRPr="001E3AA5">
        <w:t>sees fit</w:t>
      </w:r>
    </w:p>
    <w:p w14:paraId="5808FE5C" w14:textId="77777777" w:rsidR="009E1F38" w:rsidRPr="00EC0B7E" w:rsidRDefault="009E1F38" w:rsidP="009E1F38">
      <w:pPr>
        <w:pStyle w:val="Level2Heading"/>
      </w:pPr>
      <w:bookmarkStart w:id="44" w:name="_Ref72075516"/>
      <w:bookmarkStart w:id="45" w:name="_Ref72075642"/>
      <w:bookmarkStart w:id="46" w:name="_Ref72075660"/>
      <w:bookmarkStart w:id="47" w:name="_Ref72075671"/>
      <w:bookmarkStart w:id="48" w:name="_Ref72076082"/>
      <w:bookmarkStart w:id="49" w:name="_Ref409625074"/>
      <w:bookmarkStart w:id="50" w:name="_Toc513803994"/>
      <w:bookmarkStart w:id="51" w:name="_Toc92203807"/>
      <w:r w:rsidRPr="00202E7B">
        <w:t>S</w:t>
      </w:r>
      <w:bookmarkEnd w:id="44"/>
      <w:bookmarkEnd w:id="45"/>
      <w:bookmarkEnd w:id="46"/>
      <w:bookmarkEnd w:id="47"/>
      <w:bookmarkEnd w:id="48"/>
      <w:bookmarkEnd w:id="49"/>
      <w:r w:rsidRPr="00202E7B">
        <w:t>ervices Improvement</w:t>
      </w:r>
      <w:bookmarkEnd w:id="50"/>
      <w:bookmarkEnd w:id="51"/>
      <w:r w:rsidRPr="00EC0B7E">
        <w:t xml:space="preserve"> </w:t>
      </w:r>
    </w:p>
    <w:p w14:paraId="6C130488" w14:textId="712A07A1" w:rsidR="003662A2" w:rsidRDefault="009E1F38" w:rsidP="009E1F38">
      <w:pPr>
        <w:pStyle w:val="Level3Number"/>
      </w:pPr>
      <w:bookmarkStart w:id="52" w:name="_Ref63840855"/>
      <w:r w:rsidRPr="002F67B6">
        <w:t xml:space="preserve">The </w:t>
      </w:r>
      <w:r w:rsidR="00AC7C29">
        <w:t>Supplier</w:t>
      </w:r>
      <w:r w:rsidRPr="002F67B6">
        <w:t xml:space="preserve"> shall secure continuous improvement in the way in which it delivers the</w:t>
      </w:r>
      <w:r w:rsidRPr="00A71665">
        <w:t xml:space="preserve"> Services having regard to a combination of economy efficiency and </w:t>
      </w:r>
      <w:r w:rsidRPr="00FF3F19">
        <w:t>effectiveness.</w:t>
      </w:r>
      <w:r>
        <w:t xml:space="preserve"> </w:t>
      </w:r>
      <w:r w:rsidRPr="002F67B6">
        <w:t>In providing</w:t>
      </w:r>
      <w:r>
        <w:t xml:space="preserve"> </w:t>
      </w:r>
      <w:r w:rsidRPr="002F67B6">
        <w:t>the</w:t>
      </w:r>
      <w:r>
        <w:t xml:space="preserve"> </w:t>
      </w:r>
      <w:proofErr w:type="gramStart"/>
      <w:r w:rsidRPr="002F67B6">
        <w:t>Services</w:t>
      </w:r>
      <w:proofErr w:type="gramEnd"/>
      <w:r w:rsidRPr="002F67B6">
        <w:t xml:space="preserve"> the </w:t>
      </w:r>
      <w:r w:rsidR="00AC7C29">
        <w:t>Supplier</w:t>
      </w:r>
      <w:r w:rsidRPr="002F67B6">
        <w:t xml:space="preserve"> shall use all reasonable endeavours, throughout the Contract Term, to deliver value for money to the Authority in accordance with the </w:t>
      </w:r>
      <w:r>
        <w:t>V</w:t>
      </w:r>
      <w:r w:rsidRPr="002F67B6">
        <w:t xml:space="preserve">alue for </w:t>
      </w:r>
      <w:r>
        <w:t>M</w:t>
      </w:r>
      <w:r w:rsidRPr="002F67B6">
        <w:t xml:space="preserve">oney </w:t>
      </w:r>
      <w:r>
        <w:t>S</w:t>
      </w:r>
      <w:r w:rsidRPr="002F67B6">
        <w:t>chedule.</w:t>
      </w:r>
    </w:p>
    <w:p w14:paraId="30A1D1F0" w14:textId="7473A1DF" w:rsidR="009E1F38" w:rsidRPr="003E1739" w:rsidRDefault="009E1F38" w:rsidP="009E1F38">
      <w:pPr>
        <w:pStyle w:val="Level3Number"/>
      </w:pPr>
      <w:r w:rsidRPr="00A71665">
        <w:t xml:space="preserve">The </w:t>
      </w:r>
      <w:r w:rsidR="00AC7C29">
        <w:t>Supplier</w:t>
      </w:r>
      <w:r w:rsidRPr="00A71665">
        <w:t xml:space="preserve"> shall have an ongoing obligation throughout the Contract Term to identify, and </w:t>
      </w:r>
      <w:r w:rsidRPr="003E1739">
        <w:t>engage and co-operate with the</w:t>
      </w:r>
      <w:r w:rsidR="000A5938" w:rsidRPr="003E1739">
        <w:t xml:space="preserve"> </w:t>
      </w:r>
      <w:r w:rsidRPr="003E1739">
        <w:t>Authority in relation to the development of, new or potential improvements to the Services, including but not limited to:</w:t>
      </w:r>
      <w:bookmarkEnd w:id="52"/>
      <w:r w:rsidR="000A5938" w:rsidRPr="003E1739">
        <w:t xml:space="preserve"> </w:t>
      </w:r>
    </w:p>
    <w:p w14:paraId="4AFFB9D5" w14:textId="4A6ED83F" w:rsidR="009E1F38" w:rsidRPr="003E1739" w:rsidRDefault="009E1F38" w:rsidP="009E1F38">
      <w:pPr>
        <w:pStyle w:val="Level4Number"/>
      </w:pPr>
      <w:bookmarkStart w:id="53" w:name="_Ref489946316"/>
      <w:r w:rsidRPr="003E1739">
        <w:lastRenderedPageBreak/>
        <w:t xml:space="preserve">the emergence of new and evolving relevant technologies which could improve the Services, and those technological advances potentially available to the </w:t>
      </w:r>
      <w:r w:rsidR="00AC7C29">
        <w:t>Supplier</w:t>
      </w:r>
      <w:r w:rsidRPr="003E1739">
        <w:t xml:space="preserve"> and the Authority which the </w:t>
      </w:r>
      <w:r w:rsidR="00813643">
        <w:t>Parties</w:t>
      </w:r>
      <w:r w:rsidRPr="003E1739">
        <w:t xml:space="preserve"> may wish to adopt</w:t>
      </w:r>
      <w:bookmarkEnd w:id="53"/>
      <w:r w:rsidRPr="003E1739">
        <w:t>; and/or</w:t>
      </w:r>
    </w:p>
    <w:p w14:paraId="4F88EB75" w14:textId="77777777" w:rsidR="009E1F38" w:rsidRPr="003E1739" w:rsidRDefault="009E1F38" w:rsidP="009E1F38">
      <w:pPr>
        <w:pStyle w:val="Level4Number"/>
      </w:pPr>
      <w:bookmarkStart w:id="54" w:name="_Ref489946319"/>
      <w:r w:rsidRPr="003E1739">
        <w:t>new or potential improvements relating to the Services including the quality, responsiveness, procedures, benchmarking methods, likely performance mechanisms and customer support services in relation to the Service</w:t>
      </w:r>
      <w:bookmarkEnd w:id="54"/>
      <w:r w:rsidRPr="003E1739">
        <w:t>s; and/or</w:t>
      </w:r>
    </w:p>
    <w:p w14:paraId="52BDC17E" w14:textId="77777777" w:rsidR="009E1F38" w:rsidRPr="003E1739" w:rsidRDefault="009E1F38" w:rsidP="009E1F38">
      <w:pPr>
        <w:pStyle w:val="Level4Number"/>
      </w:pPr>
      <w:proofErr w:type="gramStart"/>
      <w:r w:rsidRPr="003E1739">
        <w:t>changes</w:t>
      </w:r>
      <w:proofErr w:type="gramEnd"/>
      <w:r w:rsidRPr="003E1739">
        <w:t xml:space="preserve"> in management processes and ways of working that would enable the Services to be delivered at lower costs and/or at greater benefits to the Authority.</w:t>
      </w:r>
    </w:p>
    <w:p w14:paraId="54B4DE62" w14:textId="77777777" w:rsidR="003662A2" w:rsidRPr="003E1739" w:rsidRDefault="009E1F38" w:rsidP="009E1F38">
      <w:pPr>
        <w:pStyle w:val="Level3Number"/>
      </w:pPr>
      <w:bookmarkStart w:id="55" w:name="_Ref63840710"/>
      <w:r w:rsidRPr="003E1739">
        <w:t xml:space="preserve">Any Changes </w:t>
      </w:r>
      <w:proofErr w:type="gramStart"/>
      <w:r w:rsidRPr="003E1739">
        <w:t>shall be processed</w:t>
      </w:r>
      <w:proofErr w:type="gramEnd"/>
      <w:r w:rsidRPr="003E1739">
        <w:t xml:space="preserve"> using the Change Control Procedure.</w:t>
      </w:r>
      <w:bookmarkEnd w:id="55"/>
    </w:p>
    <w:p w14:paraId="39C426C0" w14:textId="196AB35E" w:rsidR="009E1F38" w:rsidRPr="003E1739" w:rsidRDefault="00AC7C29" w:rsidP="009E1F38">
      <w:pPr>
        <w:pStyle w:val="Level2Heading"/>
      </w:pPr>
      <w:bookmarkStart w:id="56" w:name="page17"/>
      <w:bookmarkStart w:id="57" w:name="page18"/>
      <w:bookmarkStart w:id="58" w:name="_Toc513803995"/>
      <w:bookmarkStart w:id="59" w:name="_Toc92203808"/>
      <w:bookmarkEnd w:id="56"/>
      <w:bookmarkEnd w:id="57"/>
      <w:r>
        <w:t>Supplier</w:t>
      </w:r>
      <w:r w:rsidR="009E1F38" w:rsidRPr="003E1739">
        <w:t>’s Staff</w:t>
      </w:r>
      <w:bookmarkEnd w:id="58"/>
      <w:bookmarkEnd w:id="59"/>
    </w:p>
    <w:p w14:paraId="350F62BA" w14:textId="38CDF754" w:rsidR="009E1F38" w:rsidRPr="006E3FDE" w:rsidRDefault="009E1F38" w:rsidP="009E1F38">
      <w:pPr>
        <w:pStyle w:val="Level3Number"/>
      </w:pPr>
      <w:r w:rsidRPr="003E1739">
        <w:t xml:space="preserve">The </w:t>
      </w:r>
      <w:r w:rsidR="00AC7C29">
        <w:t>Supplier</w:t>
      </w:r>
      <w:r w:rsidRPr="003E1739">
        <w:t xml:space="preserve"> shall</w:t>
      </w:r>
      <w:r w:rsidRPr="006E3FDE">
        <w:t xml:space="preserve"> comply with the requirements of the Thames Valley Police policy with regard to vetting and security clearance of Staff, as may be varied from time to time.</w:t>
      </w:r>
      <w:r w:rsidR="000A5938">
        <w:t xml:space="preserve"> </w:t>
      </w:r>
      <w:r w:rsidRPr="006E3FDE">
        <w:t xml:space="preserve">The policy shall require the </w:t>
      </w:r>
      <w:r w:rsidR="00AC7C29">
        <w:t>Supplier</w:t>
      </w:r>
      <w:r w:rsidRPr="006E3FDE">
        <w:t xml:space="preserve"> to confirm the identity and eligibility to work of all Staff employed in the execution of the Contract (including those employed by its agents and </w:t>
      </w:r>
      <w:r>
        <w:t>S</w:t>
      </w:r>
      <w:r w:rsidRPr="006E3FDE">
        <w:t>ub-contractors in the execution of the Contract), and to supply all such personal details as may be required on behalf of the Chief Constable.</w:t>
      </w:r>
    </w:p>
    <w:p w14:paraId="2A4B3E48" w14:textId="50961FAA" w:rsidR="009E1F38" w:rsidRDefault="009E1F38" w:rsidP="009E1F38">
      <w:pPr>
        <w:pStyle w:val="Level3Number"/>
      </w:pPr>
      <w:r w:rsidRPr="0026139F">
        <w:t xml:space="preserve">The </w:t>
      </w:r>
      <w:r w:rsidR="00AC7C29">
        <w:t>Supplier</w:t>
      </w:r>
      <w:r w:rsidRPr="0026139F">
        <w:t xml:space="preserve"> shall ensure that</w:t>
      </w:r>
      <w:r>
        <w:t xml:space="preserve"> </w:t>
      </w:r>
      <w:r w:rsidRPr="006E3FDE">
        <w:t xml:space="preserve">at all times all </w:t>
      </w:r>
      <w:r>
        <w:t>Staff</w:t>
      </w:r>
      <w:r w:rsidRPr="00417BEB">
        <w:t xml:space="preserve"> are competent, appropriately qualified, vetted</w:t>
      </w:r>
      <w:r>
        <w:t xml:space="preserve"> </w:t>
      </w:r>
      <w:r w:rsidRPr="0026139F">
        <w:t>and meet with the Authority's acceptance.</w:t>
      </w:r>
      <w:r w:rsidR="000A5938">
        <w:t xml:space="preserve"> </w:t>
      </w:r>
    </w:p>
    <w:p w14:paraId="23A1194A" w14:textId="77777777" w:rsidR="009E1F38" w:rsidRPr="00A71665" w:rsidRDefault="009E1F38" w:rsidP="009E1F38">
      <w:pPr>
        <w:pStyle w:val="Level3Number"/>
      </w:pPr>
      <w:r>
        <w:t xml:space="preserve">The Authority may </w:t>
      </w:r>
      <w:r w:rsidRPr="00A71665">
        <w:t>refuse to admit onto, or withdraw permission to remain in the Premises:</w:t>
      </w:r>
    </w:p>
    <w:p w14:paraId="7653EA25" w14:textId="77777777" w:rsidR="009E1F38" w:rsidRPr="00322F31" w:rsidRDefault="009E1F38" w:rsidP="009E1F38">
      <w:pPr>
        <w:pStyle w:val="Level4Number"/>
      </w:pPr>
      <w:r w:rsidRPr="00322F31">
        <w:t>any member of the Staff; or</w:t>
      </w:r>
    </w:p>
    <w:p w14:paraId="0C4A8B79" w14:textId="77777777" w:rsidR="009E1F38" w:rsidRPr="00322F31" w:rsidRDefault="009E1F38" w:rsidP="009E1F38">
      <w:pPr>
        <w:pStyle w:val="Level4Number"/>
      </w:pPr>
      <w:r w:rsidRPr="00322F31">
        <w:t>any person employed or engaged by any member of the Staff,</w:t>
      </w:r>
    </w:p>
    <w:p w14:paraId="22D56884" w14:textId="77777777" w:rsidR="009E1F38" w:rsidRPr="00A71665" w:rsidRDefault="009E1F38" w:rsidP="0093127A">
      <w:pPr>
        <w:pStyle w:val="BodyText3"/>
      </w:pPr>
      <w:proofErr w:type="gramStart"/>
      <w:r w:rsidRPr="00A71665">
        <w:t>whose</w:t>
      </w:r>
      <w:proofErr w:type="gramEnd"/>
      <w:r w:rsidRPr="00A71665">
        <w:t xml:space="preserve"> admission or continued presence would, in the reasonable opinion of the Authority, be undesirable.</w:t>
      </w:r>
    </w:p>
    <w:p w14:paraId="70175556" w14:textId="2A49A7E8" w:rsidR="009E1F38" w:rsidRDefault="009E1F38" w:rsidP="009E1F38">
      <w:pPr>
        <w:pStyle w:val="Level3Number"/>
      </w:pPr>
      <w:r w:rsidRPr="00A71665">
        <w:t xml:space="preserve">At the Authority’s written request, the </w:t>
      </w:r>
      <w:r w:rsidR="00AC7C29">
        <w:t>Supplier</w:t>
      </w:r>
      <w:r w:rsidRPr="00A71665">
        <w:t xml:space="preserve"> shall provide a list of the names and addresses of all persons who may require admission in connection with the Contract to the Premises, specifying the capacities in which they are concerned with</w:t>
      </w:r>
      <w:r w:rsidR="000A5938">
        <w:t xml:space="preserve"> </w:t>
      </w:r>
      <w:r w:rsidRPr="00A71665">
        <w:t>the</w:t>
      </w:r>
      <w:r w:rsidR="000A5938">
        <w:t xml:space="preserve"> </w:t>
      </w:r>
      <w:r w:rsidRPr="00A71665">
        <w:t>Contract</w:t>
      </w:r>
      <w:r w:rsidR="000A5938">
        <w:t xml:space="preserve"> </w:t>
      </w:r>
      <w:r w:rsidRPr="00A71665">
        <w:t>and</w:t>
      </w:r>
      <w:r w:rsidR="000A5938">
        <w:t xml:space="preserve"> </w:t>
      </w:r>
      <w:r w:rsidRPr="00A71665">
        <w:t>giving</w:t>
      </w:r>
      <w:r w:rsidR="000A5938">
        <w:t xml:space="preserve"> </w:t>
      </w:r>
      <w:r w:rsidRPr="00A71665">
        <w:t>such</w:t>
      </w:r>
      <w:r w:rsidR="000A5938">
        <w:t xml:space="preserve"> </w:t>
      </w:r>
      <w:r w:rsidRPr="00A71665">
        <w:t>other</w:t>
      </w:r>
      <w:r w:rsidR="000A5938">
        <w:t xml:space="preserve"> </w:t>
      </w:r>
      <w:r w:rsidRPr="00A71665">
        <w:t>particulars</w:t>
      </w:r>
      <w:r w:rsidR="000A5938">
        <w:t xml:space="preserve"> </w:t>
      </w:r>
      <w:r w:rsidRPr="00A71665">
        <w:t>as</w:t>
      </w:r>
      <w:r w:rsidR="000A5938">
        <w:t xml:space="preserve"> </w:t>
      </w:r>
      <w:r w:rsidRPr="00A71665">
        <w:t>the</w:t>
      </w:r>
      <w:r w:rsidR="000A5938">
        <w:t xml:space="preserve"> </w:t>
      </w:r>
      <w:r w:rsidRPr="00A71665">
        <w:t>Authority</w:t>
      </w:r>
      <w:r w:rsidR="000A5938">
        <w:t xml:space="preserve"> </w:t>
      </w:r>
      <w:r w:rsidRPr="00A71665">
        <w:t>may reasonably request.</w:t>
      </w:r>
    </w:p>
    <w:p w14:paraId="4A31A5B9" w14:textId="6D3C136D" w:rsidR="009E1F38" w:rsidRPr="006E3FDE" w:rsidRDefault="009E1F38" w:rsidP="009E1F38">
      <w:pPr>
        <w:pStyle w:val="Level3Number"/>
      </w:pPr>
      <w:r w:rsidRPr="006E3FDE">
        <w:t xml:space="preserve">The </w:t>
      </w:r>
      <w:r w:rsidR="00AC7C29">
        <w:t>Supplier</w:t>
      </w:r>
      <w:r w:rsidRPr="006E3FDE">
        <w:t xml:space="preserve"> shall not </w:t>
      </w:r>
      <w:r w:rsidR="00170E9A">
        <w:t>s</w:t>
      </w:r>
      <w:r w:rsidRPr="006E3FDE">
        <w:t>ub</w:t>
      </w:r>
      <w:r w:rsidR="00170E9A">
        <w:t>-</w:t>
      </w:r>
      <w:r w:rsidRPr="006E3FDE">
        <w:t xml:space="preserve">contract the whole or any part of the Contract without the Authority’s prior written consent, which, if given, shall not affect the </w:t>
      </w:r>
      <w:r w:rsidR="00AC7C29">
        <w:t>Supplier</w:t>
      </w:r>
      <w:r w:rsidRPr="006E3FDE">
        <w:t>’s obligations or liabilities under the Contract.</w:t>
      </w:r>
    </w:p>
    <w:p w14:paraId="6DAF902F" w14:textId="17591C0A" w:rsidR="009E1F38" w:rsidRPr="006E3FDE" w:rsidRDefault="009E1F38" w:rsidP="009E1F38">
      <w:pPr>
        <w:pStyle w:val="Level3Number"/>
      </w:pPr>
      <w:r w:rsidRPr="006E3FDE">
        <w:lastRenderedPageBreak/>
        <w:t xml:space="preserve">The </w:t>
      </w:r>
      <w:r w:rsidR="00AC7C29">
        <w:t>Supplier</w:t>
      </w:r>
      <w:r w:rsidRPr="006E3FDE">
        <w:t xml:space="preserve"> shall allow the Authority or its nominated representative(s) access to its Sub</w:t>
      </w:r>
      <w:r w:rsidR="00170E9A">
        <w:t>-</w:t>
      </w:r>
      <w:r w:rsidRPr="006E3FDE">
        <w:t xml:space="preserve">contractors for discussions in relation to the Contract provided that the </w:t>
      </w:r>
      <w:r w:rsidR="00AC7C29">
        <w:t>Supplier</w:t>
      </w:r>
      <w:r w:rsidRPr="006E3FDE">
        <w:t xml:space="preserve"> is informed of the proposed agenda and the outcome of the discussions.</w:t>
      </w:r>
    </w:p>
    <w:p w14:paraId="033B3D16" w14:textId="509570DE" w:rsidR="009E1F38" w:rsidRPr="00A71665" w:rsidRDefault="009E1F38" w:rsidP="009E1F38">
      <w:pPr>
        <w:pStyle w:val="Level3Number"/>
      </w:pPr>
      <w:r w:rsidRPr="00A71665">
        <w:t xml:space="preserve">The </w:t>
      </w:r>
      <w:r w:rsidR="00AC7C29">
        <w:t>Supplier</w:t>
      </w:r>
      <w:r w:rsidRPr="00A71665">
        <w:t xml:space="preserve"> shall ensure that its Staff, engaged on the Premises, comply with such rules, regulations and requirements (including those relating to security arrangements) as may be in force from time to time for the conduct of personnel when at or outside the Premises.</w:t>
      </w:r>
    </w:p>
    <w:p w14:paraId="12A31896" w14:textId="5D203734" w:rsidR="009E1F38" w:rsidRPr="00A71665" w:rsidRDefault="009E1F38" w:rsidP="009E1F38">
      <w:pPr>
        <w:pStyle w:val="Level3Number"/>
      </w:pPr>
      <w:r w:rsidRPr="00A71665">
        <w:t xml:space="preserve">The </w:t>
      </w:r>
      <w:r w:rsidR="00AC7C29">
        <w:t>Supplier</w:t>
      </w:r>
      <w:r w:rsidRPr="00A71665">
        <w:t xml:space="preserve"> acknowledges that the Authority shall </w:t>
      </w:r>
      <w:r w:rsidRPr="006E3FDE">
        <w:t xml:space="preserve">be free to search any member of Staff and shall procure that its Staff co-operate fully with the Authority for these purposes. </w:t>
      </w:r>
      <w:proofErr w:type="gramStart"/>
      <w:r w:rsidRPr="006E3FDE">
        <w:t xml:space="preserve">The </w:t>
      </w:r>
      <w:r w:rsidR="00AC7C29">
        <w:t>Supplier</w:t>
      </w:r>
      <w:r w:rsidRPr="006E3FDE">
        <w:t xml:space="preserve"> shall also ensure that all of its Staff carry out their duties and act while on the Premises or while providing the</w:t>
      </w:r>
      <w:r w:rsidRPr="00A71665">
        <w:t xml:space="preserve"> Services in an orderly and appropriate manner, having regard to the nature of their duties and that they shall at all times be dressed appropriately in view of their job category and the Services they are to</w:t>
      </w:r>
      <w:r w:rsidR="000A5938">
        <w:t xml:space="preserve"> </w:t>
      </w:r>
      <w:r w:rsidRPr="00A71665">
        <w:t>provide.</w:t>
      </w:r>
      <w:proofErr w:type="gramEnd"/>
    </w:p>
    <w:p w14:paraId="15F2F0B0" w14:textId="37F29B16" w:rsidR="009E1F38" w:rsidRPr="00A71665" w:rsidRDefault="009E1F38" w:rsidP="009E1F38">
      <w:pPr>
        <w:pStyle w:val="Level3Number"/>
      </w:pPr>
      <w:r w:rsidRPr="00A71665">
        <w:t xml:space="preserve">If and when requested by the Authority, the </w:t>
      </w:r>
      <w:r w:rsidR="00AC7C29">
        <w:t>Supplier</w:t>
      </w:r>
      <w:r w:rsidRPr="00A71665">
        <w:t xml:space="preserve"> shall procure (in respect of its Staff) from each person identified by the request a signed statement that he understands that the Official Secrets Acts 1911 to 1989 applies to him both during the carrying out and after expiry or termination of the Contract.</w:t>
      </w:r>
    </w:p>
    <w:p w14:paraId="24085147" w14:textId="7134629F" w:rsidR="009E1F38" w:rsidRPr="00322F31" w:rsidRDefault="009E1F38" w:rsidP="009E1F38">
      <w:pPr>
        <w:pStyle w:val="Level3Number"/>
      </w:pPr>
      <w:r w:rsidRPr="00322F31">
        <w:t xml:space="preserve">The </w:t>
      </w:r>
      <w:r w:rsidR="00AC7C29">
        <w:t>Supplier</w:t>
      </w:r>
      <w:r w:rsidRPr="00322F31">
        <w:t xml:space="preserve"> shall comply with all requirements of the Authority's policies in force from time to time in respect of vetting the identity and bona fides of any Staff requiring admission to the Authority's premises in connection with the Contract.</w:t>
      </w:r>
      <w:r w:rsidR="000A5938">
        <w:t xml:space="preserve"> </w:t>
      </w:r>
      <w:r w:rsidRPr="00322F31">
        <w:t>The decision of the Authority as to any person being undesirable or failing such vetting procedures shall be final and conclusive.</w:t>
      </w:r>
    </w:p>
    <w:p w14:paraId="6E22D340" w14:textId="01B8607B" w:rsidR="009E1F38" w:rsidRPr="00322F31" w:rsidRDefault="009E1F38" w:rsidP="009E1F38">
      <w:pPr>
        <w:pStyle w:val="Level3Number"/>
      </w:pPr>
      <w:r w:rsidRPr="00322F31">
        <w:t xml:space="preserve">The </w:t>
      </w:r>
      <w:r w:rsidR="00AC7C29">
        <w:t>Supplier</w:t>
      </w:r>
      <w:r w:rsidRPr="00322F31">
        <w:t xml:space="preserve"> shall ensure that only such of its Staff as have been authorised by the Authority be permitted access to the Premises, information or assets or otherwise </w:t>
      </w:r>
      <w:proofErr w:type="gramStart"/>
      <w:r w:rsidRPr="00322F31">
        <w:t>have any involvement</w:t>
      </w:r>
      <w:proofErr w:type="gramEnd"/>
      <w:r w:rsidRPr="00322F31">
        <w:t xml:space="preserve"> in the provision of the Services.</w:t>
      </w:r>
    </w:p>
    <w:p w14:paraId="490F42DF" w14:textId="47E375D2" w:rsidR="009E1F38" w:rsidRPr="00A71665" w:rsidRDefault="009E1F38" w:rsidP="009E1F38">
      <w:pPr>
        <w:pStyle w:val="Level3Number"/>
      </w:pPr>
      <w:r w:rsidRPr="00322F31">
        <w:t>The</w:t>
      </w:r>
      <w:r w:rsidRPr="00A71665">
        <w:t xml:space="preserve"> </w:t>
      </w:r>
      <w:r w:rsidR="00AC7C29">
        <w:t>Supplier</w:t>
      </w:r>
      <w:r w:rsidRPr="00A71665">
        <w:t xml:space="preserve"> undertakes only to nominate such </w:t>
      </w:r>
      <w:proofErr w:type="gramStart"/>
      <w:r w:rsidRPr="00A71665">
        <w:t>persons</w:t>
      </w:r>
      <w:proofErr w:type="gramEnd"/>
      <w:r w:rsidRPr="00A71665">
        <w:t xml:space="preserve"> as it believes, acting reasonably and in good faith, will require vetting in order to carry out work pursuant to the Contract.</w:t>
      </w:r>
      <w:r w:rsidR="000A5938">
        <w:t xml:space="preserve"> </w:t>
      </w:r>
      <w:r w:rsidRPr="00A71665">
        <w:t xml:space="preserve">The Authority reserves the right to charge a fee to the </w:t>
      </w:r>
      <w:r w:rsidR="00AC7C29">
        <w:t>Supplier</w:t>
      </w:r>
      <w:r w:rsidRPr="00A71665">
        <w:t xml:space="preserve"> in respect of the vetting procedure carried out in relation to those persons nominated by the </w:t>
      </w:r>
      <w:r w:rsidR="00AC7C29">
        <w:t>Supplier</w:t>
      </w:r>
      <w:r w:rsidRPr="00A71665">
        <w:t xml:space="preserve"> for vetting.</w:t>
      </w:r>
    </w:p>
    <w:p w14:paraId="69855254" w14:textId="7C2BD06D" w:rsidR="009E1F38" w:rsidRPr="00A71665" w:rsidRDefault="009E1F38" w:rsidP="009E1F38">
      <w:pPr>
        <w:pStyle w:val="Level3Number"/>
      </w:pPr>
      <w:r w:rsidRPr="00A71665">
        <w:t xml:space="preserve">Those persons authorised to carry out work in respect of the Contract </w:t>
      </w:r>
      <w:proofErr w:type="gramStart"/>
      <w:r w:rsidRPr="00A71665">
        <w:t>may, at the discretion of the Authority, be issued</w:t>
      </w:r>
      <w:proofErr w:type="gramEnd"/>
      <w:r w:rsidRPr="00A71665">
        <w:t xml:space="preserve"> with a </w:t>
      </w:r>
      <w:proofErr w:type="spellStart"/>
      <w:r w:rsidRPr="00A71665">
        <w:t>photopass</w:t>
      </w:r>
      <w:proofErr w:type="spellEnd"/>
      <w:r w:rsidRPr="00A71665">
        <w:t xml:space="preserve"> confirming their identity.</w:t>
      </w:r>
      <w:r w:rsidR="000A5938">
        <w:t xml:space="preserve"> </w:t>
      </w:r>
      <w:r w:rsidRPr="00A71665">
        <w:t xml:space="preserve">The </w:t>
      </w:r>
      <w:r w:rsidR="00AC7C29">
        <w:t>Supplier</w:t>
      </w:r>
      <w:r w:rsidRPr="00A71665">
        <w:t xml:space="preserve"> shall ensure, at its costs, that all relevant persons attend any </w:t>
      </w:r>
      <w:proofErr w:type="gramStart"/>
      <w:r w:rsidRPr="00A71665">
        <w:t>location</w:t>
      </w:r>
      <w:proofErr w:type="gramEnd"/>
      <w:r w:rsidRPr="00A71665">
        <w:t xml:space="preserve"> as the Authority shall direct for the issue of such </w:t>
      </w:r>
      <w:proofErr w:type="spellStart"/>
      <w:r w:rsidRPr="00A71665">
        <w:t>photopasses</w:t>
      </w:r>
      <w:proofErr w:type="spellEnd"/>
      <w:r w:rsidRPr="00A71665">
        <w:t>.</w:t>
      </w:r>
    </w:p>
    <w:p w14:paraId="3AB4613E" w14:textId="77777777" w:rsidR="009E1F38" w:rsidRPr="00A71665" w:rsidRDefault="009E1F38" w:rsidP="009E1F38">
      <w:pPr>
        <w:pStyle w:val="Level3Number"/>
      </w:pPr>
      <w:r w:rsidRPr="00A71665">
        <w:t xml:space="preserve">Where the </w:t>
      </w:r>
      <w:proofErr w:type="spellStart"/>
      <w:r w:rsidRPr="00A71665">
        <w:t>photopasses</w:t>
      </w:r>
      <w:proofErr w:type="spellEnd"/>
      <w:r w:rsidRPr="00A71665">
        <w:t xml:space="preserve"> are required:</w:t>
      </w:r>
    </w:p>
    <w:p w14:paraId="3503639C" w14:textId="37E7EF51" w:rsidR="009E1F38" w:rsidRPr="00322F31" w:rsidRDefault="009E1F38" w:rsidP="009E1F38">
      <w:pPr>
        <w:pStyle w:val="Level4Number"/>
      </w:pPr>
      <w:r w:rsidRPr="00322F31">
        <w:t xml:space="preserve">the </w:t>
      </w:r>
      <w:r w:rsidR="00AC7C29">
        <w:t>Supplier</w:t>
      </w:r>
      <w:r w:rsidRPr="00322F31">
        <w:t xml:space="preserve"> shall issue an authenticated </w:t>
      </w:r>
      <w:proofErr w:type="spellStart"/>
      <w:r w:rsidRPr="00322F31">
        <w:t>photopass</w:t>
      </w:r>
      <w:proofErr w:type="spellEnd"/>
      <w:r w:rsidRPr="00322F31">
        <w:t xml:space="preserve"> to each person authorised to carry out work in respect of the Contract and required to have access to the relevant premises in order to do so and shall provide a second copy of each </w:t>
      </w:r>
      <w:proofErr w:type="spellStart"/>
      <w:r w:rsidRPr="00322F31">
        <w:t>photopass</w:t>
      </w:r>
      <w:proofErr w:type="spellEnd"/>
      <w:r w:rsidRPr="00322F31">
        <w:t xml:space="preserve"> for retention by the Authority;</w:t>
      </w:r>
    </w:p>
    <w:p w14:paraId="5E113A93" w14:textId="57D4CAB8" w:rsidR="009E1F38" w:rsidRPr="006E3FDE" w:rsidRDefault="009E1F38" w:rsidP="009E1F38">
      <w:pPr>
        <w:pStyle w:val="Level4Number"/>
      </w:pPr>
      <w:r w:rsidRPr="006E3FDE">
        <w:lastRenderedPageBreak/>
        <w:t xml:space="preserve">the </w:t>
      </w:r>
      <w:r w:rsidR="00AC7C29">
        <w:t>Supplier</w:t>
      </w:r>
      <w:r w:rsidRPr="006E3FDE">
        <w:t xml:space="preserve"> </w:t>
      </w:r>
      <w:r w:rsidR="0093127A" w:rsidRPr="006E3FDE">
        <w:t>shall</w:t>
      </w:r>
      <w:r w:rsidRPr="006E3FDE">
        <w:t xml:space="preserve"> ensure the return of any pass to the authority to</w:t>
      </w:r>
      <w:r w:rsidR="000A5938">
        <w:t xml:space="preserve"> </w:t>
      </w:r>
      <w:r w:rsidRPr="006E3FDE">
        <w:t xml:space="preserve">destroy </w:t>
      </w:r>
      <w:proofErr w:type="spellStart"/>
      <w:r w:rsidRPr="006E3FDE">
        <w:t>photopasses</w:t>
      </w:r>
      <w:proofErr w:type="spellEnd"/>
      <w:r w:rsidRPr="006E3FDE">
        <w:t xml:space="preserve"> from any person that ceases to be authorised to carry out work in relation to the Contract or to require access to the relevant premises in order to do so;</w:t>
      </w:r>
    </w:p>
    <w:p w14:paraId="5601109D" w14:textId="1971DBF3" w:rsidR="009E1F38" w:rsidRPr="00A71665" w:rsidRDefault="009E1F38" w:rsidP="009E1F38">
      <w:pPr>
        <w:pStyle w:val="Level4Number"/>
      </w:pPr>
      <w:proofErr w:type="spellStart"/>
      <w:proofErr w:type="gramStart"/>
      <w:r w:rsidRPr="00A71665">
        <w:t>photopasses</w:t>
      </w:r>
      <w:proofErr w:type="spellEnd"/>
      <w:r w:rsidRPr="00A71665">
        <w:t xml:space="preserve"> will be valid for a period of </w:t>
      </w:r>
      <w:r w:rsidRPr="00F90C4C">
        <w:rPr>
          <w:highlight w:val="yellow"/>
        </w:rPr>
        <w:t>3 years or such shorter period</w:t>
      </w:r>
      <w:r w:rsidRPr="00A71665">
        <w:t xml:space="preserve"> as the Authority may direct and in order that the Authority may be assured of the continuing suitability of staff to be employed in relation to the Contract the </w:t>
      </w:r>
      <w:r w:rsidR="00AC7C29">
        <w:t>Supplier</w:t>
      </w:r>
      <w:r w:rsidRPr="00A71665">
        <w:t xml:space="preserve"> shall ensure that completed security questionnaires are submitted in respect of relevant staff not less than 6 weeks before the expiry of any existing pass.</w:t>
      </w:r>
      <w:proofErr w:type="gramEnd"/>
    </w:p>
    <w:p w14:paraId="01E73081" w14:textId="0D8E9D61" w:rsidR="009E1F38" w:rsidRPr="002E091F" w:rsidRDefault="009E1F38" w:rsidP="009E1F38">
      <w:pPr>
        <w:pStyle w:val="Level3Number"/>
      </w:pPr>
      <w:r w:rsidRPr="00A71665">
        <w:t xml:space="preserve">The </w:t>
      </w:r>
      <w:r w:rsidR="00AC7C29">
        <w:t>Supplier</w:t>
      </w:r>
      <w:r w:rsidR="000A5938">
        <w:t xml:space="preserve"> </w:t>
      </w:r>
      <w:r w:rsidRPr="00A71665">
        <w:t>shall only employ or engage persons</w:t>
      </w:r>
      <w:r w:rsidR="000A5938">
        <w:t xml:space="preserve"> </w:t>
      </w:r>
      <w:r w:rsidRPr="00A71665">
        <w:t xml:space="preserve">in connection with the provision of the Services who satisfy ACPO National Vetting Policy (NVP) compliant Non Police Personnel Vetting (NPPV) security clearance processes at Level </w:t>
      </w:r>
      <w:r w:rsidR="0093127A" w:rsidRPr="0093127A">
        <w:rPr>
          <w:highlight w:val="yellow"/>
        </w:rPr>
        <w:t>[</w:t>
      </w:r>
      <w:r w:rsidR="0093127A" w:rsidRPr="0093127A">
        <w:rPr>
          <w:highlight w:val="yellow"/>
        </w:rPr>
        <w:sym w:font="Symbol" w:char="F0B7"/>
      </w:r>
      <w:r w:rsidR="0093127A" w:rsidRPr="0093127A">
        <w:rPr>
          <w:highlight w:val="yellow"/>
        </w:rPr>
        <w:t>]</w:t>
      </w:r>
      <w:r w:rsidRPr="00A71665">
        <w:t>.</w:t>
      </w:r>
      <w:r w:rsidR="00F359DE">
        <w:t xml:space="preserve"> </w:t>
      </w:r>
      <w:r w:rsidR="00F359DE" w:rsidRPr="006306A8">
        <w:rPr>
          <w:highlight w:val="yellow"/>
        </w:rPr>
        <w:t>[if vetting is not a requirement of the Contract please replace this wording with “ Not Used”</w:t>
      </w:r>
      <w:r w:rsidR="00F359DE">
        <w:rPr>
          <w:highlight w:val="yellow"/>
        </w:rPr>
        <w:t xml:space="preserve"> if unsure speak to your BP</w:t>
      </w:r>
      <w:r w:rsidR="00F359DE" w:rsidRPr="006306A8">
        <w:rPr>
          <w:highlight w:val="yellow"/>
        </w:rPr>
        <w:t>]</w:t>
      </w:r>
    </w:p>
    <w:p w14:paraId="1D3C73B2" w14:textId="34073DED" w:rsidR="009E1F38" w:rsidRPr="002E091F" w:rsidRDefault="009E1F38" w:rsidP="009E1F38">
      <w:pPr>
        <w:pStyle w:val="Level3Number"/>
      </w:pPr>
      <w:r w:rsidRPr="002E091F">
        <w:t xml:space="preserve">The </w:t>
      </w:r>
      <w:r w:rsidR="00AC7C29">
        <w:t>Supplier</w:t>
      </w:r>
      <w:r w:rsidRPr="002E091F">
        <w:t xml:space="preserve"> shall routinely operate staff checks, which as a minimum shall include:</w:t>
      </w:r>
    </w:p>
    <w:p w14:paraId="332F3B4D" w14:textId="77777777" w:rsidR="009E1F38" w:rsidRPr="002E091F" w:rsidRDefault="009E1F38" w:rsidP="009E1F38">
      <w:pPr>
        <w:pStyle w:val="Level4Number"/>
      </w:pPr>
      <w:r w:rsidRPr="002E091F">
        <w:t>Identity check:</w:t>
      </w:r>
    </w:p>
    <w:p w14:paraId="3602B5F7" w14:textId="77777777" w:rsidR="009E1F38" w:rsidRPr="002E091F" w:rsidRDefault="009E1F38" w:rsidP="006D2552">
      <w:pPr>
        <w:pStyle w:val="Level5Number"/>
      </w:pPr>
      <w:r w:rsidRPr="002E091F">
        <w:t>A visual examination of the following original documents provided by the individual:</w:t>
      </w:r>
    </w:p>
    <w:p w14:paraId="210B9907" w14:textId="77777777" w:rsidR="009E1F38" w:rsidRPr="002E091F" w:rsidRDefault="009E1F38" w:rsidP="00146712">
      <w:pPr>
        <w:pStyle w:val="Level6Number"/>
      </w:pPr>
      <w:r w:rsidRPr="002E091F">
        <w:t>Full 10 year current British or EEA Passport, or</w:t>
      </w:r>
    </w:p>
    <w:p w14:paraId="54FA6248" w14:textId="77777777" w:rsidR="009E1F38" w:rsidRPr="002E091F" w:rsidRDefault="009E1F38" w:rsidP="00146712">
      <w:pPr>
        <w:pStyle w:val="Level6Number"/>
      </w:pPr>
      <w:r w:rsidRPr="002E091F">
        <w:t>Minimum of any two of the following:</w:t>
      </w:r>
    </w:p>
    <w:p w14:paraId="24993B99" w14:textId="77777777" w:rsidR="009E1F38" w:rsidRPr="002E091F" w:rsidRDefault="009E1F38" w:rsidP="00146712">
      <w:pPr>
        <w:pStyle w:val="Level7Number"/>
      </w:pPr>
      <w:r w:rsidRPr="002E091F">
        <w:t>British driving license;</w:t>
      </w:r>
    </w:p>
    <w:p w14:paraId="25903573" w14:textId="77777777" w:rsidR="009E1F38" w:rsidRPr="002E091F" w:rsidRDefault="009E1F38" w:rsidP="00146712">
      <w:pPr>
        <w:pStyle w:val="Level7Number"/>
      </w:pPr>
      <w:r w:rsidRPr="002E091F">
        <w:t>Full birth certificate (issued within 6 weeks of birth);</w:t>
      </w:r>
    </w:p>
    <w:p w14:paraId="285F4097" w14:textId="77777777" w:rsidR="009E1F38" w:rsidRPr="002E091F" w:rsidRDefault="009E1F38" w:rsidP="00146712">
      <w:pPr>
        <w:pStyle w:val="Level7Number"/>
      </w:pPr>
      <w:r w:rsidRPr="002E091F">
        <w:t>P45;</w:t>
      </w:r>
    </w:p>
    <w:p w14:paraId="693DA317" w14:textId="77777777" w:rsidR="009E1F38" w:rsidRPr="002E091F" w:rsidRDefault="009E1F38" w:rsidP="00146712">
      <w:pPr>
        <w:pStyle w:val="Level7Number"/>
      </w:pPr>
      <w:r w:rsidRPr="002E091F">
        <w:t>Cheque book and bank card with 3 statements and proof of signature;</w:t>
      </w:r>
    </w:p>
    <w:p w14:paraId="7CA69912" w14:textId="77777777" w:rsidR="009E1F38" w:rsidRPr="002E091F" w:rsidRDefault="009E1F38" w:rsidP="00146712">
      <w:pPr>
        <w:pStyle w:val="Level7Number"/>
      </w:pPr>
      <w:r w:rsidRPr="002E091F">
        <w:t>Credit card with 3 statements and proof of signature;</w:t>
      </w:r>
    </w:p>
    <w:p w14:paraId="1E4B4113" w14:textId="77777777" w:rsidR="009E1F38" w:rsidRPr="002E091F" w:rsidRDefault="009E1F38" w:rsidP="00146712">
      <w:pPr>
        <w:pStyle w:val="Level7Number"/>
      </w:pPr>
      <w:r w:rsidRPr="002E091F">
        <w:t>Proof of residence (e.g. council tax, gas, electricity, water or landline telephone bills);</w:t>
      </w:r>
    </w:p>
    <w:p w14:paraId="480C415B" w14:textId="77777777" w:rsidR="009E1F38" w:rsidRPr="002E091F" w:rsidRDefault="009E1F38" w:rsidP="00146712">
      <w:pPr>
        <w:pStyle w:val="Level5Number"/>
      </w:pPr>
      <w:r w:rsidRPr="002E091F">
        <w:t>Detailed examination of the documents (and photographs) to ensure they are valid, apply to the individual and match (exactly) the information supplied in the job application.</w:t>
      </w:r>
    </w:p>
    <w:p w14:paraId="19341687" w14:textId="14DF70E9" w:rsidR="009E1F38" w:rsidRPr="002E091F" w:rsidRDefault="009E1F38" w:rsidP="00146712">
      <w:pPr>
        <w:pStyle w:val="Level5Number"/>
      </w:pPr>
      <w:r w:rsidRPr="002E091F">
        <w:lastRenderedPageBreak/>
        <w:t xml:space="preserve">Provision of a certificate signed by the </w:t>
      </w:r>
      <w:r w:rsidR="00AC7C29">
        <w:t>Supplier</w:t>
      </w:r>
      <w:r w:rsidRPr="002E091F">
        <w:t xml:space="preserve"> to confirm an individual’s identity, together with copies of the documents inspected.</w:t>
      </w:r>
    </w:p>
    <w:p w14:paraId="7E51040B" w14:textId="77777777" w:rsidR="009E1F38" w:rsidRPr="002E091F" w:rsidRDefault="009E1F38" w:rsidP="009E1F38">
      <w:pPr>
        <w:pStyle w:val="Level4Number"/>
      </w:pPr>
      <w:r w:rsidRPr="002E091F">
        <w:t>Nationality check and eligibility to work (for non-British citizens):</w:t>
      </w:r>
    </w:p>
    <w:p w14:paraId="05151362" w14:textId="77777777" w:rsidR="009E1F38" w:rsidRPr="002E091F" w:rsidRDefault="009E1F38" w:rsidP="00F14E89">
      <w:pPr>
        <w:pStyle w:val="Level5Number"/>
      </w:pPr>
      <w:r w:rsidRPr="002E091F">
        <w:t>Inspection of current passport including a check of the individual’s likeness to the photograph and the date of birth.</w:t>
      </w:r>
    </w:p>
    <w:p w14:paraId="149553F9" w14:textId="5AFB5CE1" w:rsidR="009E1F38" w:rsidRPr="002E091F" w:rsidRDefault="009E1F38" w:rsidP="00F14E89">
      <w:pPr>
        <w:pStyle w:val="Level5Number"/>
      </w:pPr>
      <w:r w:rsidRPr="002E091F">
        <w:t xml:space="preserve">Inspection of visas and work permits (also ensuring they match the period the </w:t>
      </w:r>
      <w:r w:rsidR="00AC7C29">
        <w:t>Supplier</w:t>
      </w:r>
      <w:r w:rsidRPr="002E091F">
        <w:t xml:space="preserve"> intends to employ them).</w:t>
      </w:r>
    </w:p>
    <w:p w14:paraId="3FC321DE" w14:textId="77777777" w:rsidR="009E1F38" w:rsidRPr="002E091F" w:rsidRDefault="009E1F38" w:rsidP="009E1F38">
      <w:pPr>
        <w:pStyle w:val="Level4Number"/>
      </w:pPr>
      <w:r w:rsidRPr="002E091F">
        <w:t>Other checks:</w:t>
      </w:r>
    </w:p>
    <w:p w14:paraId="3BF71425" w14:textId="77777777" w:rsidR="009E1F38" w:rsidRPr="002E091F" w:rsidRDefault="009E1F38" w:rsidP="00F14E89">
      <w:pPr>
        <w:pStyle w:val="Level5Number"/>
      </w:pPr>
      <w:r w:rsidRPr="002E091F">
        <w:t>National Insurance Number.</w:t>
      </w:r>
    </w:p>
    <w:p w14:paraId="10CCA8C2" w14:textId="77777777" w:rsidR="009E1F38" w:rsidRPr="002E091F" w:rsidRDefault="009E1F38" w:rsidP="00F14E89">
      <w:pPr>
        <w:pStyle w:val="Level5Number"/>
      </w:pPr>
      <w:r w:rsidRPr="002E091F">
        <w:t>Birth certificate.</w:t>
      </w:r>
    </w:p>
    <w:p w14:paraId="1672E1BC" w14:textId="77777777" w:rsidR="009E1F38" w:rsidRPr="002E091F" w:rsidRDefault="009E1F38" w:rsidP="009E1F38">
      <w:pPr>
        <w:pStyle w:val="Level5Number"/>
      </w:pPr>
      <w:r w:rsidRPr="002E091F">
        <w:t>References from previous employers and a check to confirm their authenticity.</w:t>
      </w:r>
    </w:p>
    <w:p w14:paraId="504AB92B" w14:textId="77777777" w:rsidR="009E1F38" w:rsidRPr="002E091F" w:rsidRDefault="009E1F38" w:rsidP="00F14E89">
      <w:pPr>
        <w:pStyle w:val="Level5Number"/>
      </w:pPr>
      <w:r w:rsidRPr="002E091F">
        <w:t>Qualifications and a check to confirm their authenticity.</w:t>
      </w:r>
    </w:p>
    <w:p w14:paraId="5DAE9896" w14:textId="77777777" w:rsidR="009E1F38" w:rsidRPr="002E091F" w:rsidRDefault="009E1F38" w:rsidP="00F14E89">
      <w:pPr>
        <w:pStyle w:val="Level5Number"/>
      </w:pPr>
      <w:r w:rsidRPr="002E091F">
        <w:t>Driving licence to confirm validity.</w:t>
      </w:r>
    </w:p>
    <w:p w14:paraId="0E2096E6" w14:textId="78271374" w:rsidR="009E1F38" w:rsidRPr="002E091F" w:rsidRDefault="009E1F38" w:rsidP="009E1F38">
      <w:pPr>
        <w:pStyle w:val="Level3Number"/>
      </w:pPr>
      <w:r w:rsidRPr="002E091F">
        <w:t xml:space="preserve">The </w:t>
      </w:r>
      <w:r w:rsidR="00AC7C29">
        <w:t>Supplier</w:t>
      </w:r>
      <w:r w:rsidRPr="002E091F">
        <w:t xml:space="preserve"> shall update staff information provided to the Authority as and when individual members of Staff </w:t>
      </w:r>
      <w:proofErr w:type="gramStart"/>
      <w:r w:rsidRPr="002E091F">
        <w:t>are replaced or complemented by others</w:t>
      </w:r>
      <w:proofErr w:type="gramEnd"/>
      <w:r w:rsidRPr="002E091F">
        <w:t>.</w:t>
      </w:r>
    </w:p>
    <w:p w14:paraId="1349B852" w14:textId="2EC88865" w:rsidR="009E1F38" w:rsidRDefault="009E1F38" w:rsidP="009E1F38">
      <w:pPr>
        <w:pStyle w:val="Level3Number"/>
      </w:pPr>
      <w:r w:rsidRPr="003C7321">
        <w:t xml:space="preserve">The </w:t>
      </w:r>
      <w:r w:rsidR="00AC7C29">
        <w:t>Supplier</w:t>
      </w:r>
      <w:r w:rsidRPr="003C7321">
        <w:t xml:space="preserve"> shall ensure that Staff employed on the contract, regardless of location, sign a confidentiality declaration and strictly adhere to the principles established within Official Secrets Act, Data Protection Act</w:t>
      </w:r>
      <w:r w:rsidR="00440CD1">
        <w:t xml:space="preserve"> 2018</w:t>
      </w:r>
      <w:r w:rsidRPr="003C7321">
        <w:t xml:space="preserve"> and the Thames Valley Police policy to protect information.</w:t>
      </w:r>
    </w:p>
    <w:p w14:paraId="0E30CF33" w14:textId="77777777" w:rsidR="009E1F38" w:rsidRPr="003C7321" w:rsidRDefault="009E1F38" w:rsidP="009E1F38">
      <w:pPr>
        <w:pStyle w:val="Level3Number"/>
      </w:pPr>
      <w:r w:rsidRPr="003C7321">
        <w:t>The Authority reserves the right to reject any of the Staff without giving any reason or explanation.</w:t>
      </w:r>
      <w:r w:rsidR="000A5938">
        <w:t xml:space="preserve"> </w:t>
      </w:r>
      <w:r w:rsidRPr="003C7321">
        <w:t>The Authority also reserves the right to remove the right of Contract participation from any of the Staff at any time during the lifetime of the Contract, without giving any reason or explanation.</w:t>
      </w:r>
    </w:p>
    <w:p w14:paraId="01898DDB" w14:textId="5364B226" w:rsidR="009E1F38" w:rsidRPr="002E091F" w:rsidRDefault="009E1F38" w:rsidP="009E1F38">
      <w:pPr>
        <w:pStyle w:val="Level3Number"/>
      </w:pPr>
      <w:r w:rsidRPr="002E091F">
        <w:t xml:space="preserve">The </w:t>
      </w:r>
      <w:r w:rsidR="00AC7C29">
        <w:t>Supplier</w:t>
      </w:r>
      <w:r w:rsidRPr="002E091F">
        <w:t xml:space="preserve"> shall ensure that all agents and </w:t>
      </w:r>
      <w:r>
        <w:t>S</w:t>
      </w:r>
      <w:r w:rsidRPr="002E091F">
        <w:t xml:space="preserve">ub-contractors it employs in the execution of the </w:t>
      </w:r>
      <w:r>
        <w:t>Contract</w:t>
      </w:r>
      <w:r w:rsidRPr="002E091F">
        <w:t xml:space="preserve"> shall comply with this requirement.</w:t>
      </w:r>
    </w:p>
    <w:p w14:paraId="1513B220" w14:textId="77777777" w:rsidR="009E1F38" w:rsidRPr="002E091F" w:rsidRDefault="009E1F38" w:rsidP="009E1F38">
      <w:pPr>
        <w:pStyle w:val="Level3Number"/>
      </w:pPr>
      <w:r w:rsidRPr="002E091F">
        <w:t>Any delays caused by poor management of this process by the contractor will be their responsibility and an extension of time will not be granted</w:t>
      </w:r>
    </w:p>
    <w:p w14:paraId="2FA52582" w14:textId="77777777" w:rsidR="009E1F38" w:rsidRPr="00A71665" w:rsidRDefault="009E1F38" w:rsidP="009E1F38">
      <w:pPr>
        <w:pStyle w:val="Level2Heading"/>
      </w:pPr>
      <w:bookmarkStart w:id="60" w:name="_Toc513803996"/>
      <w:bookmarkStart w:id="61" w:name="_Toc92203809"/>
      <w:r w:rsidRPr="00A71665">
        <w:t>Provision of Information</w:t>
      </w:r>
      <w:bookmarkEnd w:id="60"/>
      <w:bookmarkEnd w:id="61"/>
    </w:p>
    <w:p w14:paraId="6D9CADD3" w14:textId="54258846" w:rsidR="009E1F38" w:rsidRDefault="009E1F38" w:rsidP="007F41A2">
      <w:pPr>
        <w:pStyle w:val="BodyText2"/>
      </w:pPr>
      <w:proofErr w:type="gramStart"/>
      <w:r w:rsidRPr="00A71665">
        <w:t xml:space="preserve">Without prejudice to any other provisions in the Contract, including those in the Monitoring Schedule (if used), the </w:t>
      </w:r>
      <w:r w:rsidR="00AC7C29">
        <w:t>Supplier</w:t>
      </w:r>
      <w:r w:rsidRPr="00A71665">
        <w:t xml:space="preserve"> shall provide such information in relation to the performance of its obligations and compliance with the Law required under the Contract (including information in respect of claims, progress against relevant timescales or milestones and information required by the Authority for the purposes of re-tendering provision of the</w:t>
      </w:r>
      <w:r w:rsidR="000A5938">
        <w:t xml:space="preserve"> </w:t>
      </w:r>
      <w:r w:rsidRPr="00A71665">
        <w:t xml:space="preserve">Services) </w:t>
      </w:r>
      <w:r w:rsidRPr="00A71665">
        <w:lastRenderedPageBreak/>
        <w:t>as the Authority may reasonably request from time to time, such information to be provided in the format and within the timescales reasonably specified by the Authority.</w:t>
      </w:r>
      <w:proofErr w:type="gramEnd"/>
      <w:r w:rsidRPr="00A71665">
        <w:t xml:space="preserve"> The </w:t>
      </w:r>
      <w:r w:rsidR="00AC7C29">
        <w:t>Supplier</w:t>
      </w:r>
      <w:r w:rsidRPr="00A71665">
        <w:t xml:space="preserve"> shall ensure that all such information is accurate and complete and, in respect of any information required by the Authority for re-tendering purposes, shall notify the Authority </w:t>
      </w:r>
      <w:proofErr w:type="gramStart"/>
      <w:r w:rsidRPr="00A71665">
        <w:t>without delay</w:t>
      </w:r>
      <w:proofErr w:type="gramEnd"/>
      <w:r w:rsidRPr="00A71665">
        <w:t xml:space="preserve"> of any changes to information previously provided to the Authority.</w:t>
      </w:r>
    </w:p>
    <w:p w14:paraId="2EC565B0" w14:textId="77777777" w:rsidR="009E1F38" w:rsidRPr="00322F31" w:rsidRDefault="007F41A2" w:rsidP="009E1F38">
      <w:pPr>
        <w:pStyle w:val="Level1Heading"/>
      </w:pPr>
      <w:bookmarkStart w:id="62" w:name="_Toc463589576"/>
      <w:bookmarkStart w:id="63" w:name="_Toc513803997"/>
      <w:bookmarkStart w:id="64" w:name="_Toc92203810"/>
      <w:r w:rsidRPr="00322F31">
        <w:t>Payment and Contract Price</w:t>
      </w:r>
      <w:bookmarkEnd w:id="62"/>
      <w:bookmarkEnd w:id="63"/>
      <w:bookmarkEnd w:id="64"/>
    </w:p>
    <w:p w14:paraId="65DACDB4" w14:textId="77777777" w:rsidR="009E1F38" w:rsidRPr="00322F31" w:rsidRDefault="009E1F38" w:rsidP="009E1F38">
      <w:pPr>
        <w:pStyle w:val="Level2Heading"/>
      </w:pPr>
      <w:bookmarkStart w:id="65" w:name="_Toc513803998"/>
      <w:bookmarkStart w:id="66" w:name="_Toc92203811"/>
      <w:r w:rsidRPr="00322F31">
        <w:t>Contract Price</w:t>
      </w:r>
      <w:bookmarkEnd w:id="65"/>
      <w:bookmarkEnd w:id="66"/>
    </w:p>
    <w:p w14:paraId="16125825" w14:textId="60E795D9" w:rsidR="009E1F38" w:rsidRDefault="009E1F38" w:rsidP="009E1F38">
      <w:pPr>
        <w:pStyle w:val="Level3Number"/>
      </w:pPr>
      <w:r w:rsidRPr="00A71665">
        <w:t xml:space="preserve">In consideration of the </w:t>
      </w:r>
      <w:r w:rsidR="00AC7C29">
        <w:t>Supplier</w:t>
      </w:r>
      <w:r w:rsidRPr="00A71665">
        <w:t xml:space="preserve">’s performance of its obligations under the Contract, the Authority shall pay the Contract Price in accordance with clause </w:t>
      </w:r>
      <w:r w:rsidR="0017157E">
        <w:fldChar w:fldCharType="begin"/>
      </w:r>
      <w:r w:rsidR="0017157E">
        <w:instrText xml:space="preserve"> REF _Ref514057974 \n \h </w:instrText>
      </w:r>
      <w:r w:rsidR="0017157E">
        <w:fldChar w:fldCharType="separate"/>
      </w:r>
      <w:r w:rsidR="00F359DE">
        <w:t>3.2</w:t>
      </w:r>
      <w:r w:rsidR="0017157E">
        <w:fldChar w:fldCharType="end"/>
      </w:r>
      <w:r w:rsidR="0017157E">
        <w:t xml:space="preserve"> </w:t>
      </w:r>
      <w:r w:rsidRPr="00A71665">
        <w:t>(Payment and VAT).</w:t>
      </w:r>
    </w:p>
    <w:p w14:paraId="58CC508B" w14:textId="273938CD" w:rsidR="009E1F38" w:rsidRPr="00E94A9D" w:rsidRDefault="009E1F38" w:rsidP="009E1F38">
      <w:pPr>
        <w:pStyle w:val="Level3Number"/>
      </w:pPr>
      <w:r>
        <w:t>A</w:t>
      </w:r>
      <w:r w:rsidRPr="00E94A9D">
        <w:t>ll costs related to delivering the Service as required in the Specification</w:t>
      </w:r>
      <w:r>
        <w:t xml:space="preserve"> are contained in the </w:t>
      </w:r>
      <w:r w:rsidRPr="00E94A9D">
        <w:t>Pricing Schedule</w:t>
      </w:r>
      <w:r>
        <w:t>. This Schedule includes, but is not limi</w:t>
      </w:r>
      <w:r w:rsidRPr="00E94A9D">
        <w:t xml:space="preserve">ted to all labour and employment costs, all materials, equipment, all administrative costs, taxes, insurance and any other disbursements or charges for which the </w:t>
      </w:r>
      <w:r w:rsidR="00AC7C29">
        <w:t>Supplier</w:t>
      </w:r>
      <w:r w:rsidRPr="00E94A9D">
        <w:t xml:space="preserve"> will be liable</w:t>
      </w:r>
      <w:r>
        <w:t xml:space="preserve"> and seeks recompense pursuant to this Contract</w:t>
      </w:r>
      <w:r w:rsidRPr="00E94A9D">
        <w:t>.</w:t>
      </w:r>
    </w:p>
    <w:p w14:paraId="313ABAD1" w14:textId="5944E417" w:rsidR="009E1F38" w:rsidRPr="00A71665" w:rsidRDefault="009E1F38" w:rsidP="009E1F38">
      <w:pPr>
        <w:pStyle w:val="Level3Number"/>
      </w:pPr>
      <w:r w:rsidRPr="00A71665">
        <w:t xml:space="preserve">The Authority </w:t>
      </w:r>
      <w:proofErr w:type="gramStart"/>
      <w:r w:rsidRPr="00A71665">
        <w:t>shall, in addition to the Contract Price and following receipt of a valid VAT invoice, pay</w:t>
      </w:r>
      <w:proofErr w:type="gramEnd"/>
      <w:r w:rsidRPr="00A71665">
        <w:t xml:space="preserve"> the </w:t>
      </w:r>
      <w:r w:rsidR="00AC7C29">
        <w:t>Supplier</w:t>
      </w:r>
      <w:r w:rsidRPr="00A71665">
        <w:t xml:space="preserve"> a sum equal to the VAT chargeable on the value of the Services supplied in accordance with the Contract.</w:t>
      </w:r>
    </w:p>
    <w:p w14:paraId="351DA0FE" w14:textId="77777777" w:rsidR="009E1F38" w:rsidRPr="00A71665" w:rsidRDefault="009E1F38" w:rsidP="009E1F38">
      <w:pPr>
        <w:pStyle w:val="Level2Heading"/>
      </w:pPr>
      <w:bookmarkStart w:id="67" w:name="_Toc513803999"/>
      <w:bookmarkStart w:id="68" w:name="_Ref514057974"/>
      <w:bookmarkStart w:id="69" w:name="_Ref514058557"/>
      <w:bookmarkStart w:id="70" w:name="_Toc92203812"/>
      <w:r w:rsidRPr="00A71665">
        <w:t>Payment and VAT</w:t>
      </w:r>
      <w:bookmarkEnd w:id="67"/>
      <w:bookmarkEnd w:id="68"/>
      <w:bookmarkEnd w:id="69"/>
      <w:bookmarkEnd w:id="70"/>
    </w:p>
    <w:p w14:paraId="4CB60B89" w14:textId="77777777" w:rsidR="009E1F38" w:rsidRDefault="009E1F38" w:rsidP="009E1F38">
      <w:pPr>
        <w:pStyle w:val="Level3Number"/>
      </w:pPr>
      <w:r w:rsidRPr="00A71665">
        <w:t>The Parties agree that:</w:t>
      </w:r>
    </w:p>
    <w:p w14:paraId="4216C291" w14:textId="77B70907" w:rsidR="009E1F38" w:rsidRDefault="009E1F38" w:rsidP="00441EF4">
      <w:pPr>
        <w:pStyle w:val="Level4Number"/>
        <w:jc w:val="left"/>
      </w:pPr>
      <w:r>
        <w:t>w</w:t>
      </w:r>
      <w:r w:rsidRPr="00D0471B">
        <w:t xml:space="preserve">hen payment becomes due, the </w:t>
      </w:r>
      <w:r w:rsidR="00AC7C29">
        <w:t>Supplier</w:t>
      </w:r>
      <w:r w:rsidRPr="00D0471B">
        <w:t xml:space="preserve"> shall forward invoices electronically via email</w:t>
      </w:r>
      <w:r w:rsidR="00CC1EC2">
        <w:t xml:space="preserve"> in PDF format</w:t>
      </w:r>
      <w:r w:rsidRPr="00D0471B">
        <w:t xml:space="preserve"> to Email:apmodule@thamesvalley.pnn.police.uk</w:t>
      </w:r>
      <w:r w:rsidR="00697DBE">
        <w:t>;</w:t>
      </w:r>
    </w:p>
    <w:p w14:paraId="43E2465B" w14:textId="7C7ACB7A" w:rsidR="00C46384" w:rsidRPr="00D0471B" w:rsidRDefault="00C46384" w:rsidP="00C46384">
      <w:pPr>
        <w:pStyle w:val="Level4Number"/>
        <w:jc w:val="left"/>
      </w:pPr>
      <w:r w:rsidRPr="000B28FA">
        <w:t>In the event of any issues the Supplier can contract the Accounts Payable team on 01865 855402</w:t>
      </w:r>
    </w:p>
    <w:p w14:paraId="7E330A04" w14:textId="39C64E55" w:rsidR="009E1F38" w:rsidRPr="00322F31" w:rsidRDefault="009E1F38" w:rsidP="009E1F38">
      <w:pPr>
        <w:pStyle w:val="Level4Number"/>
      </w:pPr>
      <w:bookmarkStart w:id="71" w:name="_Ref513729867"/>
      <w:r w:rsidRPr="00322F31">
        <w:t xml:space="preserve">any payment due under this Contract from the Authority to the </w:t>
      </w:r>
      <w:r w:rsidR="00AC7C29">
        <w:t>Supplier</w:t>
      </w:r>
      <w:r w:rsidRPr="00322F31">
        <w:t xml:space="preserve"> is to be made no later than the end of a period of 30 days from the date on which the Authority completes any process of verification that the invoice is </w:t>
      </w:r>
      <w:r>
        <w:t>valid</w:t>
      </w:r>
      <w:r w:rsidRPr="00322F31">
        <w:t xml:space="preserve"> and undisputed;</w:t>
      </w:r>
      <w:bookmarkEnd w:id="71"/>
    </w:p>
    <w:p w14:paraId="07143763" w14:textId="6BB8A0F5" w:rsidR="009E1F38" w:rsidRDefault="009E1F38" w:rsidP="009E1F38">
      <w:pPr>
        <w:pStyle w:val="Level4Number"/>
      </w:pPr>
      <w:bookmarkStart w:id="72" w:name="_Ref513729873"/>
      <w:r w:rsidRPr="00322F31">
        <w:t>the Authority is to consider and verify any invoice submitted by the</w:t>
      </w:r>
      <w:r w:rsidRPr="00A71665">
        <w:t xml:space="preserve"> </w:t>
      </w:r>
      <w:r w:rsidR="00AC7C29">
        <w:t>Supplier</w:t>
      </w:r>
      <w:r w:rsidRPr="00A71665">
        <w:t xml:space="preserve"> in a timely manner with a view to ascertaining whether the invoice is valid and undisputed; </w:t>
      </w:r>
      <w:bookmarkEnd w:id="72"/>
    </w:p>
    <w:p w14:paraId="2D9D953A" w14:textId="3776CFB4" w:rsidR="009E1F38" w:rsidRPr="00A71665" w:rsidRDefault="009E1F38" w:rsidP="009E1F38">
      <w:pPr>
        <w:pStyle w:val="Level4Number"/>
      </w:pPr>
      <w:bookmarkStart w:id="73" w:name="_Ref513729914"/>
      <w:r w:rsidRPr="00A71665">
        <w:t xml:space="preserve">the </w:t>
      </w:r>
      <w:r w:rsidR="00AC7C29">
        <w:t>Supplier</w:t>
      </w:r>
      <w:r w:rsidRPr="00A71665">
        <w:t xml:space="preserve"> will include in any sub</w:t>
      </w:r>
      <w:r>
        <w:t>-</w:t>
      </w:r>
      <w:r w:rsidRPr="00A71665">
        <w:t>contract which it awards provisions:</w:t>
      </w:r>
      <w:bookmarkEnd w:id="73"/>
    </w:p>
    <w:p w14:paraId="117297C2" w14:textId="109F4F17" w:rsidR="009E1F38" w:rsidRPr="00A71665" w:rsidRDefault="009E1F38" w:rsidP="009E1F38">
      <w:pPr>
        <w:pStyle w:val="Level5Number"/>
      </w:pPr>
      <w:r w:rsidRPr="00A71665">
        <w:t>imposing, as between the parties to that sub</w:t>
      </w:r>
      <w:r w:rsidR="00170E9A">
        <w:t>-</w:t>
      </w:r>
      <w:r w:rsidRPr="00A71665">
        <w:t xml:space="preserve">contract, requirements to the same effect as those clauses </w:t>
      </w:r>
      <w:r>
        <w:fldChar w:fldCharType="begin"/>
      </w:r>
      <w:r>
        <w:instrText>REF _Ref513729867 \n \h</w:instrText>
      </w:r>
      <w:r>
        <w:fldChar w:fldCharType="separate"/>
      </w:r>
      <w:r w:rsidR="00F359DE">
        <w:t>(</w:t>
      </w:r>
      <w:r w:rsidR="004978A4">
        <w:t>b</w:t>
      </w:r>
      <w:r w:rsidR="00F359DE">
        <w:t>)</w:t>
      </w:r>
      <w:r>
        <w:fldChar w:fldCharType="end"/>
      </w:r>
      <w:r w:rsidRPr="00A71665">
        <w:t xml:space="preserve"> and </w:t>
      </w:r>
      <w:r>
        <w:fldChar w:fldCharType="begin"/>
      </w:r>
      <w:r>
        <w:instrText>REF _Ref513729873 \n \h</w:instrText>
      </w:r>
      <w:r>
        <w:fldChar w:fldCharType="separate"/>
      </w:r>
      <w:r w:rsidR="00F359DE">
        <w:t>(</w:t>
      </w:r>
      <w:r w:rsidR="004978A4">
        <w:t>c</w:t>
      </w:r>
      <w:r w:rsidR="00F359DE">
        <w:t>)</w:t>
      </w:r>
      <w:r>
        <w:fldChar w:fldCharType="end"/>
      </w:r>
      <w:r w:rsidR="0017157E">
        <w:t xml:space="preserve"> </w:t>
      </w:r>
      <w:r w:rsidRPr="00A71665">
        <w:t>of this Contract refer to; and</w:t>
      </w:r>
    </w:p>
    <w:p w14:paraId="74349E1A" w14:textId="4AA9EF4F" w:rsidR="009E1F38" w:rsidRPr="00A71665" w:rsidRDefault="009E1F38" w:rsidP="009E1F38">
      <w:pPr>
        <w:pStyle w:val="Level5Number"/>
      </w:pPr>
      <w:r w:rsidRPr="00A71665">
        <w:lastRenderedPageBreak/>
        <w:t>requiring the sub</w:t>
      </w:r>
      <w:r w:rsidR="00170E9A">
        <w:t>-</w:t>
      </w:r>
      <w:r w:rsidRPr="00A71665">
        <w:t>contractor party to that sub</w:t>
      </w:r>
      <w:r w:rsidR="00170E9A">
        <w:t>-</w:t>
      </w:r>
      <w:r w:rsidRPr="00A71665">
        <w:t>contract to include in any sub</w:t>
      </w:r>
      <w:r w:rsidR="00170E9A">
        <w:t>-</w:t>
      </w:r>
      <w:r w:rsidRPr="00A71665">
        <w:t>contract which it in turn awards provisions imposing, as between the parties to that sub</w:t>
      </w:r>
      <w:r w:rsidR="00170E9A">
        <w:t>-</w:t>
      </w:r>
      <w:r w:rsidRPr="00A71665">
        <w:t>contract, requirements to the same effect as those referred to in clause</w:t>
      </w:r>
      <w:r w:rsidR="000A5938">
        <w:t xml:space="preserve"> </w:t>
      </w:r>
      <w:r>
        <w:fldChar w:fldCharType="begin"/>
      </w:r>
      <w:r>
        <w:instrText>REF _Ref513729914 \n \h</w:instrText>
      </w:r>
      <w:r>
        <w:fldChar w:fldCharType="separate"/>
      </w:r>
      <w:r w:rsidR="00F359DE">
        <w:t>(</w:t>
      </w:r>
      <w:r w:rsidR="004978A4">
        <w:t>d</w:t>
      </w:r>
      <w:r w:rsidR="00F359DE">
        <w:t>)</w:t>
      </w:r>
      <w:r>
        <w:fldChar w:fldCharType="end"/>
      </w:r>
      <w:r w:rsidR="0017157E">
        <w:t xml:space="preserve"> </w:t>
      </w:r>
      <w:r w:rsidRPr="00A71665">
        <w:t>of this Contract; and</w:t>
      </w:r>
    </w:p>
    <w:p w14:paraId="21A2473B" w14:textId="77777777" w:rsidR="009E1F38" w:rsidRPr="00A71665" w:rsidRDefault="009E1F38" w:rsidP="009E1F38">
      <w:pPr>
        <w:pStyle w:val="Level4Number"/>
      </w:pPr>
      <w:proofErr w:type="gramStart"/>
      <w:r w:rsidRPr="00D45131">
        <w:rPr>
          <w:rFonts w:cs="Arial"/>
        </w:rPr>
        <w:t>they</w:t>
      </w:r>
      <w:proofErr w:type="gramEnd"/>
      <w:r w:rsidRPr="00A71665">
        <w:t xml:space="preserve"> shall have regard to any guidance issued by the Minister for the Cabinet Office under regulation 113(4) of the 2015 Regulations.</w:t>
      </w:r>
    </w:p>
    <w:p w14:paraId="6993589B" w14:textId="3960F482" w:rsidR="009E1F38" w:rsidRPr="00A71665" w:rsidRDefault="009E1F38" w:rsidP="009E1F38">
      <w:pPr>
        <w:pStyle w:val="Level3Number"/>
      </w:pPr>
      <w:r w:rsidRPr="00A71665">
        <w:t xml:space="preserve">The </w:t>
      </w:r>
      <w:r w:rsidR="00AC7C29">
        <w:t>Supplier</w:t>
      </w:r>
      <w:r w:rsidRPr="00A71665">
        <w:t xml:space="preserve"> shall ensure that each invoice contains the information set out in clause </w:t>
      </w:r>
      <w:r w:rsidR="0017157E">
        <w:fldChar w:fldCharType="begin"/>
      </w:r>
      <w:r w:rsidR="0017157E">
        <w:instrText xml:space="preserve"> REF _Ref514057988 \n \h </w:instrText>
      </w:r>
      <w:r w:rsidR="0017157E">
        <w:fldChar w:fldCharType="separate"/>
      </w:r>
      <w:r w:rsidR="00F359DE">
        <w:t>3.6</w:t>
      </w:r>
      <w:r w:rsidR="0017157E">
        <w:fldChar w:fldCharType="end"/>
      </w:r>
      <w:r w:rsidR="0017157E">
        <w:t xml:space="preserve"> </w:t>
      </w:r>
      <w:r w:rsidRPr="00A71665">
        <w:t xml:space="preserve">and that it </w:t>
      </w:r>
      <w:proofErr w:type="gramStart"/>
      <w:r w:rsidRPr="00A71665">
        <w:t>is supported</w:t>
      </w:r>
      <w:proofErr w:type="gramEnd"/>
      <w:r w:rsidRPr="00A71665">
        <w:t xml:space="preserve"> by any other documentation reasonably required by the Authority to substantiate the invoice. Without prejudice to the generality of the previous sentence, the </w:t>
      </w:r>
      <w:r w:rsidR="00AC7C29">
        <w:t>Supplier</w:t>
      </w:r>
      <w:r w:rsidRPr="00A71665">
        <w:t xml:space="preserve"> shall ensure that each invoice contains details of the appropriate Purchase Order Number issued by the Authority in respect of the Services in question. The Authority may withhold payment if a Purchase Order Number is not included on the invoice.</w:t>
      </w:r>
    </w:p>
    <w:p w14:paraId="54BB18A9" w14:textId="7577352F" w:rsidR="009E1F38" w:rsidRPr="00A71665" w:rsidRDefault="009E1F38" w:rsidP="009E1F38">
      <w:pPr>
        <w:pStyle w:val="Level3Number"/>
      </w:pPr>
      <w:r w:rsidRPr="00A71665">
        <w:t xml:space="preserve">The </w:t>
      </w:r>
      <w:r w:rsidR="00AC7C29">
        <w:t>Supplier</w:t>
      </w:r>
      <w:r w:rsidRPr="00A71665">
        <w:t xml:space="preserve"> shall add VAT to the Contract Price at the prevailing rate as applicable.</w:t>
      </w:r>
    </w:p>
    <w:p w14:paraId="28ADE9E1" w14:textId="6CA1F606" w:rsidR="009E1F38" w:rsidRDefault="009E1F38" w:rsidP="009E1F38">
      <w:pPr>
        <w:pStyle w:val="Level3Number"/>
      </w:pPr>
      <w:bookmarkStart w:id="74" w:name="_Ref514057994"/>
      <w:r w:rsidRPr="00A71665">
        <w:t xml:space="preserve">The </w:t>
      </w:r>
      <w:r w:rsidR="00AC7C29">
        <w:t>Supplier</w:t>
      </w:r>
      <w:r w:rsidRPr="00A71665">
        <w:t xml:space="preserve"> shall indemnify the Authority on a continuing basis against any liability,</w:t>
      </w:r>
      <w:r w:rsidR="000A5938">
        <w:t xml:space="preserve"> </w:t>
      </w:r>
      <w:r w:rsidRPr="00A71665">
        <w:t>including</w:t>
      </w:r>
      <w:r w:rsidR="000A5938">
        <w:t xml:space="preserve"> </w:t>
      </w:r>
      <w:r w:rsidRPr="00A71665">
        <w:t>any</w:t>
      </w:r>
      <w:r w:rsidR="000A5938">
        <w:t xml:space="preserve"> </w:t>
      </w:r>
      <w:r w:rsidRPr="00A71665">
        <w:t>interest,</w:t>
      </w:r>
      <w:r w:rsidR="000A5938">
        <w:t xml:space="preserve"> </w:t>
      </w:r>
      <w:r w:rsidRPr="00A71665">
        <w:t>penalties</w:t>
      </w:r>
      <w:r w:rsidR="000A5938">
        <w:t xml:space="preserve"> </w:t>
      </w:r>
      <w:r w:rsidRPr="00A71665">
        <w:t>or</w:t>
      </w:r>
      <w:r w:rsidR="000A5938">
        <w:t xml:space="preserve"> </w:t>
      </w:r>
      <w:r w:rsidRPr="00A71665">
        <w:t>costs</w:t>
      </w:r>
      <w:r w:rsidR="000A5938">
        <w:t xml:space="preserve"> </w:t>
      </w:r>
      <w:proofErr w:type="gramStart"/>
      <w:r w:rsidRPr="00A71665">
        <w:t>incurred,</w:t>
      </w:r>
      <w:proofErr w:type="gramEnd"/>
      <w:r w:rsidR="000A5938">
        <w:t xml:space="preserve"> </w:t>
      </w:r>
      <w:r w:rsidRPr="00A71665">
        <w:t>which</w:t>
      </w:r>
      <w:r w:rsidR="000A5938">
        <w:t xml:space="preserve"> </w:t>
      </w:r>
      <w:r w:rsidRPr="00A71665">
        <w:t>is</w:t>
      </w:r>
      <w:r w:rsidR="000A5938">
        <w:t xml:space="preserve"> </w:t>
      </w:r>
      <w:r w:rsidRPr="00A71665">
        <w:t xml:space="preserve">levied, demanded or assessed on the Authority at any time in respect of the </w:t>
      </w:r>
      <w:r w:rsidR="00AC7C29">
        <w:t>Supplier</w:t>
      </w:r>
      <w:r w:rsidRPr="00A71665">
        <w:t xml:space="preserve">’s failure to account for or to pay any VAT relating to payments made to the </w:t>
      </w:r>
      <w:r w:rsidR="00AC7C29">
        <w:t>Supplier</w:t>
      </w:r>
      <w:r w:rsidRPr="00A71665">
        <w:t xml:space="preserve"> under the Contract. Any amounts due under this clause </w:t>
      </w:r>
      <w:r w:rsidR="0017157E">
        <w:fldChar w:fldCharType="begin"/>
      </w:r>
      <w:r w:rsidR="0017157E">
        <w:instrText xml:space="preserve"> REF _Ref514057994 \n \h </w:instrText>
      </w:r>
      <w:r w:rsidR="0017157E">
        <w:fldChar w:fldCharType="separate"/>
      </w:r>
      <w:r w:rsidR="00F359DE">
        <w:t>3.2.4</w:t>
      </w:r>
      <w:r w:rsidR="0017157E">
        <w:fldChar w:fldCharType="end"/>
      </w:r>
      <w:r w:rsidR="0017157E">
        <w:t xml:space="preserve"> </w:t>
      </w:r>
      <w:r w:rsidRPr="00A71665">
        <w:t xml:space="preserve">shall be paid by the </w:t>
      </w:r>
      <w:r w:rsidR="00AC7C29">
        <w:t>Supplier</w:t>
      </w:r>
      <w:r w:rsidRPr="00A71665">
        <w:t xml:space="preserve"> to the Authority not less than 5 Working Days before the date upon which the tax or other liability is payable by the Authority.</w:t>
      </w:r>
      <w:bookmarkEnd w:id="74"/>
    </w:p>
    <w:p w14:paraId="32F23874" w14:textId="27187356" w:rsidR="009E1F38" w:rsidRPr="00D0471B" w:rsidRDefault="009E1F38" w:rsidP="009E1F38">
      <w:pPr>
        <w:pStyle w:val="Level3Number"/>
      </w:pPr>
      <w:proofErr w:type="gramStart"/>
      <w:r w:rsidRPr="00D0471B">
        <w:t xml:space="preserve">The </w:t>
      </w:r>
      <w:r w:rsidR="00AC7C29">
        <w:t>Supplier</w:t>
      </w:r>
      <w:r w:rsidRPr="00D0471B">
        <w:t xml:space="preserve"> shall make all appropriate PAYE deductions for tax and National Insurance contributions from the remuneration it pays its personnel (none of whom shall be employees of the Authority) and the </w:t>
      </w:r>
      <w:r w:rsidR="00AC7C29">
        <w:t>Supplier</w:t>
      </w:r>
      <w:r w:rsidRPr="00D0471B">
        <w:t xml:space="preserve"> indemnifies the Authority in respect of any claims that may be made by the relevant authorities against the Authority in respect of tax demands or National Insurance or similar contributions relating to the </w:t>
      </w:r>
      <w:r w:rsidR="00AC7C29">
        <w:t>Supplier</w:t>
      </w:r>
      <w:r w:rsidRPr="00D0471B">
        <w:t xml:space="preserve">'s personnel or, where the </w:t>
      </w:r>
      <w:r w:rsidR="00AC7C29">
        <w:t>Supplier</w:t>
      </w:r>
      <w:r w:rsidRPr="00D0471B">
        <w:t xml:space="preserve"> is a partnership, relating to any partner in the </w:t>
      </w:r>
      <w:r w:rsidR="00AC7C29">
        <w:t>Supplier</w:t>
      </w:r>
      <w:r w:rsidRPr="00D0471B">
        <w:t>.</w:t>
      </w:r>
      <w:proofErr w:type="gramEnd"/>
    </w:p>
    <w:p w14:paraId="116C7A35" w14:textId="3054BF58" w:rsidR="009E1F38" w:rsidRPr="00A71665" w:rsidRDefault="009E1F38" w:rsidP="009E1F38">
      <w:pPr>
        <w:pStyle w:val="Level3Number"/>
      </w:pPr>
      <w:r w:rsidRPr="00A71665">
        <w:t xml:space="preserve">The </w:t>
      </w:r>
      <w:r w:rsidR="00AC7C29">
        <w:t>Supplier</w:t>
      </w:r>
      <w:r w:rsidRPr="00A71665">
        <w:t xml:space="preserve"> shall not suspend the supply of the Services unless the </w:t>
      </w:r>
      <w:r w:rsidR="00AC7C29">
        <w:t>Supplier</w:t>
      </w:r>
      <w:r w:rsidRPr="00A71665">
        <w:t xml:space="preserve"> is entitled to terminate the Contract under clause </w:t>
      </w:r>
      <w:r w:rsidR="00116D05">
        <w:rPr>
          <w:highlight w:val="green"/>
        </w:rPr>
        <w:fldChar w:fldCharType="begin"/>
      </w:r>
      <w:r w:rsidR="00116D05">
        <w:instrText xml:space="preserve"> REF _Ref515027742 \r \h </w:instrText>
      </w:r>
      <w:r w:rsidR="00116D05">
        <w:rPr>
          <w:highlight w:val="green"/>
        </w:rPr>
      </w:r>
      <w:r w:rsidR="00116D05">
        <w:rPr>
          <w:highlight w:val="green"/>
        </w:rPr>
        <w:fldChar w:fldCharType="separate"/>
      </w:r>
      <w:r w:rsidR="00F359DE">
        <w:t>8.1.3</w:t>
      </w:r>
      <w:r w:rsidR="00116D05">
        <w:rPr>
          <w:highlight w:val="green"/>
        </w:rPr>
        <w:fldChar w:fldCharType="end"/>
      </w:r>
      <w:r w:rsidRPr="00A71665">
        <w:t xml:space="preserve"> (Termination on Default) for failure to pay undisputed sums of money. Interest shall be payable by the Authority on the late payment of any undisputed sums of money properly invoiced, such interest to accrue on a daily basis at the rate of 1% per annum above the Bank of England base rate for the time being.</w:t>
      </w:r>
    </w:p>
    <w:p w14:paraId="09990259" w14:textId="77777777" w:rsidR="009E1F38" w:rsidRPr="00A71665" w:rsidRDefault="009E1F38" w:rsidP="009E1F38">
      <w:pPr>
        <w:pStyle w:val="Level2Heading"/>
      </w:pPr>
      <w:bookmarkStart w:id="75" w:name="_Toc513804000"/>
      <w:bookmarkStart w:id="76" w:name="_Ref514058262"/>
      <w:bookmarkStart w:id="77" w:name="_Ref514058561"/>
      <w:bookmarkStart w:id="78" w:name="_Toc92203813"/>
      <w:r w:rsidRPr="00A71665">
        <w:t>Recovery of Sums Due</w:t>
      </w:r>
      <w:bookmarkEnd w:id="75"/>
      <w:bookmarkEnd w:id="76"/>
      <w:bookmarkEnd w:id="77"/>
      <w:bookmarkEnd w:id="78"/>
    </w:p>
    <w:p w14:paraId="4DFBC18F" w14:textId="070F24AF" w:rsidR="009E1F38" w:rsidRPr="00A71665" w:rsidRDefault="009E1F38" w:rsidP="009E1F38">
      <w:pPr>
        <w:pStyle w:val="Level3Number"/>
      </w:pPr>
      <w:bookmarkStart w:id="79" w:name="_Ref514058511"/>
      <w:proofErr w:type="gramStart"/>
      <w:r w:rsidRPr="00A71665">
        <w:t xml:space="preserve">Wherever under the Contract any sum of money is recoverable from or payable by the </w:t>
      </w:r>
      <w:r w:rsidR="00AC7C29">
        <w:t>Supplier</w:t>
      </w:r>
      <w:r w:rsidRPr="00A71665">
        <w:t xml:space="preserve"> (including any sum which the </w:t>
      </w:r>
      <w:r w:rsidR="00AC7C29">
        <w:t>Supplier</w:t>
      </w:r>
      <w:r w:rsidRPr="00A71665">
        <w:t xml:space="preserve"> is liable to pay to the Authority in respect of any breach of the Contract), the Authority may unilaterally deduct that sum from any sum then due, or which at any later time may become </w:t>
      </w:r>
      <w:r w:rsidRPr="00A71665">
        <w:rPr>
          <w:w w:val="99"/>
        </w:rPr>
        <w:t xml:space="preserve">due to the </w:t>
      </w:r>
      <w:r w:rsidR="00AC7C29">
        <w:rPr>
          <w:w w:val="99"/>
        </w:rPr>
        <w:t>Supplier</w:t>
      </w:r>
      <w:r w:rsidRPr="00A71665">
        <w:rPr>
          <w:w w:val="99"/>
        </w:rPr>
        <w:t xml:space="preserve"> under the Contract or under any other agreement or contract </w:t>
      </w:r>
      <w:r w:rsidRPr="00A71665">
        <w:t>with the Authority.</w:t>
      </w:r>
      <w:bookmarkEnd w:id="79"/>
      <w:proofErr w:type="gramEnd"/>
    </w:p>
    <w:p w14:paraId="4E3D71C0" w14:textId="77777777" w:rsidR="009E1F38" w:rsidRPr="00A71665" w:rsidRDefault="009E1F38" w:rsidP="009E1F38">
      <w:pPr>
        <w:pStyle w:val="Level3Number"/>
      </w:pPr>
      <w:bookmarkStart w:id="80" w:name="_Ref514058090"/>
      <w:r w:rsidRPr="00A71665">
        <w:lastRenderedPageBreak/>
        <w:t>Any overpayment by either Party, whether of the Contract Price or of VAT or otherwise, shall be a sum of money recoverable by the Party who made the overpayment from the Party in receipt of the overpayment.</w:t>
      </w:r>
      <w:bookmarkEnd w:id="80"/>
    </w:p>
    <w:p w14:paraId="2641B4AF" w14:textId="624E4BBD" w:rsidR="009E1F38" w:rsidRPr="00A71665" w:rsidRDefault="009E1F38" w:rsidP="009E1F38">
      <w:pPr>
        <w:pStyle w:val="Level3Number"/>
      </w:pPr>
      <w:bookmarkStart w:id="81" w:name="_Ref515027833"/>
      <w:r w:rsidRPr="00A71665">
        <w:t>The</w:t>
      </w:r>
      <w:r w:rsidR="000A5938">
        <w:t xml:space="preserve"> </w:t>
      </w:r>
      <w:r w:rsidR="00AC7C29">
        <w:t>Supplier</w:t>
      </w:r>
      <w:r w:rsidR="000A5938">
        <w:t xml:space="preserve"> </w:t>
      </w:r>
      <w:r w:rsidRPr="00A71665">
        <w:t>shall</w:t>
      </w:r>
      <w:r w:rsidR="000A5938">
        <w:t xml:space="preserve"> </w:t>
      </w:r>
      <w:r w:rsidRPr="00A71665">
        <w:t>make</w:t>
      </w:r>
      <w:r w:rsidR="000A5938">
        <w:t xml:space="preserve"> </w:t>
      </w:r>
      <w:r w:rsidRPr="00A71665">
        <w:t>all</w:t>
      </w:r>
      <w:r w:rsidR="000A5938">
        <w:t xml:space="preserve"> </w:t>
      </w:r>
      <w:r w:rsidRPr="00A71665">
        <w:t>payments</w:t>
      </w:r>
      <w:r w:rsidR="000A5938">
        <w:t xml:space="preserve"> </w:t>
      </w:r>
      <w:r w:rsidRPr="00A71665">
        <w:t>due</w:t>
      </w:r>
      <w:r w:rsidR="000A5938">
        <w:t xml:space="preserve"> </w:t>
      </w:r>
      <w:r w:rsidRPr="00A71665">
        <w:t>to</w:t>
      </w:r>
      <w:r w:rsidR="000A5938">
        <w:t xml:space="preserve"> </w:t>
      </w:r>
      <w:r w:rsidRPr="00A71665">
        <w:t>the</w:t>
      </w:r>
      <w:r w:rsidR="000A5938">
        <w:t xml:space="preserve"> </w:t>
      </w:r>
      <w:r w:rsidRPr="00A71665">
        <w:t>Authority</w:t>
      </w:r>
      <w:r w:rsidR="000A5938">
        <w:t xml:space="preserve"> </w:t>
      </w:r>
      <w:r w:rsidRPr="00A71665">
        <w:t>without</w:t>
      </w:r>
      <w:r w:rsidR="000A5938">
        <w:t xml:space="preserve"> </w:t>
      </w:r>
      <w:r w:rsidRPr="00A71665">
        <w:t>any deduction</w:t>
      </w:r>
      <w:r w:rsidR="000A5938">
        <w:t xml:space="preserve"> </w:t>
      </w:r>
      <w:r w:rsidRPr="00A71665">
        <w:t>whether</w:t>
      </w:r>
      <w:r w:rsidR="000A5938">
        <w:t xml:space="preserve"> </w:t>
      </w:r>
      <w:r w:rsidRPr="00A71665">
        <w:t>by</w:t>
      </w:r>
      <w:r w:rsidR="000A5938">
        <w:t xml:space="preserve"> </w:t>
      </w:r>
      <w:r w:rsidRPr="00A71665">
        <w:t>way</w:t>
      </w:r>
      <w:r w:rsidR="000A5938">
        <w:t xml:space="preserve"> </w:t>
      </w:r>
      <w:r w:rsidRPr="00A71665">
        <w:t>of</w:t>
      </w:r>
      <w:r w:rsidR="000A5938">
        <w:t xml:space="preserve"> </w:t>
      </w:r>
      <w:r w:rsidRPr="00A71665">
        <w:t>set-off,</w:t>
      </w:r>
      <w:r w:rsidR="000A5938">
        <w:t xml:space="preserve"> </w:t>
      </w:r>
      <w:r w:rsidRPr="00A71665">
        <w:t>counterclaim,</w:t>
      </w:r>
      <w:r w:rsidR="000A5938">
        <w:t xml:space="preserve"> </w:t>
      </w:r>
      <w:r w:rsidRPr="00A71665">
        <w:t>discount,</w:t>
      </w:r>
      <w:r w:rsidR="000A5938">
        <w:t xml:space="preserve"> </w:t>
      </w:r>
      <w:r w:rsidRPr="00A71665">
        <w:t>abatement</w:t>
      </w:r>
      <w:r w:rsidR="000A5938">
        <w:t xml:space="preserve"> </w:t>
      </w:r>
      <w:r w:rsidRPr="00A71665">
        <w:t xml:space="preserve">or otherwise unless the </w:t>
      </w:r>
      <w:r w:rsidR="00AC7C29">
        <w:t>Supplier</w:t>
      </w:r>
      <w:r w:rsidRPr="00A71665">
        <w:t xml:space="preserve"> has a valid court order requiring an amount equal to such deduction to be paid by the Authority to the </w:t>
      </w:r>
      <w:r w:rsidR="00AC7C29">
        <w:t>Supplier</w:t>
      </w:r>
      <w:r w:rsidRPr="00A71665">
        <w:t>.</w:t>
      </w:r>
      <w:bookmarkEnd w:id="81"/>
    </w:p>
    <w:p w14:paraId="41BD608F" w14:textId="54B7FC0D" w:rsidR="009E1F38" w:rsidRPr="00A71665" w:rsidRDefault="009E1F38" w:rsidP="009E1F38">
      <w:pPr>
        <w:pStyle w:val="Level3Number"/>
      </w:pPr>
      <w:proofErr w:type="gramStart"/>
      <w:r w:rsidRPr="00A71665">
        <w:t xml:space="preserve">Unless otherwise specified in the Contract, any sum payable by the </w:t>
      </w:r>
      <w:r w:rsidR="00AC7C29">
        <w:t>Supplier</w:t>
      </w:r>
      <w:r w:rsidRPr="00A71665">
        <w:t xml:space="preserve"> to the Authority under the Contract or by either Party to the other under clause </w:t>
      </w:r>
      <w:r w:rsidR="00116D05">
        <w:fldChar w:fldCharType="begin"/>
      </w:r>
      <w:r w:rsidR="00116D05">
        <w:instrText xml:space="preserve"> REF _Ref515027833 \r \h </w:instrText>
      </w:r>
      <w:r w:rsidR="00116D05">
        <w:fldChar w:fldCharType="separate"/>
      </w:r>
      <w:r w:rsidR="00F359DE">
        <w:t>3.3.3</w:t>
      </w:r>
      <w:r w:rsidR="00116D05">
        <w:fldChar w:fldCharType="end"/>
      </w:r>
      <w:r w:rsidR="00E84997">
        <w:t xml:space="preserve"> </w:t>
      </w:r>
      <w:r w:rsidRPr="00A71665">
        <w:t>shall be paid in cleared funds, within 5 Working Days of a demand for the same being notified by the recipient Party to the paying Party, to such bank or building society account as the recipient Party may from time to time direct.</w:t>
      </w:r>
      <w:proofErr w:type="gramEnd"/>
    </w:p>
    <w:p w14:paraId="192E36A0" w14:textId="77777777" w:rsidR="009E1F38" w:rsidRPr="00A71665" w:rsidRDefault="009E1F38" w:rsidP="009E1F38">
      <w:pPr>
        <w:pStyle w:val="Level2Heading"/>
      </w:pPr>
      <w:bookmarkStart w:id="82" w:name="_Toc513804001"/>
      <w:bookmarkStart w:id="83" w:name="_Ref514057938"/>
      <w:bookmarkStart w:id="84" w:name="_Toc92203814"/>
      <w:r w:rsidRPr="00A71665">
        <w:t>Price Adjustment</w:t>
      </w:r>
      <w:bookmarkEnd w:id="82"/>
      <w:bookmarkEnd w:id="83"/>
      <w:bookmarkEnd w:id="84"/>
    </w:p>
    <w:p w14:paraId="1CF26873" w14:textId="08ED6E3C" w:rsidR="003662A2" w:rsidRDefault="009E1F38" w:rsidP="00087640">
      <w:pPr>
        <w:pStyle w:val="BodyText2"/>
      </w:pPr>
      <w:r w:rsidRPr="00A71665">
        <w:t xml:space="preserve">The Contract Price shall apply for </w:t>
      </w:r>
      <w:r>
        <w:t>the Contract Term</w:t>
      </w:r>
      <w:r w:rsidRPr="00A71665">
        <w:t xml:space="preserve"> from the Commencement Date</w:t>
      </w:r>
      <w:r>
        <w:t xml:space="preserve"> and save where expressly </w:t>
      </w:r>
      <w:proofErr w:type="gramStart"/>
      <w:r>
        <w:t>stated</w:t>
      </w:r>
      <w:proofErr w:type="gramEnd"/>
      <w:r>
        <w:t xml:space="preserve"> in </w:t>
      </w:r>
      <w:r w:rsidR="00F0227E">
        <w:t>the Pricing Schedule</w:t>
      </w:r>
      <w:r>
        <w:t>, cannot be varied save by way of a Change</w:t>
      </w:r>
      <w:r w:rsidRPr="00A71665">
        <w:t>.</w:t>
      </w:r>
    </w:p>
    <w:p w14:paraId="1A9DD2D4" w14:textId="77777777" w:rsidR="009E1F38" w:rsidRPr="00A71665" w:rsidRDefault="009E1F38" w:rsidP="00087640">
      <w:pPr>
        <w:pStyle w:val="Level2Heading"/>
      </w:pPr>
      <w:bookmarkStart w:id="85" w:name="_Toc92203815"/>
      <w:r w:rsidRPr="00863F8D">
        <w:t>Non Sterling transactions</w:t>
      </w:r>
      <w:bookmarkEnd w:id="85"/>
    </w:p>
    <w:p w14:paraId="33ADDAB2" w14:textId="17AAA421" w:rsidR="009E1F38" w:rsidRPr="00863F8D" w:rsidRDefault="009E1F38" w:rsidP="00087640">
      <w:pPr>
        <w:pStyle w:val="BodyText2"/>
      </w:pPr>
      <w:bookmarkStart w:id="86" w:name="_Toc513804002"/>
      <w:proofErr w:type="gramStart"/>
      <w:r w:rsidRPr="00863F8D">
        <w:t xml:space="preserve">Any requirement of Law to account for the Services in currencies other than Sterling (or to prepare for such accounting) instead of and/or in addition to Sterling, shall be implemented by the </w:t>
      </w:r>
      <w:r w:rsidR="00AC7C29">
        <w:t>Supplier</w:t>
      </w:r>
      <w:r w:rsidRPr="00863F8D">
        <w:t xml:space="preserve"> free of charge to the Authority</w:t>
      </w:r>
      <w:proofErr w:type="gramEnd"/>
      <w:r w:rsidRPr="00863F8D">
        <w:t>.</w:t>
      </w:r>
      <w:bookmarkEnd w:id="86"/>
    </w:p>
    <w:p w14:paraId="2FABA3AD" w14:textId="77777777" w:rsidR="009E1F38" w:rsidRPr="00A71665" w:rsidRDefault="009E1F38" w:rsidP="009E1F38">
      <w:pPr>
        <w:pStyle w:val="Level2Heading"/>
      </w:pPr>
      <w:bookmarkStart w:id="87" w:name="_Toc513804003"/>
      <w:bookmarkStart w:id="88" w:name="_Ref514057988"/>
      <w:bookmarkStart w:id="89" w:name="_Toc92203816"/>
      <w:r w:rsidRPr="00A71665">
        <w:t>Form of Invoice</w:t>
      </w:r>
      <w:bookmarkEnd w:id="87"/>
      <w:bookmarkEnd w:id="88"/>
      <w:bookmarkEnd w:id="89"/>
    </w:p>
    <w:p w14:paraId="66B2E27C" w14:textId="77777777" w:rsidR="009E1F38" w:rsidRPr="00A71665" w:rsidRDefault="009E1F38" w:rsidP="009E1F38">
      <w:pPr>
        <w:pStyle w:val="Level3Number"/>
      </w:pPr>
      <w:r w:rsidRPr="00A71665">
        <w:t>Unless otherwise agreed in writing by the Authority, all invoices shall include the following information:</w:t>
      </w:r>
    </w:p>
    <w:p w14:paraId="77A7A98D" w14:textId="77777777" w:rsidR="009E1F38" w:rsidRPr="00322F31" w:rsidRDefault="009E1F38" w:rsidP="009E1F38">
      <w:pPr>
        <w:pStyle w:val="Level4Number"/>
      </w:pPr>
      <w:r w:rsidRPr="00322F31">
        <w:t>the Contract number;</w:t>
      </w:r>
    </w:p>
    <w:p w14:paraId="762085BF" w14:textId="77777777" w:rsidR="009E1F38" w:rsidRPr="00322F31" w:rsidRDefault="009E1F38" w:rsidP="009E1F38">
      <w:pPr>
        <w:pStyle w:val="Level4Number"/>
      </w:pPr>
      <w:r w:rsidRPr="00322F31">
        <w:t>the Purchase Order Number;</w:t>
      </w:r>
    </w:p>
    <w:p w14:paraId="58B7F695" w14:textId="77777777" w:rsidR="009E1F38" w:rsidRPr="00322F31" w:rsidRDefault="009E1F38" w:rsidP="009E1F38">
      <w:pPr>
        <w:pStyle w:val="Level4Number"/>
      </w:pPr>
      <w:r w:rsidRPr="00322F31">
        <w:t>the specification number;</w:t>
      </w:r>
    </w:p>
    <w:p w14:paraId="247B9842" w14:textId="77777777" w:rsidR="009E1F38" w:rsidRPr="00322F31" w:rsidRDefault="009E1F38" w:rsidP="009E1F38">
      <w:pPr>
        <w:pStyle w:val="Level4Number"/>
      </w:pPr>
      <w:r w:rsidRPr="00322F31">
        <w:t>an invoice number;</w:t>
      </w:r>
    </w:p>
    <w:p w14:paraId="348CE58F" w14:textId="77777777" w:rsidR="009E1F38" w:rsidRPr="00322F31" w:rsidRDefault="009E1F38" w:rsidP="009E1F38">
      <w:pPr>
        <w:pStyle w:val="Level4Number"/>
      </w:pPr>
      <w:r w:rsidRPr="00322F31">
        <w:t>the project number;</w:t>
      </w:r>
    </w:p>
    <w:p w14:paraId="1C4F60AA" w14:textId="77777777" w:rsidR="009E1F38" w:rsidRPr="00322F31" w:rsidRDefault="009E1F38" w:rsidP="009E1F38">
      <w:pPr>
        <w:pStyle w:val="Level4Number"/>
      </w:pPr>
      <w:r w:rsidRPr="00322F31">
        <w:t>a detailed description of the Services and any other deliverables under this Contract;</w:t>
      </w:r>
    </w:p>
    <w:p w14:paraId="2C3C18B3" w14:textId="77777777" w:rsidR="009E1F38" w:rsidRPr="00322F31" w:rsidRDefault="009E1F38" w:rsidP="009E1F38">
      <w:pPr>
        <w:pStyle w:val="Level4Number"/>
      </w:pPr>
      <w:r w:rsidRPr="00322F31">
        <w:t>a detailed description of any recoverable expenses and the amounts of such;</w:t>
      </w:r>
    </w:p>
    <w:p w14:paraId="188C54AF" w14:textId="77777777" w:rsidR="009E1F38" w:rsidRPr="00322F31" w:rsidRDefault="009E1F38" w:rsidP="009E1F38">
      <w:pPr>
        <w:pStyle w:val="Level4Number"/>
      </w:pPr>
      <w:r w:rsidRPr="00322F31">
        <w:t>the location, date or time period of delivery of the Services;</w:t>
      </w:r>
    </w:p>
    <w:p w14:paraId="5A998641" w14:textId="08673F89" w:rsidR="009E1F38" w:rsidRPr="00322F31" w:rsidRDefault="009E1F38" w:rsidP="009E1F38">
      <w:pPr>
        <w:pStyle w:val="Level4Number"/>
      </w:pPr>
      <w:r w:rsidRPr="00322F31">
        <w:t xml:space="preserve">the </w:t>
      </w:r>
      <w:r w:rsidR="00AC7C29">
        <w:t>Supplier</w:t>
      </w:r>
      <w:r w:rsidRPr="00322F31">
        <w:t>'s VAT number;</w:t>
      </w:r>
    </w:p>
    <w:p w14:paraId="4EC04CCB" w14:textId="77777777" w:rsidR="009E1F38" w:rsidRPr="00322F31" w:rsidRDefault="009E1F38" w:rsidP="009E1F38">
      <w:pPr>
        <w:pStyle w:val="Level4Number"/>
      </w:pPr>
      <w:r w:rsidRPr="00322F31">
        <w:lastRenderedPageBreak/>
        <w:t>the amount due exclusive of VAT, other duty or early settlement discount;</w:t>
      </w:r>
    </w:p>
    <w:p w14:paraId="424EF824" w14:textId="77777777" w:rsidR="009E1F38" w:rsidRPr="00322F31" w:rsidRDefault="009E1F38" w:rsidP="009E1F38">
      <w:pPr>
        <w:pStyle w:val="Level4Number"/>
      </w:pPr>
      <w:r w:rsidRPr="00322F31">
        <w:t>the VAT rate and VAT amount;</w:t>
      </w:r>
    </w:p>
    <w:p w14:paraId="6A92423C" w14:textId="77777777" w:rsidR="009E1F38" w:rsidRPr="00322F31" w:rsidRDefault="009E1F38" w:rsidP="009E1F38">
      <w:pPr>
        <w:pStyle w:val="Level4Number"/>
      </w:pPr>
      <w:r w:rsidRPr="00322F31">
        <w:t>the amount of any other duty or early settlement discount;</w:t>
      </w:r>
    </w:p>
    <w:p w14:paraId="0803EABE" w14:textId="77777777" w:rsidR="009E1F38" w:rsidRPr="00322F31" w:rsidRDefault="009E1F38" w:rsidP="009E1F38">
      <w:pPr>
        <w:pStyle w:val="Level4Number"/>
      </w:pPr>
      <w:r w:rsidRPr="00322F31">
        <w:t>the amount due inclusive of VAT and any other duty or early settlement discount;</w:t>
      </w:r>
    </w:p>
    <w:p w14:paraId="19512091" w14:textId="77777777" w:rsidR="009E1F38" w:rsidRPr="00322F31" w:rsidRDefault="009E1F38" w:rsidP="009E1F38">
      <w:pPr>
        <w:pStyle w:val="Level4Number"/>
      </w:pPr>
      <w:r w:rsidRPr="00322F31">
        <w:t>the source/name of the person at the Authority responsible for the order to which the invoice relates;</w:t>
      </w:r>
    </w:p>
    <w:p w14:paraId="585B0E3A" w14:textId="77777777" w:rsidR="009E1F38" w:rsidRPr="00322F31" w:rsidRDefault="009E1F38" w:rsidP="009E1F38">
      <w:pPr>
        <w:pStyle w:val="Level4Number"/>
      </w:pPr>
      <w:r w:rsidRPr="00322F31">
        <w:t>the source of authorisation of payment;</w:t>
      </w:r>
    </w:p>
    <w:p w14:paraId="383D9FB6" w14:textId="77777777" w:rsidR="009E1F38" w:rsidRPr="00322F31" w:rsidRDefault="009E1F38" w:rsidP="009E1F38">
      <w:pPr>
        <w:pStyle w:val="Level4Number"/>
      </w:pPr>
      <w:r w:rsidRPr="00322F31">
        <w:t>details of the Contract's BACS details or other method of payment;</w:t>
      </w:r>
    </w:p>
    <w:p w14:paraId="2F24DE63" w14:textId="7BFD316C" w:rsidR="009E1F38" w:rsidRPr="00322F31" w:rsidRDefault="009E1F38" w:rsidP="009E1F38">
      <w:pPr>
        <w:pStyle w:val="Level4Number"/>
      </w:pPr>
      <w:r w:rsidRPr="00322F31">
        <w:t xml:space="preserve">the </w:t>
      </w:r>
      <w:r w:rsidR="00AC7C29">
        <w:t>Supplier</w:t>
      </w:r>
      <w:r w:rsidRPr="00322F31">
        <w:t>'s contact details; and</w:t>
      </w:r>
    </w:p>
    <w:p w14:paraId="34744A91" w14:textId="77777777" w:rsidR="009E1F38" w:rsidRPr="00322F31" w:rsidRDefault="009E1F38" w:rsidP="009E1F38">
      <w:pPr>
        <w:pStyle w:val="Level4Number"/>
      </w:pPr>
      <w:proofErr w:type="gramStart"/>
      <w:r w:rsidRPr="00322F31">
        <w:t>the</w:t>
      </w:r>
      <w:proofErr w:type="gramEnd"/>
      <w:r w:rsidRPr="00322F31">
        <w:t xml:space="preserve"> date of the invoice.</w:t>
      </w:r>
    </w:p>
    <w:p w14:paraId="6C5D64E7" w14:textId="77777777" w:rsidR="009E1F38" w:rsidRPr="00A71665" w:rsidRDefault="009E1F38" w:rsidP="009E1F38">
      <w:pPr>
        <w:pStyle w:val="Level3Number"/>
      </w:pPr>
      <w:proofErr w:type="gramStart"/>
      <w:r w:rsidRPr="00A71665">
        <w:t>all</w:t>
      </w:r>
      <w:proofErr w:type="gramEnd"/>
      <w:r w:rsidRPr="00A71665">
        <w:t xml:space="preserve"> invoices should be addressed to </w:t>
      </w:r>
      <w:r w:rsidR="00087640" w:rsidRPr="00FA4E30">
        <w:rPr>
          <w:highlight w:val="yellow"/>
        </w:rPr>
        <w:t>[</w:t>
      </w:r>
      <w:r w:rsidR="00087640" w:rsidRPr="00FA4E30">
        <w:rPr>
          <w:highlight w:val="yellow"/>
        </w:rPr>
        <w:sym w:font="Symbol" w:char="F0B7"/>
      </w:r>
      <w:r w:rsidRPr="00FA4E30">
        <w:rPr>
          <w:highlight w:val="yellow"/>
        </w:rPr>
        <w:t>].</w:t>
      </w:r>
    </w:p>
    <w:p w14:paraId="55F4F604" w14:textId="77777777" w:rsidR="009E1F38" w:rsidRPr="00A71665" w:rsidRDefault="00D6254E" w:rsidP="009E1F38">
      <w:pPr>
        <w:pStyle w:val="Level1Heading"/>
      </w:pPr>
      <w:bookmarkStart w:id="90" w:name="_Ref513735710"/>
      <w:bookmarkStart w:id="91" w:name="_Ref513740661"/>
      <w:bookmarkStart w:id="92" w:name="_Toc513804004"/>
      <w:bookmarkStart w:id="93" w:name="_Toc92203817"/>
      <w:r w:rsidRPr="00A71665">
        <w:t>Statutory Obligations and Regulations</w:t>
      </w:r>
      <w:bookmarkEnd w:id="90"/>
      <w:bookmarkEnd w:id="91"/>
      <w:bookmarkEnd w:id="92"/>
      <w:bookmarkEnd w:id="93"/>
    </w:p>
    <w:p w14:paraId="318EDA49" w14:textId="77777777" w:rsidR="009E1F38" w:rsidRPr="00A71665" w:rsidRDefault="009E1F38" w:rsidP="009E1F38">
      <w:pPr>
        <w:pStyle w:val="Level2Heading"/>
      </w:pPr>
      <w:bookmarkStart w:id="94" w:name="_Toc513804005"/>
      <w:bookmarkStart w:id="95" w:name="_Ref514058106"/>
      <w:bookmarkStart w:id="96" w:name="_Ref514058112"/>
      <w:bookmarkStart w:id="97" w:name="_Ref514058515"/>
      <w:bookmarkStart w:id="98" w:name="_Ref514058563"/>
      <w:bookmarkStart w:id="99" w:name="_Toc92203818"/>
      <w:r w:rsidRPr="00A71665">
        <w:t>Prevention of Corruption</w:t>
      </w:r>
      <w:bookmarkEnd w:id="94"/>
      <w:bookmarkEnd w:id="95"/>
      <w:bookmarkEnd w:id="96"/>
      <w:bookmarkEnd w:id="97"/>
      <w:bookmarkEnd w:id="98"/>
      <w:bookmarkEnd w:id="99"/>
    </w:p>
    <w:p w14:paraId="5058EC66" w14:textId="3B5E0774" w:rsidR="009E1F38" w:rsidRPr="00A71665" w:rsidRDefault="009E1F38" w:rsidP="009E1F38">
      <w:pPr>
        <w:pStyle w:val="Level3Number"/>
      </w:pPr>
      <w:bookmarkStart w:id="100" w:name="_Ref514058098"/>
      <w:r w:rsidRPr="00A71665">
        <w:t xml:space="preserve">The </w:t>
      </w:r>
      <w:r w:rsidR="00AC7C29">
        <w:t>Supplier</w:t>
      </w:r>
      <w:r w:rsidRPr="00A71665">
        <w:t xml:space="preserve"> shall:</w:t>
      </w:r>
      <w:bookmarkEnd w:id="100"/>
    </w:p>
    <w:p w14:paraId="7E71E2A3" w14:textId="77777777" w:rsidR="009E1F38" w:rsidRPr="00322F31" w:rsidRDefault="009E1F38" w:rsidP="009E1F38">
      <w:pPr>
        <w:pStyle w:val="Level4Number"/>
      </w:pPr>
      <w:r w:rsidRPr="00322F31">
        <w:t xml:space="preserve">comply with all applicable </w:t>
      </w:r>
      <w:r>
        <w:t>L</w:t>
      </w:r>
      <w:r w:rsidRPr="00322F31">
        <w:t>aws, statutes and regulations relating to anti-bribery and anti-corruption, including but not limited to the Bribery Act 2010 (the “Relevant Requirements”);</w:t>
      </w:r>
    </w:p>
    <w:p w14:paraId="72108265" w14:textId="77777777" w:rsidR="009E1F38" w:rsidRPr="00322F31" w:rsidRDefault="009E1F38" w:rsidP="009E1F38">
      <w:pPr>
        <w:pStyle w:val="Level4Number"/>
      </w:pPr>
      <w:bookmarkStart w:id="101" w:name="_Ref513731675"/>
      <w:r w:rsidRPr="00322F31">
        <w:t>not commit to any Prohibited Act or engage in any activity, practice or conduct that would constitute a Prohibited</w:t>
      </w:r>
      <w:r w:rsidR="000A5938">
        <w:t xml:space="preserve"> </w:t>
      </w:r>
      <w:r w:rsidRPr="00322F31">
        <w:t>Act by it, or the Authority if such activity, practice or conduct had been carried out in the United Kingdom;</w:t>
      </w:r>
      <w:bookmarkEnd w:id="101"/>
    </w:p>
    <w:p w14:paraId="7E674E34" w14:textId="77777777" w:rsidR="009E1F38" w:rsidRPr="007338CB" w:rsidRDefault="009E1F38" w:rsidP="009E1F38">
      <w:pPr>
        <w:pStyle w:val="Level4Number"/>
      </w:pPr>
      <w:r w:rsidRPr="00322F31">
        <w:t>devise, implement and enforce throughout the Contract</w:t>
      </w:r>
      <w:r w:rsidR="000A5938">
        <w:t xml:space="preserve"> </w:t>
      </w:r>
      <w:r>
        <w:t xml:space="preserve">Term its own </w:t>
      </w:r>
      <w:r w:rsidRPr="00322F31">
        <w:t>written policies and procedures, including adequate procedures under the Bribery Act 2010</w:t>
      </w:r>
      <w:r w:rsidRPr="007338CB">
        <w:t>, in order to ensure compliance by:</w:t>
      </w:r>
    </w:p>
    <w:p w14:paraId="5C302849" w14:textId="2150B35A" w:rsidR="009E1F38" w:rsidRPr="007338CB" w:rsidRDefault="009E1F38" w:rsidP="009E1F38">
      <w:pPr>
        <w:pStyle w:val="Level5Number"/>
      </w:pPr>
      <w:r w:rsidRPr="007338CB">
        <w:t xml:space="preserve">the </w:t>
      </w:r>
      <w:r w:rsidR="00AC7C29">
        <w:t>Supplier</w:t>
      </w:r>
      <w:r w:rsidRPr="007338CB">
        <w:t>;</w:t>
      </w:r>
    </w:p>
    <w:p w14:paraId="3E865B0D" w14:textId="77777777" w:rsidR="009E1F38" w:rsidRPr="00322F31" w:rsidRDefault="009E1F38" w:rsidP="009E1F38">
      <w:pPr>
        <w:pStyle w:val="Level5Number"/>
      </w:pPr>
      <w:r w:rsidRPr="007338CB">
        <w:t>the Staff; and</w:t>
      </w:r>
      <w:r w:rsidRPr="00A71665">
        <w:t>,</w:t>
      </w:r>
    </w:p>
    <w:p w14:paraId="435FD618" w14:textId="2FFD3EBD" w:rsidR="009E1F38" w:rsidRPr="00A71665" w:rsidRDefault="009E1F38" w:rsidP="009E1F38">
      <w:pPr>
        <w:pStyle w:val="Level5Number"/>
      </w:pPr>
      <w:r w:rsidRPr="00A71665">
        <w:t xml:space="preserve">any other associated persons of the </w:t>
      </w:r>
      <w:r w:rsidR="00AC7C29">
        <w:t>Supplier</w:t>
      </w:r>
      <w:r w:rsidRPr="00A71665">
        <w:t>,</w:t>
      </w:r>
    </w:p>
    <w:p w14:paraId="4EA51E6D" w14:textId="02D4D540" w:rsidR="009E1F38" w:rsidRPr="00A71665" w:rsidRDefault="009E1F38" w:rsidP="009E1F38">
      <w:pPr>
        <w:pStyle w:val="BodyText4"/>
      </w:pPr>
      <w:r w:rsidRPr="00A71665">
        <w:t xml:space="preserve">with the Relevant Requirements and clause </w:t>
      </w:r>
      <w:r>
        <w:fldChar w:fldCharType="begin"/>
      </w:r>
      <w:r>
        <w:instrText>REF _Ref513731675 \n \h</w:instrText>
      </w:r>
      <w:r>
        <w:fldChar w:fldCharType="separate"/>
      </w:r>
      <w:r w:rsidR="00F359DE">
        <w:t>(b)</w:t>
      </w:r>
      <w:r>
        <w:fldChar w:fldCharType="end"/>
      </w:r>
      <w:r w:rsidRPr="00A71665">
        <w:t xml:space="preserve">, and the </w:t>
      </w:r>
      <w:r w:rsidR="00AC7C29">
        <w:t>Supplier</w:t>
      </w:r>
      <w:r w:rsidRPr="00A71665">
        <w:t xml:space="preserve"> shall produce to the</w:t>
      </w:r>
      <w:r w:rsidR="000A5938">
        <w:t xml:space="preserve"> </w:t>
      </w:r>
      <w:r w:rsidRPr="00A71665">
        <w:t>Authority copies of such written policies and procedures within 7 days of signature of this Contract and at any time upon request by the</w:t>
      </w:r>
      <w:r w:rsidR="000A5938">
        <w:t xml:space="preserve"> </w:t>
      </w:r>
      <w:r w:rsidRPr="00A71665">
        <w:t>Authority;</w:t>
      </w:r>
    </w:p>
    <w:p w14:paraId="2F8D0EEB" w14:textId="7CFC2160" w:rsidR="009E1F38" w:rsidRPr="00322F31" w:rsidRDefault="009E1F38" w:rsidP="009E1F38">
      <w:pPr>
        <w:pStyle w:val="Level4Number"/>
      </w:pPr>
      <w:r w:rsidRPr="00322F31">
        <w:lastRenderedPageBreak/>
        <w:t xml:space="preserve">promptly report to the Authority any request or demand for any undue financial or other advantage of any kind received by the </w:t>
      </w:r>
      <w:r w:rsidR="00AC7C29">
        <w:t>Supplier</w:t>
      </w:r>
      <w:r w:rsidRPr="00322F31">
        <w:t xml:space="preserve"> in connection with the performance of this Contract;</w:t>
      </w:r>
    </w:p>
    <w:p w14:paraId="5182269C" w14:textId="4FB644E7" w:rsidR="009E1F38" w:rsidRPr="00322F31" w:rsidRDefault="009E1F38" w:rsidP="009E1F38">
      <w:pPr>
        <w:pStyle w:val="Level4Number"/>
      </w:pPr>
      <w:r w:rsidRPr="00322F31">
        <w:t>immediately notify the Authority in writing if a foreign public official</w:t>
      </w:r>
      <w:r>
        <w:t xml:space="preserve"> </w:t>
      </w:r>
      <w:r w:rsidRPr="00322F31">
        <w:t xml:space="preserve">becomes an officer or employee of the </w:t>
      </w:r>
      <w:r w:rsidR="00AC7C29">
        <w:t>Supplier</w:t>
      </w:r>
      <w:r w:rsidRPr="00322F31">
        <w:t xml:space="preserve"> or acquires a direct or indirect interest in the </w:t>
      </w:r>
      <w:r w:rsidR="00AC7C29">
        <w:t>Supplier</w:t>
      </w:r>
      <w:r w:rsidRPr="00322F31">
        <w:t xml:space="preserve">, and the </w:t>
      </w:r>
      <w:r w:rsidR="00AC7C29">
        <w:t>Supplier</w:t>
      </w:r>
      <w:r w:rsidRPr="00322F31">
        <w:t xml:space="preserve"> warrants that it has no foreign public officials as officers, employees or direct or indirect owners at the date of this Contract;</w:t>
      </w:r>
    </w:p>
    <w:p w14:paraId="09101554" w14:textId="6C6AE1BF" w:rsidR="009E1F38" w:rsidRPr="00A71665" w:rsidRDefault="009E1F38" w:rsidP="009E1F38">
      <w:pPr>
        <w:pStyle w:val="Level4Number"/>
      </w:pPr>
      <w:r w:rsidRPr="00322F31">
        <w:t>within</w:t>
      </w:r>
      <w:r w:rsidRPr="00A71665">
        <w:t xml:space="preserve"> 2 months of the Commencement Date, and annually thereafter, certify to the Authority in writing signed by an officer of the </w:t>
      </w:r>
      <w:r w:rsidR="00AC7C29">
        <w:t>Supplier</w:t>
      </w:r>
      <w:r w:rsidRPr="00A71665">
        <w:t xml:space="preserve">, compliance with this clause </w:t>
      </w:r>
      <w:r w:rsidR="00E84997">
        <w:fldChar w:fldCharType="begin"/>
      </w:r>
      <w:r w:rsidR="00E84997">
        <w:instrText xml:space="preserve"> REF _Ref514058098 \n \h </w:instrText>
      </w:r>
      <w:r w:rsidR="00E84997">
        <w:fldChar w:fldCharType="separate"/>
      </w:r>
      <w:r w:rsidR="00F359DE">
        <w:t>4.1.1</w:t>
      </w:r>
      <w:r w:rsidR="00E84997">
        <w:fldChar w:fldCharType="end"/>
      </w:r>
      <w:r w:rsidR="00E84997">
        <w:t xml:space="preserve"> </w:t>
      </w:r>
      <w:r w:rsidRPr="00A71665">
        <w:t xml:space="preserve">by the </w:t>
      </w:r>
      <w:r w:rsidR="00AC7C29">
        <w:t>Supplier</w:t>
      </w:r>
      <w:r w:rsidRPr="00A71665">
        <w:t xml:space="preserve"> and all persons associated with it under clause </w:t>
      </w:r>
      <w:r w:rsidR="00E84997">
        <w:fldChar w:fldCharType="begin"/>
      </w:r>
      <w:r w:rsidR="00E84997">
        <w:instrText xml:space="preserve"> REF _Ref514058102 \n \h </w:instrText>
      </w:r>
      <w:r w:rsidR="00E84997">
        <w:fldChar w:fldCharType="separate"/>
      </w:r>
      <w:r w:rsidR="00F359DE">
        <w:t>4.1.2</w:t>
      </w:r>
      <w:r w:rsidR="00E84997">
        <w:fldChar w:fldCharType="end"/>
      </w:r>
      <w:r w:rsidRPr="00A71665">
        <w:t>.</w:t>
      </w:r>
      <w:r w:rsidR="000A5938">
        <w:t xml:space="preserve"> </w:t>
      </w:r>
      <w:r w:rsidRPr="00A71665">
        <w:t xml:space="preserve">The </w:t>
      </w:r>
      <w:r w:rsidR="00AC7C29">
        <w:t>Supplier</w:t>
      </w:r>
      <w:r w:rsidRPr="00A71665">
        <w:t xml:space="preserve"> shall provide such supporting evidence of compliance as the Authority may reasonably request.</w:t>
      </w:r>
    </w:p>
    <w:p w14:paraId="490EE526" w14:textId="2A277E25" w:rsidR="009E1F38" w:rsidRPr="00A71665" w:rsidRDefault="009E1F38" w:rsidP="009E1F38">
      <w:pPr>
        <w:pStyle w:val="Level3Number"/>
      </w:pPr>
      <w:bookmarkStart w:id="102" w:name="_Ref514058102"/>
      <w:r w:rsidRPr="00A71665">
        <w:t xml:space="preserve">The </w:t>
      </w:r>
      <w:r w:rsidR="00AC7C29">
        <w:t>Supplier</w:t>
      </w:r>
      <w:r w:rsidRPr="00A71665">
        <w:t xml:space="preserve"> shall ensure that any person associated with the </w:t>
      </w:r>
      <w:r w:rsidR="00AC7C29">
        <w:t>Supplier</w:t>
      </w:r>
      <w:r w:rsidRPr="00A71665">
        <w:t xml:space="preserve"> who is performing services in connection with this Contract does so only on the basis of a written contract which imposes on and secures from such person terms equivalent to those imposed on the </w:t>
      </w:r>
      <w:r w:rsidR="00AC7C29">
        <w:t>Supplier</w:t>
      </w:r>
      <w:r w:rsidRPr="00A71665">
        <w:t xml:space="preserve"> in this clause </w:t>
      </w:r>
      <w:r w:rsidR="00E84997">
        <w:fldChar w:fldCharType="begin"/>
      </w:r>
      <w:r w:rsidR="00E84997">
        <w:instrText xml:space="preserve"> REF _Ref514058106 \n \h </w:instrText>
      </w:r>
      <w:r w:rsidR="00E84997">
        <w:fldChar w:fldCharType="separate"/>
      </w:r>
      <w:r w:rsidR="00F359DE">
        <w:t>4.1</w:t>
      </w:r>
      <w:r w:rsidR="00E84997">
        <w:fldChar w:fldCharType="end"/>
      </w:r>
      <w:r w:rsidR="00E84997">
        <w:t xml:space="preserve"> </w:t>
      </w:r>
      <w:r w:rsidRPr="00A71665">
        <w:t>(the “Relevant Terms”)</w:t>
      </w:r>
      <w:r>
        <w:t>.</w:t>
      </w:r>
      <w:r w:rsidRPr="00A71665">
        <w:t xml:space="preserve"> </w:t>
      </w:r>
      <w:r>
        <w:t>T</w:t>
      </w:r>
      <w:r w:rsidRPr="00A71665">
        <w:t xml:space="preserve">he </w:t>
      </w:r>
      <w:r w:rsidR="00AC7C29">
        <w:t>Supplier</w:t>
      </w:r>
      <w:r w:rsidRPr="00A71665">
        <w:t xml:space="preserve"> shall be responsible for the observance and performance by such persons of the Relevant Terms, </w:t>
      </w:r>
      <w:proofErr w:type="gramStart"/>
      <w:r w:rsidRPr="00A71665">
        <w:t>and shall</w:t>
      </w:r>
      <w:proofErr w:type="gramEnd"/>
      <w:r w:rsidRPr="00A71665">
        <w:t xml:space="preserve"> be directly liable to the Authority for any breach of the Relevant Terms, and shall be directly liable to the Authority for any breach by such persons of any of the Relevant Terms.</w:t>
      </w:r>
      <w:bookmarkEnd w:id="102"/>
    </w:p>
    <w:p w14:paraId="5B79AE08" w14:textId="77777777" w:rsidR="009E1F38" w:rsidRPr="00B55B33" w:rsidRDefault="009E1F38" w:rsidP="009E1F38">
      <w:pPr>
        <w:pStyle w:val="Level3Number"/>
      </w:pPr>
      <w:bookmarkStart w:id="103" w:name="_Ref514058284"/>
      <w:r w:rsidRPr="00A41C78">
        <w:t>Breach</w:t>
      </w:r>
      <w:r>
        <w:t xml:space="preserve"> of this Clause shall be a material breach entitling the Authority to terminate this Contract.</w:t>
      </w:r>
      <w:bookmarkEnd w:id="103"/>
    </w:p>
    <w:p w14:paraId="661650D4" w14:textId="08F5F74E" w:rsidR="009E1F38" w:rsidRPr="00A71665" w:rsidRDefault="009E1F38" w:rsidP="009E1F38">
      <w:pPr>
        <w:pStyle w:val="Level3Number"/>
      </w:pPr>
      <w:r w:rsidRPr="00A71665">
        <w:t xml:space="preserve">For the purposes of this clause </w:t>
      </w:r>
      <w:r w:rsidR="00E84997">
        <w:fldChar w:fldCharType="begin"/>
      </w:r>
      <w:r w:rsidR="00E84997">
        <w:instrText xml:space="preserve"> REF _Ref514058112 \n \h </w:instrText>
      </w:r>
      <w:r w:rsidR="00E84997">
        <w:fldChar w:fldCharType="separate"/>
      </w:r>
      <w:r w:rsidR="00F359DE">
        <w:t>4.1</w:t>
      </w:r>
      <w:r w:rsidR="00E84997">
        <w:fldChar w:fldCharType="end"/>
      </w:r>
      <w:r w:rsidRPr="00A71665">
        <w:t>:</w:t>
      </w:r>
    </w:p>
    <w:p w14:paraId="0127D2C0" w14:textId="77777777" w:rsidR="009E1F38" w:rsidRPr="00A71665" w:rsidRDefault="009E1F38" w:rsidP="009E1F38">
      <w:pPr>
        <w:pStyle w:val="Level4Number"/>
      </w:pPr>
      <w:r w:rsidRPr="00A71665">
        <w:t>the meaning of “adequate procedures” and “foreign public official” and whether a person is associated with another person shall be determined in accordance with section 7(2) of the Bribery Act 2010 (and any guidance issued under section 9 of that Act), sections 6(5) and 6(6) of that Act and section 8 of that Act respectively;</w:t>
      </w:r>
    </w:p>
    <w:p w14:paraId="6FCCBB48" w14:textId="5F43D531" w:rsidR="009E1F38" w:rsidRPr="00A71665" w:rsidRDefault="009E1F38" w:rsidP="009E1F38">
      <w:pPr>
        <w:pStyle w:val="Level4Number"/>
      </w:pPr>
      <w:r w:rsidRPr="00A71665">
        <w:t xml:space="preserve">a person associated with the </w:t>
      </w:r>
      <w:r w:rsidR="00AC7C29">
        <w:t>Supplier</w:t>
      </w:r>
      <w:r w:rsidRPr="00A71665">
        <w:t xml:space="preserve"> includes but is not limited to any Sub-contractor or third party of the </w:t>
      </w:r>
      <w:r w:rsidR="00AC7C29">
        <w:t>Supplier</w:t>
      </w:r>
      <w:r w:rsidRPr="00A71665">
        <w:t xml:space="preserve">; and </w:t>
      </w:r>
    </w:p>
    <w:p w14:paraId="1C39A774" w14:textId="77777777" w:rsidR="009E1F38" w:rsidRPr="00A71665" w:rsidRDefault="009E1F38" w:rsidP="009E1F38">
      <w:pPr>
        <w:pStyle w:val="Level4Number"/>
      </w:pPr>
      <w:r w:rsidRPr="00A71665">
        <w:t>Prohibited Act means any of the following:</w:t>
      </w:r>
    </w:p>
    <w:p w14:paraId="6AD9DA8A" w14:textId="77777777" w:rsidR="009E1F38" w:rsidRPr="00A71665" w:rsidRDefault="009E1F38" w:rsidP="009E1F38">
      <w:pPr>
        <w:pStyle w:val="Level5Number"/>
      </w:pPr>
      <w:r w:rsidRPr="00A71665">
        <w:t>offering, giving or agreeing to give to the Authority or any other public body or any person employed by or on behalf of the Authority or any other public body any gift or consideration of any kind as an inducement or reward:</w:t>
      </w:r>
    </w:p>
    <w:p w14:paraId="42A1D253" w14:textId="77777777" w:rsidR="009E1F38" w:rsidRPr="00A71665" w:rsidRDefault="009E1F38" w:rsidP="00F77B92">
      <w:pPr>
        <w:pStyle w:val="Level6Number"/>
      </w:pPr>
      <w:r w:rsidRPr="00A71665">
        <w:t xml:space="preserve">for doing, refraining from doing, or for having done or refrained from doing, any act in relation to the obtaining </w:t>
      </w:r>
      <w:r w:rsidRPr="00A71665">
        <w:lastRenderedPageBreak/>
        <w:t xml:space="preserve">or execution of this Contract, or any other contract with the Authority or any other public body; or </w:t>
      </w:r>
    </w:p>
    <w:p w14:paraId="550E8D19" w14:textId="77777777" w:rsidR="009E1F38" w:rsidRPr="00A71665" w:rsidRDefault="009E1F38" w:rsidP="00F77B92">
      <w:pPr>
        <w:pStyle w:val="Level6Number"/>
      </w:pPr>
      <w:r w:rsidRPr="00A71665">
        <w:t>for showing or refraining from showing favour or disfavour to any person in relation to this Contract or any such contract;</w:t>
      </w:r>
    </w:p>
    <w:p w14:paraId="2A47D4D8" w14:textId="77777777" w:rsidR="009E1F38" w:rsidRPr="00A71665" w:rsidRDefault="009E1F38" w:rsidP="00F77B92">
      <w:pPr>
        <w:pStyle w:val="Level6Number"/>
      </w:pPr>
      <w:r w:rsidRPr="00A71665">
        <w:t xml:space="preserve">paying </w:t>
      </w:r>
      <w:bookmarkStart w:id="104" w:name="_Ref137871254"/>
      <w:r w:rsidRPr="00A71665">
        <w:t xml:space="preserve">commission or agreeing to pay any commission to the Authority or any other public body or any person employed by or on behalf of the Authority, </w:t>
      </w:r>
      <w:bookmarkEnd w:id="104"/>
      <w:r w:rsidRPr="00A71665">
        <w:t>or any other public body in connection with this Contract, or any other contract with the Authority, or any other public body or person employed by or on behalf of the Authority, or any other public body; or</w:t>
      </w:r>
    </w:p>
    <w:p w14:paraId="20BD375D" w14:textId="77777777" w:rsidR="009E1F38" w:rsidRPr="00A71665" w:rsidRDefault="009E1F38" w:rsidP="009E1F38">
      <w:pPr>
        <w:pStyle w:val="Level5Number"/>
      </w:pPr>
      <w:r w:rsidRPr="00A71665">
        <w:t>committing any offence:</w:t>
      </w:r>
    </w:p>
    <w:p w14:paraId="1601BCE9" w14:textId="77777777" w:rsidR="009E1F38" w:rsidRPr="00A71665" w:rsidRDefault="009E1F38" w:rsidP="00F77B92">
      <w:pPr>
        <w:pStyle w:val="Level6Number"/>
      </w:pPr>
      <w:r w:rsidRPr="00A71665">
        <w:t>under the Bribery Act 2010; or</w:t>
      </w:r>
    </w:p>
    <w:p w14:paraId="5BB8ED1E" w14:textId="77777777" w:rsidR="009E1F38" w:rsidRPr="00A71665" w:rsidRDefault="009E1F38" w:rsidP="00F77B92">
      <w:pPr>
        <w:pStyle w:val="Level6Number"/>
      </w:pPr>
      <w:r w:rsidRPr="00A71665">
        <w:t>under any Law creating offences in respect of fraudulent acts; or</w:t>
      </w:r>
    </w:p>
    <w:p w14:paraId="606D73C2" w14:textId="77777777" w:rsidR="009E1F38" w:rsidRPr="00A71665" w:rsidRDefault="009E1F38" w:rsidP="00F77B92">
      <w:pPr>
        <w:pStyle w:val="Level6Number"/>
      </w:pPr>
      <w:r w:rsidRPr="00A71665">
        <w:t>at common law in respect of fraudulent acts,</w:t>
      </w:r>
    </w:p>
    <w:p w14:paraId="61FECDD7" w14:textId="77777777" w:rsidR="009E1F38" w:rsidRPr="00A71665" w:rsidRDefault="009E1F38" w:rsidP="009E1F38">
      <w:pPr>
        <w:pStyle w:val="BodyText4"/>
      </w:pPr>
      <w:proofErr w:type="gramStart"/>
      <w:r w:rsidRPr="00A71665">
        <w:t>in</w:t>
      </w:r>
      <w:proofErr w:type="gramEnd"/>
      <w:r w:rsidRPr="00A71665">
        <w:t xml:space="preserve"> relation to this Contract, or any other contract with the Authority, or any other public body or person employed by or on behalf of the Authority,</w:t>
      </w:r>
      <w:r w:rsidR="000A5938">
        <w:t xml:space="preserve"> </w:t>
      </w:r>
      <w:r w:rsidRPr="00A71665">
        <w:t>or any other public body.</w:t>
      </w:r>
    </w:p>
    <w:p w14:paraId="072B8E52" w14:textId="77777777" w:rsidR="009E1F38" w:rsidRPr="00A71665" w:rsidRDefault="009E1F38" w:rsidP="009E1F38">
      <w:pPr>
        <w:pStyle w:val="Level2Heading"/>
      </w:pPr>
      <w:bookmarkStart w:id="105" w:name="_Toc513804006"/>
      <w:bookmarkStart w:id="106" w:name="_Ref514058520"/>
      <w:bookmarkStart w:id="107" w:name="_Toc92203819"/>
      <w:r w:rsidRPr="00A71665">
        <w:t>Prevention of Fraud</w:t>
      </w:r>
      <w:bookmarkEnd w:id="105"/>
      <w:bookmarkEnd w:id="106"/>
      <w:bookmarkEnd w:id="107"/>
    </w:p>
    <w:p w14:paraId="2CFF91C5" w14:textId="4154D4ED" w:rsidR="009E1F38" w:rsidRPr="00A71665" w:rsidRDefault="009E1F38" w:rsidP="009E1F38">
      <w:pPr>
        <w:pStyle w:val="Level3Number"/>
      </w:pPr>
      <w:r w:rsidRPr="00A71665">
        <w:t xml:space="preserve">The </w:t>
      </w:r>
      <w:r w:rsidR="00AC7C29">
        <w:t>Supplier</w:t>
      </w:r>
      <w:r w:rsidRPr="00A71665">
        <w:t xml:space="preserve"> shall take all reasonable steps, in accordance with Good Industry Practice, to prevent fraud by Staff and the </w:t>
      </w:r>
      <w:r w:rsidR="00AC7C29">
        <w:t>Supplier</w:t>
      </w:r>
      <w:r w:rsidRPr="00A71665">
        <w:t xml:space="preserve"> (including its shareholders, members, directors) in connection with the receipt of monies from the Authority.</w:t>
      </w:r>
    </w:p>
    <w:p w14:paraId="6387EBF6" w14:textId="6E795053" w:rsidR="003662A2" w:rsidRDefault="009E1F38" w:rsidP="009E1F38">
      <w:pPr>
        <w:pStyle w:val="Level3Number"/>
      </w:pPr>
      <w:r w:rsidRPr="00A71665">
        <w:t xml:space="preserve">The </w:t>
      </w:r>
      <w:r w:rsidR="00AC7C29">
        <w:t>Supplier</w:t>
      </w:r>
      <w:r w:rsidRPr="00A71665">
        <w:t xml:space="preserve"> shall notify the Authority immediately if it has reason to suspect that any fraud in relation to any contracts with the Authority has </w:t>
      </w:r>
      <w:proofErr w:type="gramStart"/>
      <w:r w:rsidRPr="00A71665">
        <w:t>occurred or is occurring</w:t>
      </w:r>
      <w:proofErr w:type="gramEnd"/>
      <w:r w:rsidRPr="00A71665">
        <w:t xml:space="preserve"> or is likely to occur.</w:t>
      </w:r>
    </w:p>
    <w:p w14:paraId="70741B73" w14:textId="77777777" w:rsidR="009E1F38" w:rsidRPr="00A71665" w:rsidRDefault="009E1F38" w:rsidP="009E1F38">
      <w:pPr>
        <w:pStyle w:val="Level2Heading"/>
      </w:pPr>
      <w:bookmarkStart w:id="108" w:name="_Toc513804007"/>
      <w:bookmarkStart w:id="109" w:name="_Toc92203820"/>
      <w:r w:rsidRPr="00A71665">
        <w:t>Discrimination</w:t>
      </w:r>
      <w:bookmarkEnd w:id="108"/>
      <w:bookmarkEnd w:id="109"/>
    </w:p>
    <w:p w14:paraId="314DF7E0" w14:textId="37DD6E15" w:rsidR="009E1F38" w:rsidRDefault="009E1F38" w:rsidP="009E1F38">
      <w:pPr>
        <w:pStyle w:val="Level3Number"/>
      </w:pPr>
      <w:proofErr w:type="gramStart"/>
      <w:r w:rsidRPr="00A71665">
        <w:t xml:space="preserve">The </w:t>
      </w:r>
      <w:r w:rsidR="00AC7C29">
        <w:t>Supplier</w:t>
      </w:r>
      <w:r w:rsidRPr="00A71665">
        <w:t xml:space="preserve"> shall not unlawfully discriminate either directly or indirectly on such grounds as race, colour, ethnic or national origin, disability, sex or sexual orientation, religion or belief, or age and without prejudice to the generality of the foregoing the </w:t>
      </w:r>
      <w:r w:rsidR="00AC7C29">
        <w:t>Supplier</w:t>
      </w:r>
      <w:r w:rsidRPr="00A71665">
        <w:t xml:space="preserve"> shall not unlawfully discriminate within the meaning and scope of the Human Rights Act 1988, the Equality Act 2010 </w:t>
      </w:r>
      <w:r w:rsidRPr="00A71665">
        <w:rPr>
          <w:rFonts w:cs="Arial"/>
        </w:rPr>
        <w:t xml:space="preserve">or other relevant or equivalent </w:t>
      </w:r>
      <w:r>
        <w:rPr>
          <w:rFonts w:cs="Arial"/>
        </w:rPr>
        <w:t>Law</w:t>
      </w:r>
      <w:r w:rsidRPr="00A71665">
        <w:rPr>
          <w:rFonts w:cs="Arial"/>
        </w:rPr>
        <w:t>, or any statutory modification or re-enactment thereof</w:t>
      </w:r>
      <w:r w:rsidRPr="00A71665">
        <w:t>.</w:t>
      </w:r>
      <w:proofErr w:type="gramEnd"/>
    </w:p>
    <w:p w14:paraId="172B11D6" w14:textId="44D4E582" w:rsidR="009E1F38" w:rsidRPr="00976325" w:rsidRDefault="009E1F38" w:rsidP="009E1F38">
      <w:pPr>
        <w:pStyle w:val="Level3Number"/>
      </w:pPr>
      <w:bookmarkStart w:id="110" w:name="_Ref514058119"/>
      <w:r w:rsidRPr="000B1F40">
        <w:t xml:space="preserve">The </w:t>
      </w:r>
      <w:r w:rsidR="00AC7C29">
        <w:t>Supplier</w:t>
      </w:r>
      <w:r w:rsidRPr="000B1F40">
        <w:t xml:space="preserve"> acknowledges that:</w:t>
      </w:r>
      <w:bookmarkEnd w:id="110"/>
    </w:p>
    <w:p w14:paraId="6A5800D4" w14:textId="7B65023F" w:rsidR="009E1F38" w:rsidRPr="008964F0" w:rsidRDefault="009E1F38" w:rsidP="009E1F38">
      <w:pPr>
        <w:pStyle w:val="Level4Number"/>
      </w:pPr>
      <w:r w:rsidRPr="008964F0">
        <w:t xml:space="preserve">in performing its obligations under this </w:t>
      </w:r>
      <w:r w:rsidR="00460AC9">
        <w:t>Contract</w:t>
      </w:r>
      <w:r w:rsidRPr="008964F0">
        <w:t xml:space="preserve"> it may be deemed a public authority for the purposes of the Human Rights Act 1998; </w:t>
      </w:r>
    </w:p>
    <w:p w14:paraId="4D24A6CC" w14:textId="77777777" w:rsidR="009E1F38" w:rsidRPr="008964F0" w:rsidRDefault="009E1F38" w:rsidP="009E1F38">
      <w:pPr>
        <w:pStyle w:val="Level4Number"/>
      </w:pPr>
      <w:r w:rsidRPr="008964F0">
        <w:lastRenderedPageBreak/>
        <w:t>that it is unlawful to exercise functions deemed to be of a public nature in a way that is incompatible with those rights contained in the European Convention of Human Rights and incorporated into English law by the Human Rights Act 1998;</w:t>
      </w:r>
    </w:p>
    <w:p w14:paraId="121FBB86" w14:textId="367589D0" w:rsidR="009E1F38" w:rsidRPr="008964F0" w:rsidRDefault="009E1F38" w:rsidP="009E1F38">
      <w:pPr>
        <w:pStyle w:val="Level4Number"/>
      </w:pPr>
      <w:r w:rsidRPr="008964F0">
        <w:t xml:space="preserve">in providing the Services the </w:t>
      </w:r>
      <w:r w:rsidR="00AC7C29">
        <w:t>Supplier</w:t>
      </w:r>
      <w:r w:rsidRPr="008964F0">
        <w:t xml:space="preserve"> shall for the duration of the </w:t>
      </w:r>
      <w:r>
        <w:t xml:space="preserve">Contract </w:t>
      </w:r>
      <w:r w:rsidRPr="008964F0">
        <w:t>Term at its own cost be subject to the same duty in respect of human rights in the same way as if it were the Authority.</w:t>
      </w:r>
    </w:p>
    <w:p w14:paraId="6669CE3B" w14:textId="0E9CD4E0" w:rsidR="009E1F38" w:rsidRPr="008964F0" w:rsidRDefault="009E1F38" w:rsidP="009E1F38">
      <w:pPr>
        <w:pStyle w:val="Level3Number"/>
      </w:pPr>
      <w:bookmarkStart w:id="111" w:name="_Ref514058122"/>
      <w:r w:rsidRPr="008964F0">
        <w:t xml:space="preserve">The </w:t>
      </w:r>
      <w:r w:rsidR="00AC7C29">
        <w:t>Supplier</w:t>
      </w:r>
      <w:r w:rsidRPr="008964F0">
        <w:t xml:space="preserve"> shall undertake such actions or refrain from undertaking such actions as the </w:t>
      </w:r>
      <w:r w:rsidR="00AC7C29">
        <w:t>Supplier</w:t>
      </w:r>
      <w:r w:rsidRPr="008964F0">
        <w:t xml:space="preserve"> may request </w:t>
      </w:r>
      <w:proofErr w:type="gramStart"/>
      <w:r w:rsidRPr="008964F0">
        <w:t>so as to</w:t>
      </w:r>
      <w:proofErr w:type="gramEnd"/>
      <w:r w:rsidRPr="008964F0">
        <w:t xml:space="preserve"> enable the Authority to discharge its duty under the Human Rights Act 1998. </w:t>
      </w:r>
      <w:r>
        <w:t>[</w:t>
      </w:r>
      <w:r w:rsidRPr="008964F0">
        <w:rPr>
          <w:highlight w:val="yellow"/>
        </w:rPr>
        <w:t xml:space="preserve">Guidance Note – Clauses </w:t>
      </w:r>
      <w:r w:rsidR="00E84997">
        <w:rPr>
          <w:highlight w:val="yellow"/>
        </w:rPr>
        <w:fldChar w:fldCharType="begin"/>
      </w:r>
      <w:r w:rsidR="00E84997">
        <w:rPr>
          <w:highlight w:val="yellow"/>
        </w:rPr>
        <w:instrText xml:space="preserve"> REF _Ref514058119 \n \h </w:instrText>
      </w:r>
      <w:r w:rsidR="00E84997">
        <w:rPr>
          <w:highlight w:val="yellow"/>
        </w:rPr>
      </w:r>
      <w:r w:rsidR="00E84997">
        <w:rPr>
          <w:highlight w:val="yellow"/>
        </w:rPr>
        <w:fldChar w:fldCharType="separate"/>
      </w:r>
      <w:r w:rsidR="00F359DE">
        <w:rPr>
          <w:highlight w:val="yellow"/>
        </w:rPr>
        <w:t>4.3.2</w:t>
      </w:r>
      <w:r w:rsidR="00E84997">
        <w:rPr>
          <w:highlight w:val="yellow"/>
        </w:rPr>
        <w:fldChar w:fldCharType="end"/>
      </w:r>
      <w:r w:rsidR="00E84997">
        <w:rPr>
          <w:highlight w:val="yellow"/>
        </w:rPr>
        <w:t xml:space="preserve"> </w:t>
      </w:r>
      <w:r w:rsidRPr="008964F0">
        <w:rPr>
          <w:highlight w:val="yellow"/>
        </w:rPr>
        <w:t xml:space="preserve">and </w:t>
      </w:r>
      <w:r w:rsidR="00E84997">
        <w:rPr>
          <w:highlight w:val="yellow"/>
        </w:rPr>
        <w:fldChar w:fldCharType="begin"/>
      </w:r>
      <w:r w:rsidR="00E84997">
        <w:rPr>
          <w:highlight w:val="yellow"/>
        </w:rPr>
        <w:instrText xml:space="preserve"> REF _Ref514058122 \n \h </w:instrText>
      </w:r>
      <w:r w:rsidR="00E84997">
        <w:rPr>
          <w:highlight w:val="yellow"/>
        </w:rPr>
      </w:r>
      <w:r w:rsidR="00E84997">
        <w:rPr>
          <w:highlight w:val="yellow"/>
        </w:rPr>
        <w:fldChar w:fldCharType="separate"/>
      </w:r>
      <w:r w:rsidR="00F359DE">
        <w:rPr>
          <w:highlight w:val="yellow"/>
        </w:rPr>
        <w:t>4.3.3</w:t>
      </w:r>
      <w:r w:rsidR="00E84997">
        <w:rPr>
          <w:highlight w:val="yellow"/>
        </w:rPr>
        <w:fldChar w:fldCharType="end"/>
      </w:r>
      <w:r w:rsidR="00E84997">
        <w:rPr>
          <w:highlight w:val="yellow"/>
        </w:rPr>
        <w:t xml:space="preserve"> </w:t>
      </w:r>
      <w:r w:rsidRPr="008964F0">
        <w:rPr>
          <w:highlight w:val="yellow"/>
        </w:rPr>
        <w:t>should apply where services are being procured that will be delivered to third parties (e.g. support services for victims of crime).</w:t>
      </w:r>
      <w:r>
        <w:t>]</w:t>
      </w:r>
      <w:bookmarkEnd w:id="111"/>
    </w:p>
    <w:p w14:paraId="3B1D8DD6" w14:textId="77777777" w:rsidR="009E1F38" w:rsidRPr="00A71665" w:rsidRDefault="009E1F38" w:rsidP="009E1F38">
      <w:pPr>
        <w:pStyle w:val="Level2Heading"/>
      </w:pPr>
      <w:bookmarkStart w:id="112" w:name="_Toc513804009"/>
      <w:bookmarkStart w:id="113" w:name="_Toc92203821"/>
      <w:r w:rsidRPr="00A71665">
        <w:t>Environmental</w:t>
      </w:r>
      <w:bookmarkEnd w:id="112"/>
      <w:bookmarkEnd w:id="113"/>
    </w:p>
    <w:p w14:paraId="77D70C00" w14:textId="2B24A011" w:rsidR="009E1F38" w:rsidRPr="00612DCB" w:rsidRDefault="009E1F38" w:rsidP="007E4B82">
      <w:pPr>
        <w:pStyle w:val="BodyText2"/>
      </w:pPr>
      <w:r w:rsidRPr="00A71665">
        <w:t xml:space="preserve">The </w:t>
      </w:r>
      <w:r w:rsidR="00AC7C29">
        <w:t>Supplier</w:t>
      </w:r>
      <w:r w:rsidRPr="00A71665">
        <w:t xml:space="preserve"> shall comply with all relevant environmental Law.</w:t>
      </w:r>
      <w:r w:rsidR="007E4B82">
        <w:t xml:space="preserve"> </w:t>
      </w:r>
      <w:bookmarkStart w:id="114" w:name="_Toc513804010"/>
      <w:r w:rsidRPr="00612DCB">
        <w:t xml:space="preserve">The </w:t>
      </w:r>
      <w:r w:rsidR="00AC7C29">
        <w:t>Supplier</w:t>
      </w:r>
      <w:r w:rsidRPr="00612DCB">
        <w:t xml:space="preserve"> shall have committed a material breach of the Contract if the </w:t>
      </w:r>
      <w:r w:rsidR="00AC7C29">
        <w:t>Supplier</w:t>
      </w:r>
      <w:r w:rsidRPr="00612DCB">
        <w:t xml:space="preserve"> or any relevant Sub</w:t>
      </w:r>
      <w:r>
        <w:t>-</w:t>
      </w:r>
      <w:r w:rsidRPr="00612DCB">
        <w:t>contractor ceases to be an authorised person under the Environmental Protection Act 1990.</w:t>
      </w:r>
      <w:bookmarkEnd w:id="114"/>
    </w:p>
    <w:p w14:paraId="0FF46439" w14:textId="77777777" w:rsidR="009E1F38" w:rsidRPr="00A71665" w:rsidRDefault="009E1F38" w:rsidP="009E1F38">
      <w:pPr>
        <w:pStyle w:val="Level2Heading"/>
      </w:pPr>
      <w:bookmarkStart w:id="115" w:name="_Toc513804011"/>
      <w:bookmarkStart w:id="116" w:name="_Ref514058131"/>
      <w:bookmarkStart w:id="117" w:name="_Ref514058524"/>
      <w:bookmarkStart w:id="118" w:name="_Toc92203822"/>
      <w:r w:rsidRPr="00A71665">
        <w:t>Health and Safety</w:t>
      </w:r>
      <w:bookmarkEnd w:id="115"/>
      <w:bookmarkEnd w:id="116"/>
      <w:bookmarkEnd w:id="117"/>
      <w:bookmarkEnd w:id="118"/>
    </w:p>
    <w:p w14:paraId="2DB59AE0" w14:textId="371D77A1" w:rsidR="009E1F38" w:rsidRPr="00A71665" w:rsidRDefault="009E1F38" w:rsidP="009E1F38">
      <w:pPr>
        <w:pStyle w:val="Level3Number"/>
      </w:pPr>
      <w:r w:rsidRPr="00A71665">
        <w:t xml:space="preserve">The </w:t>
      </w:r>
      <w:r w:rsidR="00AC7C29">
        <w:t>Supplier</w:t>
      </w:r>
      <w:r w:rsidRPr="00A71665">
        <w:t xml:space="preserve"> shall, and shall ensure that all Staff and Sub-contractors shall, when working on any site in connection with the Contract comply with all relevant health</w:t>
      </w:r>
      <w:r w:rsidR="000A5938">
        <w:t xml:space="preserve"> </w:t>
      </w:r>
      <w:r w:rsidRPr="00A71665">
        <w:t>and</w:t>
      </w:r>
      <w:r w:rsidR="000A5938">
        <w:t xml:space="preserve"> </w:t>
      </w:r>
      <w:r w:rsidRPr="00A71665">
        <w:t>safety</w:t>
      </w:r>
      <w:r w:rsidR="000A5938">
        <w:t xml:space="preserve"> </w:t>
      </w:r>
      <w:r w:rsidRPr="00A71665">
        <w:t>legislation,</w:t>
      </w:r>
      <w:r w:rsidR="000A5938">
        <w:t xml:space="preserve"> </w:t>
      </w:r>
      <w:r w:rsidRPr="00A71665">
        <w:t>codes</w:t>
      </w:r>
      <w:r w:rsidR="000A5938">
        <w:t xml:space="preserve"> </w:t>
      </w:r>
      <w:r w:rsidRPr="00A71665">
        <w:t>of</w:t>
      </w:r>
      <w:r w:rsidR="000A5938">
        <w:t xml:space="preserve"> </w:t>
      </w:r>
      <w:r w:rsidRPr="00A71665">
        <w:t>practice</w:t>
      </w:r>
      <w:r w:rsidR="000A5938">
        <w:t xml:space="preserve"> </w:t>
      </w:r>
      <w:r w:rsidRPr="00A71665">
        <w:t>and</w:t>
      </w:r>
      <w:r w:rsidR="000A5938">
        <w:t xml:space="preserve"> </w:t>
      </w:r>
      <w:r w:rsidRPr="00A71665">
        <w:t>any</w:t>
      </w:r>
      <w:r w:rsidR="000A5938">
        <w:t xml:space="preserve"> </w:t>
      </w:r>
      <w:r w:rsidRPr="00A71665">
        <w:t>other</w:t>
      </w:r>
      <w:r w:rsidR="000A5938">
        <w:t xml:space="preserve"> </w:t>
      </w:r>
      <w:r w:rsidRPr="00A71665">
        <w:t>appropriate standards, policies, procedures and documentation notified by the Authority. This will include, but is not limited to, the following:</w:t>
      </w:r>
    </w:p>
    <w:p w14:paraId="2B0357BF" w14:textId="77777777" w:rsidR="009E1F38" w:rsidRPr="00322F31" w:rsidRDefault="009E1F38" w:rsidP="009E1F38">
      <w:pPr>
        <w:pStyle w:val="Level4Number"/>
      </w:pPr>
      <w:r w:rsidRPr="00322F31">
        <w:t>Health and Safety at Work etc Act 1974;</w:t>
      </w:r>
    </w:p>
    <w:p w14:paraId="3A4A0218" w14:textId="77777777" w:rsidR="009E1F38" w:rsidRPr="00322F31" w:rsidRDefault="009E1F38" w:rsidP="009E1F38">
      <w:pPr>
        <w:pStyle w:val="Level4Number"/>
      </w:pPr>
      <w:r w:rsidRPr="00322F31">
        <w:t>Management of Health and Safety at Work Regulations 1999;</w:t>
      </w:r>
    </w:p>
    <w:p w14:paraId="443F260A" w14:textId="77777777" w:rsidR="009E1F38" w:rsidRPr="00322F31" w:rsidRDefault="009E1F38" w:rsidP="009E1F38">
      <w:pPr>
        <w:pStyle w:val="Level4Number"/>
      </w:pPr>
      <w:r w:rsidRPr="00322F31">
        <w:t>Workplace (Health, Safety and Welfare) Regulations 1992;</w:t>
      </w:r>
    </w:p>
    <w:p w14:paraId="45A326DF" w14:textId="77777777" w:rsidR="009E1F38" w:rsidRPr="00A71665" w:rsidRDefault="009E1F38" w:rsidP="009E1F38">
      <w:pPr>
        <w:pStyle w:val="Level4Number"/>
      </w:pPr>
      <w:r w:rsidRPr="00A71665">
        <w:t>Control of Substances Hazardous to Health Regulations 2002;</w:t>
      </w:r>
    </w:p>
    <w:p w14:paraId="1F171FAA" w14:textId="77777777" w:rsidR="009E1F38" w:rsidRPr="00322F31" w:rsidRDefault="009E1F38" w:rsidP="009E1F38">
      <w:pPr>
        <w:pStyle w:val="Level4Number"/>
      </w:pPr>
      <w:r w:rsidRPr="00A71665">
        <w:t>Provision and Use of Work Equipment Regulations 1998;</w:t>
      </w:r>
    </w:p>
    <w:p w14:paraId="552690C0" w14:textId="77777777" w:rsidR="009E1F38" w:rsidRPr="00322F31" w:rsidRDefault="009E1F38" w:rsidP="009E1F38">
      <w:pPr>
        <w:pStyle w:val="Level4Number"/>
      </w:pPr>
      <w:r w:rsidRPr="00A71665">
        <w:t>Personal Protective Equipment at Work Regulations 1992;</w:t>
      </w:r>
    </w:p>
    <w:p w14:paraId="438C0757" w14:textId="77777777" w:rsidR="009E1F38" w:rsidRPr="00322F31" w:rsidRDefault="009E1F38" w:rsidP="009E1F38">
      <w:pPr>
        <w:pStyle w:val="Level4Number"/>
      </w:pPr>
      <w:r w:rsidRPr="00730633">
        <w:t>Construction (Design a</w:t>
      </w:r>
      <w:r>
        <w:t>nd Management) Regulations 2015</w:t>
      </w:r>
      <w:r w:rsidRPr="00A71665">
        <w:t>;</w:t>
      </w:r>
    </w:p>
    <w:p w14:paraId="6E027C87" w14:textId="77777777" w:rsidR="009E1F38" w:rsidRPr="00322F31" w:rsidRDefault="009E1F38" w:rsidP="009E1F38">
      <w:pPr>
        <w:pStyle w:val="Level4Number"/>
      </w:pPr>
      <w:r w:rsidRPr="00A71665">
        <w:t>Electricity at Work Regulations 1989;</w:t>
      </w:r>
    </w:p>
    <w:p w14:paraId="707044C5" w14:textId="77777777" w:rsidR="009E1F38" w:rsidRPr="00322F31" w:rsidRDefault="009E1F38" w:rsidP="009E1F38">
      <w:pPr>
        <w:pStyle w:val="Level4Number"/>
      </w:pPr>
      <w:r w:rsidRPr="00A71665">
        <w:t>Personal Protective Equipment Regulations</w:t>
      </w:r>
      <w:r>
        <w:t xml:space="preserve"> 2002</w:t>
      </w:r>
      <w:r w:rsidRPr="00A71665">
        <w:t>;</w:t>
      </w:r>
    </w:p>
    <w:p w14:paraId="1E0B31FB" w14:textId="77777777" w:rsidR="009E1F38" w:rsidRPr="00322F31" w:rsidRDefault="009E1F38" w:rsidP="009E1F38">
      <w:pPr>
        <w:pStyle w:val="Level4Number"/>
      </w:pPr>
      <w:r w:rsidRPr="00A71665">
        <w:t xml:space="preserve">The Authority’s Safety Rules for contractors and </w:t>
      </w:r>
      <w:r>
        <w:t>S</w:t>
      </w:r>
      <w:r w:rsidRPr="00A71665">
        <w:t>ub-contractors;</w:t>
      </w:r>
    </w:p>
    <w:p w14:paraId="2E8919C4" w14:textId="77777777" w:rsidR="009E1F38" w:rsidRDefault="009E1F38" w:rsidP="009E1F38">
      <w:pPr>
        <w:pStyle w:val="Level4Number"/>
      </w:pPr>
      <w:r w:rsidRPr="00A71665">
        <w:t>Work at Heights Regulations 2005;</w:t>
      </w:r>
    </w:p>
    <w:p w14:paraId="063D8990" w14:textId="51CB9B15" w:rsidR="003504C6" w:rsidRPr="00322F31" w:rsidRDefault="003504C6" w:rsidP="003504C6">
      <w:pPr>
        <w:pStyle w:val="Level4Number"/>
      </w:pPr>
      <w:r w:rsidRPr="003504C6">
        <w:lastRenderedPageBreak/>
        <w:t>Control of Asbestos at Work Regulations 20</w:t>
      </w:r>
      <w:r w:rsidR="00FC7DEA">
        <w:t>1</w:t>
      </w:r>
      <w:r w:rsidRPr="003504C6">
        <w:t>2</w:t>
      </w:r>
      <w:r>
        <w:t>;</w:t>
      </w:r>
    </w:p>
    <w:p w14:paraId="5CAE34CA" w14:textId="4547D58D" w:rsidR="009E1F38" w:rsidRPr="00A71665" w:rsidRDefault="009E1F38" w:rsidP="009E1F38">
      <w:pPr>
        <w:pStyle w:val="Level4Number"/>
      </w:pPr>
      <w:proofErr w:type="gramStart"/>
      <w:r w:rsidRPr="00A71665">
        <w:t>any</w:t>
      </w:r>
      <w:proofErr w:type="gramEnd"/>
      <w:r w:rsidRPr="00A71665">
        <w:t xml:space="preserve"> legislation which is equivalent to any of the </w:t>
      </w:r>
      <w:r>
        <w:t>Law</w:t>
      </w:r>
      <w:r w:rsidRPr="00A71665">
        <w:t xml:space="preserve"> referred to in this clause</w:t>
      </w:r>
      <w:r w:rsidR="000A5938">
        <w:t xml:space="preserve"> </w:t>
      </w:r>
      <w:r w:rsidR="00E84997">
        <w:fldChar w:fldCharType="begin"/>
      </w:r>
      <w:r w:rsidR="00E84997">
        <w:instrText xml:space="preserve"> REF _Ref514058131 \n \h </w:instrText>
      </w:r>
      <w:r w:rsidR="00E84997">
        <w:fldChar w:fldCharType="separate"/>
      </w:r>
      <w:r w:rsidR="00F359DE">
        <w:t>4.5</w:t>
      </w:r>
      <w:r w:rsidR="00E84997">
        <w:fldChar w:fldCharType="end"/>
      </w:r>
      <w:r w:rsidR="00E84997">
        <w:t xml:space="preserve"> </w:t>
      </w:r>
      <w:r w:rsidRPr="00A71665">
        <w:t xml:space="preserve">and which is in force in any other jurisdiction in which any activities are carried out under or in connection with the Contract by the </w:t>
      </w:r>
      <w:r w:rsidR="00AC7C29">
        <w:t>Supplier</w:t>
      </w:r>
      <w:r w:rsidRPr="00A71665">
        <w:t xml:space="preserve"> or any of its Staff or Sub-contractors.</w:t>
      </w:r>
    </w:p>
    <w:p w14:paraId="222C1941" w14:textId="44204F02" w:rsidR="009E1F38" w:rsidRPr="00A71665" w:rsidRDefault="009E1F38" w:rsidP="007E4B82">
      <w:pPr>
        <w:pStyle w:val="BodyText3"/>
      </w:pPr>
      <w:r w:rsidRPr="00A71665">
        <w:t xml:space="preserve">The Authority may carry out an inspection or audit of the </w:t>
      </w:r>
      <w:r w:rsidR="00AC7C29">
        <w:t>Supplier</w:t>
      </w:r>
      <w:r>
        <w:t>'</w:t>
      </w:r>
      <w:r w:rsidRPr="00A71665">
        <w:t>s systems and procedures for complying with its legal responsibilities at any</w:t>
      </w:r>
      <w:r>
        <w:t xml:space="preserve"> </w:t>
      </w:r>
      <w:r w:rsidRPr="00A71665">
        <w:t>time.</w:t>
      </w:r>
    </w:p>
    <w:p w14:paraId="10D18D5C" w14:textId="61D994E2" w:rsidR="009E1F38" w:rsidRPr="00C25F3A" w:rsidRDefault="009E1F38" w:rsidP="009E1F38">
      <w:pPr>
        <w:pStyle w:val="Level3Number"/>
      </w:pPr>
      <w:proofErr w:type="gramStart"/>
      <w:r w:rsidRPr="00C25F3A">
        <w:t xml:space="preserve">The </w:t>
      </w:r>
      <w:r w:rsidR="00AC7C29">
        <w:t>Supplier</w:t>
      </w:r>
      <w:r w:rsidRPr="00C25F3A">
        <w:t xml:space="preserve"> shall provide applicable hazard information such as material safety data sheets and shall inform the Authority of all regulations, guidance and significant risk (statutory or otherwise) which the </w:t>
      </w:r>
      <w:r w:rsidR="00AC7C29">
        <w:t>Supplier</w:t>
      </w:r>
      <w:r w:rsidRPr="00C25F3A">
        <w:t xml:space="preserve"> knows or believes to be associated with the Services and/or any combination of the Services with another product/service,</w:t>
      </w:r>
      <w:r w:rsidR="000A5938">
        <w:t xml:space="preserve"> </w:t>
      </w:r>
      <w:r w:rsidRPr="00C25F3A">
        <w:t xml:space="preserve">in the event of any release or spillage of substances hazardous to the environment, the </w:t>
      </w:r>
      <w:r w:rsidR="00AC7C29">
        <w:t>Supplier</w:t>
      </w:r>
      <w:r w:rsidRPr="00C25F3A">
        <w:t xml:space="preserve"> will notify the Authority and the appropriate statutory bodies immediately and ensure that all necessary remedial action is taken to protect the environment.</w:t>
      </w:r>
      <w:proofErr w:type="gramEnd"/>
    </w:p>
    <w:p w14:paraId="5228C57B" w14:textId="4E91A585" w:rsidR="009E1F38" w:rsidRPr="00C25F3A" w:rsidRDefault="009E1F38" w:rsidP="009E1F38">
      <w:pPr>
        <w:pStyle w:val="Level3Number"/>
      </w:pPr>
      <w:r w:rsidRPr="00C25F3A">
        <w:t xml:space="preserve">The </w:t>
      </w:r>
      <w:r w:rsidR="00AC7C29">
        <w:t>Supplier</w:t>
      </w:r>
      <w:r w:rsidRPr="00C25F3A">
        <w:t xml:space="preserve"> shall notify the Authority of past enforcement action taken </w:t>
      </w:r>
      <w:r>
        <w:t>a</w:t>
      </w:r>
      <w:r w:rsidRPr="00C25F3A">
        <w:t xml:space="preserve">gainst the </w:t>
      </w:r>
      <w:r w:rsidR="00AC7C29">
        <w:t>Supplier</w:t>
      </w:r>
      <w:r w:rsidRPr="00C25F3A">
        <w:t xml:space="preserve"> and provide such details of prosecutions, fines, accident history and frequency rate as may be considered necessary by the Authority.</w:t>
      </w:r>
    </w:p>
    <w:p w14:paraId="012CEF55" w14:textId="6CD6FE64" w:rsidR="009E1F38" w:rsidRPr="00A71665" w:rsidRDefault="009E1F38" w:rsidP="009E1F38">
      <w:pPr>
        <w:pStyle w:val="Level3Number"/>
      </w:pPr>
      <w:r w:rsidRPr="00C25F3A">
        <w:t xml:space="preserve">The </w:t>
      </w:r>
      <w:r w:rsidR="00AC7C29">
        <w:t>Supplier</w:t>
      </w:r>
      <w:r w:rsidRPr="00A71665">
        <w:t xml:space="preserve"> shall provide the Authority on request with a copy of its health and safety policy, risk assessments, method</w:t>
      </w:r>
      <w:r w:rsidR="000A5938">
        <w:t xml:space="preserve"> </w:t>
      </w:r>
      <w:r w:rsidRPr="00A71665">
        <w:t>statements</w:t>
      </w:r>
      <w:r w:rsidR="000A5938">
        <w:t xml:space="preserve"> </w:t>
      </w:r>
      <w:r w:rsidRPr="00A71665">
        <w:t>and</w:t>
      </w:r>
      <w:r w:rsidR="000A5938">
        <w:t xml:space="preserve"> </w:t>
      </w:r>
      <w:r w:rsidRPr="00A71665">
        <w:t>safe</w:t>
      </w:r>
      <w:r w:rsidR="000A5938">
        <w:t xml:space="preserve"> </w:t>
      </w:r>
      <w:r w:rsidRPr="00A71665">
        <w:t>systems</w:t>
      </w:r>
      <w:r w:rsidR="000A5938">
        <w:t xml:space="preserve"> </w:t>
      </w:r>
      <w:r w:rsidRPr="00A71665">
        <w:t xml:space="preserve">and procedures. Notwithstanding this, the </w:t>
      </w:r>
      <w:r w:rsidR="00AC7C29">
        <w:t>Supplier</w:t>
      </w:r>
      <w:r w:rsidRPr="00A71665">
        <w:t xml:space="preserve"> shall ensure that its Staff and Sub-</w:t>
      </w:r>
      <w:r w:rsidR="00AC7C29">
        <w:t>c</w:t>
      </w:r>
      <w:r w:rsidRPr="00A71665">
        <w:t>ontractors comply at all times with the Authority's "Health and Safety Policy and</w:t>
      </w:r>
      <w:r w:rsidR="000A5938">
        <w:t xml:space="preserve"> </w:t>
      </w:r>
      <w:r w:rsidRPr="00A71665">
        <w:t>Safety</w:t>
      </w:r>
      <w:r w:rsidR="000A5938">
        <w:t xml:space="preserve"> </w:t>
      </w:r>
      <w:r w:rsidRPr="00A71665">
        <w:t>Rules</w:t>
      </w:r>
      <w:r w:rsidR="000A5938">
        <w:t xml:space="preserve"> </w:t>
      </w:r>
      <w:r w:rsidRPr="00A71665">
        <w:t>for</w:t>
      </w:r>
      <w:r w:rsidR="000A5938">
        <w:t xml:space="preserve"> </w:t>
      </w:r>
      <w:r w:rsidR="00AC7C29">
        <w:t>Supplier</w:t>
      </w:r>
      <w:r w:rsidRPr="00A71665">
        <w:t>s</w:t>
      </w:r>
      <w:r w:rsidR="000A5938">
        <w:t xml:space="preserve"> </w:t>
      </w:r>
      <w:r w:rsidRPr="00A71665">
        <w:t>and</w:t>
      </w:r>
      <w:r w:rsidR="000A5938">
        <w:t xml:space="preserve"> </w:t>
      </w:r>
      <w:r w:rsidRPr="00A71665">
        <w:t>Sub</w:t>
      </w:r>
      <w:r w:rsidR="000A5938">
        <w:t xml:space="preserve"> </w:t>
      </w:r>
      <w:r w:rsidR="00AC7C29">
        <w:t>c</w:t>
      </w:r>
      <w:r w:rsidRPr="00A71665">
        <w:t>ontractors"</w:t>
      </w:r>
      <w:r w:rsidR="000A5938">
        <w:t xml:space="preserve"> </w:t>
      </w:r>
      <w:r w:rsidRPr="00A71665">
        <w:t>(or</w:t>
      </w:r>
      <w:r w:rsidR="000A5938">
        <w:t xml:space="preserve"> </w:t>
      </w:r>
      <w:r w:rsidRPr="00A71665">
        <w:t>any</w:t>
      </w:r>
      <w:r w:rsidR="000A5938">
        <w:t xml:space="preserve"> </w:t>
      </w:r>
      <w:r w:rsidRPr="00A71665">
        <w:t>applicable replacement policy or rules from time to time) in so far as it or they are relevant to the Contract.</w:t>
      </w:r>
    </w:p>
    <w:p w14:paraId="33E635B8" w14:textId="4C072D27" w:rsidR="009E1F38" w:rsidRPr="00A71665" w:rsidRDefault="009E1F38" w:rsidP="009E1F38">
      <w:pPr>
        <w:pStyle w:val="Level3Number"/>
      </w:pPr>
      <w:r w:rsidRPr="00A71665">
        <w:t>The</w:t>
      </w:r>
      <w:r w:rsidR="000A5938">
        <w:t xml:space="preserve"> </w:t>
      </w:r>
      <w:r w:rsidR="00AC7C29">
        <w:t>Supplier</w:t>
      </w:r>
      <w:r w:rsidR="000A5938">
        <w:t xml:space="preserve"> </w:t>
      </w:r>
      <w:r w:rsidRPr="00A71665">
        <w:t>shall</w:t>
      </w:r>
      <w:r w:rsidR="000A5938">
        <w:t xml:space="preserve"> </w:t>
      </w:r>
      <w:r w:rsidRPr="00A71665">
        <w:t>comply</w:t>
      </w:r>
      <w:r w:rsidR="000A5938">
        <w:t xml:space="preserve"> </w:t>
      </w:r>
      <w:r w:rsidRPr="00A71665">
        <w:t>with</w:t>
      </w:r>
      <w:r w:rsidR="000A5938">
        <w:t xml:space="preserve"> </w:t>
      </w:r>
      <w:r w:rsidRPr="00A71665">
        <w:t>any</w:t>
      </w:r>
      <w:r w:rsidR="000A5938">
        <w:t xml:space="preserve"> </w:t>
      </w:r>
      <w:r w:rsidRPr="00A71665">
        <w:t>health</w:t>
      </w:r>
      <w:r w:rsidR="000A5938">
        <w:t xml:space="preserve"> </w:t>
      </w:r>
      <w:r w:rsidRPr="00A71665">
        <w:t>and</w:t>
      </w:r>
      <w:r w:rsidR="000A5938">
        <w:t xml:space="preserve"> </w:t>
      </w:r>
      <w:r w:rsidRPr="00A71665">
        <w:t>safety</w:t>
      </w:r>
      <w:r w:rsidR="000A5938">
        <w:t xml:space="preserve"> </w:t>
      </w:r>
      <w:r w:rsidRPr="00A71665">
        <w:t>related</w:t>
      </w:r>
      <w:r w:rsidR="000A5938">
        <w:t xml:space="preserve"> </w:t>
      </w:r>
      <w:r w:rsidRPr="00A71665">
        <w:t xml:space="preserve">conditions stipulated by the Authority from time to time. Such conditions override details contained in the </w:t>
      </w:r>
      <w:r w:rsidR="00AC7C29">
        <w:t>Supplier</w:t>
      </w:r>
      <w:r w:rsidRPr="00A71665">
        <w:t>'s internal documentation.</w:t>
      </w:r>
    </w:p>
    <w:p w14:paraId="21A7A345" w14:textId="4A5C1187" w:rsidR="009E1F38" w:rsidRPr="00A71665" w:rsidRDefault="009E1F38" w:rsidP="009E1F38">
      <w:pPr>
        <w:pStyle w:val="Level3Number"/>
      </w:pPr>
      <w:r w:rsidRPr="00A71665">
        <w:t xml:space="preserve">The </w:t>
      </w:r>
      <w:r w:rsidR="00AC7C29">
        <w:t>Supplier</w:t>
      </w:r>
      <w:r w:rsidRPr="00A71665">
        <w:t xml:space="preserve"> shall notify the Authority in writing </w:t>
      </w:r>
      <w:proofErr w:type="gramStart"/>
      <w:r w:rsidRPr="00A71665">
        <w:t>without delay</w:t>
      </w:r>
      <w:proofErr w:type="gramEnd"/>
      <w:r w:rsidRPr="00A71665">
        <w:t xml:space="preserve"> of all incidents, which either could have lead, or did lead, to injury and/or damage. Where incidents are reportable under the Reporting of Injuries, Diseases and Dangerous Occurrence</w:t>
      </w:r>
      <w:r w:rsidR="000A5938">
        <w:t xml:space="preserve"> </w:t>
      </w:r>
      <w:r w:rsidRPr="00A71665">
        <w:t>Regulations</w:t>
      </w:r>
      <w:r w:rsidR="000A5938">
        <w:t xml:space="preserve"> </w:t>
      </w:r>
      <w:r w:rsidRPr="00A71665">
        <w:t>1995,</w:t>
      </w:r>
      <w:r w:rsidR="000A5938">
        <w:t xml:space="preserve"> </w:t>
      </w:r>
      <w:r w:rsidRPr="00A71665">
        <w:t>a</w:t>
      </w:r>
      <w:r w:rsidR="000A5938">
        <w:t xml:space="preserve"> </w:t>
      </w:r>
      <w:r w:rsidRPr="00A71665">
        <w:t>completed</w:t>
      </w:r>
      <w:r w:rsidR="000A5938">
        <w:t xml:space="preserve"> </w:t>
      </w:r>
      <w:r w:rsidRPr="00A71665">
        <w:t>copy</w:t>
      </w:r>
      <w:r w:rsidR="000A5938">
        <w:t xml:space="preserve"> </w:t>
      </w:r>
      <w:r w:rsidRPr="00A71665">
        <w:t>of</w:t>
      </w:r>
      <w:r w:rsidR="000A5938">
        <w:t xml:space="preserve"> </w:t>
      </w:r>
      <w:r w:rsidRPr="00A71665">
        <w:t>form</w:t>
      </w:r>
      <w:r w:rsidR="000A5938">
        <w:t xml:space="preserve"> </w:t>
      </w:r>
      <w:r w:rsidRPr="00A71665">
        <w:t>F2508</w:t>
      </w:r>
      <w:r w:rsidR="000A5938">
        <w:t xml:space="preserve"> </w:t>
      </w:r>
      <w:r w:rsidRPr="00A71665">
        <w:t>and</w:t>
      </w:r>
      <w:r w:rsidR="000A5938">
        <w:t xml:space="preserve"> </w:t>
      </w:r>
      <w:r w:rsidRPr="00A71665">
        <w:t xml:space="preserve">an investigation report </w:t>
      </w:r>
      <w:proofErr w:type="gramStart"/>
      <w:r w:rsidRPr="00A71665">
        <w:t>shall be supplied</w:t>
      </w:r>
      <w:proofErr w:type="gramEnd"/>
      <w:r w:rsidRPr="00A71665">
        <w:t>.</w:t>
      </w:r>
    </w:p>
    <w:p w14:paraId="372F61BA" w14:textId="49193226" w:rsidR="009E1F38" w:rsidRPr="00A71665" w:rsidRDefault="009E1F38" w:rsidP="009E1F38">
      <w:pPr>
        <w:pStyle w:val="Level3Number"/>
      </w:pPr>
      <w:r w:rsidRPr="00A71665">
        <w:t xml:space="preserve">The </w:t>
      </w:r>
      <w:r w:rsidR="00AC7C29">
        <w:t>Supplier</w:t>
      </w:r>
      <w:r w:rsidRPr="00A71665">
        <w:t xml:space="preserve"> shall ensure that sufficiently trained and competent employees will be provided to undertake the duties defined in the Contract and shall provide evidence of competency where required by the Authority.</w:t>
      </w:r>
    </w:p>
    <w:p w14:paraId="2FC4DBA0" w14:textId="66A5A7EE" w:rsidR="009E1F38" w:rsidRDefault="009E1F38" w:rsidP="009E1F38">
      <w:pPr>
        <w:pStyle w:val="Level3Number"/>
      </w:pPr>
      <w:r w:rsidRPr="00A71665">
        <w:t xml:space="preserve">The </w:t>
      </w:r>
      <w:r w:rsidR="00AC7C29">
        <w:t>Supplier</w:t>
      </w:r>
      <w:r w:rsidRPr="00A71665">
        <w:t xml:space="preserve"> shall provide</w:t>
      </w:r>
      <w:r>
        <w:t xml:space="preserve"> </w:t>
      </w:r>
      <w:r w:rsidRPr="00A71665">
        <w:t>product</w:t>
      </w:r>
      <w:r>
        <w:t xml:space="preserve"> </w:t>
      </w:r>
      <w:r w:rsidRPr="00A71665">
        <w:t>specifications,</w:t>
      </w:r>
      <w:r>
        <w:t xml:space="preserve"> </w:t>
      </w:r>
      <w:r w:rsidRPr="00A71665">
        <w:t>technical</w:t>
      </w:r>
      <w:r>
        <w:t xml:space="preserve"> </w:t>
      </w:r>
      <w:r w:rsidRPr="00A71665">
        <w:t xml:space="preserve">supporting information, user instructions and maintenance information relating to any Services to </w:t>
      </w:r>
      <w:proofErr w:type="gramStart"/>
      <w:r w:rsidRPr="00A71665">
        <w:t>be supplied</w:t>
      </w:r>
      <w:proofErr w:type="gramEnd"/>
      <w:r w:rsidRPr="00A71665">
        <w:t xml:space="preserve"> to the Authority.</w:t>
      </w:r>
    </w:p>
    <w:p w14:paraId="2E2A4A04" w14:textId="77777777" w:rsidR="009E1F38" w:rsidRPr="005D1426" w:rsidRDefault="009E1F38" w:rsidP="009E1F38">
      <w:pPr>
        <w:pStyle w:val="Level2Heading"/>
      </w:pPr>
      <w:bookmarkStart w:id="119" w:name="_Ref513733558"/>
      <w:bookmarkStart w:id="120" w:name="_Toc513804012"/>
      <w:bookmarkStart w:id="121" w:name="_Toc92203823"/>
      <w:r w:rsidRPr="005D1426">
        <w:lastRenderedPageBreak/>
        <w:t>Modern Slavery Act</w:t>
      </w:r>
      <w:bookmarkEnd w:id="119"/>
      <w:bookmarkEnd w:id="120"/>
      <w:bookmarkEnd w:id="121"/>
      <w:r w:rsidRPr="005D1426">
        <w:t xml:space="preserve"> </w:t>
      </w:r>
    </w:p>
    <w:p w14:paraId="27663A78" w14:textId="7C284447" w:rsidR="009E1F38" w:rsidRPr="003014E9" w:rsidRDefault="009E1F38" w:rsidP="009E1F38">
      <w:pPr>
        <w:pStyle w:val="Level3Number"/>
      </w:pPr>
      <w:r w:rsidRPr="003014E9">
        <w:t xml:space="preserve">In undertaking its obligations under this Contract, the </w:t>
      </w:r>
      <w:r w:rsidR="00AC7C29">
        <w:t>Supplier</w:t>
      </w:r>
      <w:r w:rsidRPr="003014E9">
        <w:t xml:space="preserve"> </w:t>
      </w:r>
      <w:proofErr w:type="gramStart"/>
      <w:r w:rsidRPr="003014E9">
        <w:t>shall (if applicable) ensure</w:t>
      </w:r>
      <w:proofErr w:type="gramEnd"/>
      <w:r w:rsidRPr="003014E9">
        <w:t xml:space="preserve"> that it shall comply and procure that each of its Sub-contractors shall comply with the obligations under the Modern Slavery Act 2015.</w:t>
      </w:r>
    </w:p>
    <w:p w14:paraId="17DDDE38" w14:textId="2FD04A6F" w:rsidR="009E1F38" w:rsidRPr="003014E9" w:rsidRDefault="009E1F38" w:rsidP="009E1F38">
      <w:pPr>
        <w:pStyle w:val="Level3Number"/>
      </w:pPr>
      <w:r w:rsidRPr="003014E9">
        <w:t xml:space="preserve">The </w:t>
      </w:r>
      <w:r w:rsidR="00AC7C29">
        <w:t>Supplier</w:t>
      </w:r>
      <w:r w:rsidRPr="003014E9">
        <w:t xml:space="preserve"> warrants and represents that:</w:t>
      </w:r>
    </w:p>
    <w:p w14:paraId="35A2CEE7" w14:textId="77777777" w:rsidR="009E1F38" w:rsidRPr="000974FA" w:rsidRDefault="009E1F38" w:rsidP="009E1F38">
      <w:pPr>
        <w:pStyle w:val="Level4Number"/>
      </w:pPr>
      <w:r w:rsidRPr="000974FA">
        <w:t>it shall conduct all of its business in a manner that is consistent with the</w:t>
      </w:r>
      <w:r w:rsidR="000A5938">
        <w:t xml:space="preserve"> </w:t>
      </w:r>
      <w:r w:rsidRPr="000974FA">
        <w:t>provisions of the Modern Slavery Act 2015;</w:t>
      </w:r>
    </w:p>
    <w:p w14:paraId="41E8557A" w14:textId="64C45AB7" w:rsidR="009E1F38" w:rsidRPr="000974FA" w:rsidRDefault="009E1F38" w:rsidP="009E1F38">
      <w:pPr>
        <w:pStyle w:val="Level4Number"/>
      </w:pPr>
      <w:r w:rsidRPr="000974FA">
        <w:t xml:space="preserve">neither the </w:t>
      </w:r>
      <w:r w:rsidR="00AC7C29">
        <w:t>Supplier</w:t>
      </w:r>
      <w:r w:rsidRPr="000974FA">
        <w:t xml:space="preserve"> or any of its officers, employees, agents, [sub</w:t>
      </w:r>
      <w:r w:rsidR="00170E9A">
        <w:t>-</w:t>
      </w:r>
      <w:r w:rsidRPr="000974FA">
        <w:t>contractors] or other persons associated with it:</w:t>
      </w:r>
    </w:p>
    <w:p w14:paraId="0923EFD5" w14:textId="77777777" w:rsidR="009E1F38" w:rsidRPr="000974FA" w:rsidRDefault="009E1F38" w:rsidP="009E1F38">
      <w:pPr>
        <w:pStyle w:val="Level5Number"/>
      </w:pPr>
      <w:r w:rsidRPr="000974FA">
        <w:t>has committed an offence under the Modern Slavery Act 2015</w:t>
      </w:r>
    </w:p>
    <w:p w14:paraId="42B46EEF" w14:textId="77777777" w:rsidR="009E1F38" w:rsidRPr="00CC0539" w:rsidRDefault="009E1F38" w:rsidP="009E1F38">
      <w:pPr>
        <w:pStyle w:val="Level5Number"/>
      </w:pPr>
      <w:r w:rsidRPr="00CC0539">
        <w:t xml:space="preserve">has been or is the subject of any investigation, inquiry </w:t>
      </w:r>
      <w:r w:rsidRPr="009E4458">
        <w:t xml:space="preserve">or enforcement proceedings by any governmental, administrative or regulatory body regarding any offence or alleged offence </w:t>
      </w:r>
      <w:r w:rsidRPr="00CC0539">
        <w:t>of or in connection with the Modern Slavery Act 2015</w:t>
      </w:r>
    </w:p>
    <w:p w14:paraId="1F109547" w14:textId="77777777" w:rsidR="009E1F38" w:rsidRPr="00CC0539" w:rsidRDefault="009E1F38" w:rsidP="009E1F38">
      <w:pPr>
        <w:pStyle w:val="Level4Number"/>
      </w:pPr>
      <w:proofErr w:type="gramStart"/>
      <w:r w:rsidRPr="00CC0539">
        <w:t>the</w:t>
      </w:r>
      <w:proofErr w:type="gramEnd"/>
      <w:r w:rsidRPr="00CC0539">
        <w:t xml:space="preserve"> responses in relation to the Modern Slavery Act 2015 in the *</w:t>
      </w:r>
      <w:r w:rsidRPr="00CC0539">
        <w:rPr>
          <w:highlight w:val="yellow"/>
        </w:rPr>
        <w:t>Standard Selection Question or Suitability Assessment Questionnaire</w:t>
      </w:r>
      <w:r w:rsidRPr="00CC0539">
        <w:t xml:space="preserve"> are, and remain complete and accurate. </w:t>
      </w:r>
      <w:r w:rsidRPr="00CC0539">
        <w:rPr>
          <w:highlight w:val="yellow"/>
        </w:rPr>
        <w:t>(*delete as appropriate</w:t>
      </w:r>
      <w:r w:rsidRPr="00CC0539">
        <w:t>).</w:t>
      </w:r>
    </w:p>
    <w:p w14:paraId="5A3B7F16" w14:textId="5BD908E1" w:rsidR="009E1F38" w:rsidRPr="003014E9" w:rsidRDefault="009E1F38" w:rsidP="009E1F38">
      <w:pPr>
        <w:pStyle w:val="Level3Number"/>
      </w:pPr>
      <w:r w:rsidRPr="003014E9">
        <w:t xml:space="preserve">The </w:t>
      </w:r>
      <w:r w:rsidR="00AC7C29">
        <w:t>Supplier</w:t>
      </w:r>
      <w:r w:rsidRPr="003014E9">
        <w:t xml:space="preserve"> shall undertake due diligence audits for its own suppliers, Sub-contractors and other participants in its supply chains, to ensure that there is no slavery or human trafficking as defined in the Modern Slavery Act 2015 in its supply chains.</w:t>
      </w:r>
    </w:p>
    <w:p w14:paraId="378754F8" w14:textId="596D8DB3" w:rsidR="009E1F38" w:rsidRPr="003014E9" w:rsidRDefault="009E1F38" w:rsidP="009E1F38">
      <w:pPr>
        <w:pStyle w:val="Level3Number"/>
      </w:pPr>
      <w:r w:rsidRPr="003014E9">
        <w:t xml:space="preserve">The </w:t>
      </w:r>
      <w:r w:rsidR="00AC7C29">
        <w:t>Supplier</w:t>
      </w:r>
      <w:r w:rsidRPr="003014E9">
        <w:t xml:space="preserve"> shall notify the Authority immediately in writing if it becomes aware or has reason to believe that </w:t>
      </w:r>
      <w:proofErr w:type="gramStart"/>
      <w:r w:rsidRPr="003014E9">
        <w:t>it,</w:t>
      </w:r>
      <w:proofErr w:type="gramEnd"/>
      <w:r w:rsidRPr="003014E9">
        <w:t xml:space="preserve"> or any of its officers, employees, agents or sub</w:t>
      </w:r>
      <w:r w:rsidR="00170E9A">
        <w:t>-</w:t>
      </w:r>
      <w:r w:rsidRPr="003014E9">
        <w:t xml:space="preserve">contractors have breached or potentially breached any of </w:t>
      </w:r>
      <w:r w:rsidR="00AC7C29">
        <w:t>Supplier</w:t>
      </w:r>
      <w:r w:rsidRPr="003014E9">
        <w:t xml:space="preserve">’s obligations under Clause </w:t>
      </w:r>
      <w:r w:rsidRPr="003014E9">
        <w:fldChar w:fldCharType="begin"/>
      </w:r>
      <w:r w:rsidRPr="003014E9">
        <w:instrText xml:space="preserve"> REF _Ref513733558 \r \h </w:instrText>
      </w:r>
      <w:r>
        <w:instrText xml:space="preserve"> \* MERGEFORMAT </w:instrText>
      </w:r>
      <w:r w:rsidRPr="003014E9">
        <w:fldChar w:fldCharType="separate"/>
      </w:r>
      <w:r w:rsidR="00F359DE">
        <w:t>4.6</w:t>
      </w:r>
      <w:r w:rsidRPr="003014E9">
        <w:fldChar w:fldCharType="end"/>
      </w:r>
      <w:r w:rsidRPr="003014E9">
        <w:t xml:space="preserve">. Such notice shall set out full details of the circumstances concerning the breach or potential breach of the </w:t>
      </w:r>
      <w:r w:rsidR="00AC7C29">
        <w:t>Supplier</w:t>
      </w:r>
      <w:r w:rsidRPr="003014E9">
        <w:t>’s obligations</w:t>
      </w:r>
    </w:p>
    <w:p w14:paraId="5DD39019" w14:textId="29F9A7C4" w:rsidR="009E1F38" w:rsidRPr="003014E9" w:rsidRDefault="009E1F38" w:rsidP="009E1F38">
      <w:pPr>
        <w:pStyle w:val="Level3Number"/>
      </w:pPr>
      <w:r w:rsidRPr="003014E9">
        <w:t xml:space="preserve">Any breach of Clause </w:t>
      </w:r>
      <w:r w:rsidRPr="003014E9">
        <w:fldChar w:fldCharType="begin"/>
      </w:r>
      <w:r w:rsidRPr="003014E9">
        <w:instrText xml:space="preserve"> REF _Ref513733558 \r \h </w:instrText>
      </w:r>
      <w:r>
        <w:instrText xml:space="preserve"> \* MERGEFORMAT </w:instrText>
      </w:r>
      <w:r w:rsidRPr="003014E9">
        <w:fldChar w:fldCharType="separate"/>
      </w:r>
      <w:r w:rsidR="00F359DE">
        <w:t>4.6</w:t>
      </w:r>
      <w:r w:rsidRPr="003014E9">
        <w:fldChar w:fldCharType="end"/>
      </w:r>
      <w:r w:rsidRPr="003014E9">
        <w:t xml:space="preserve"> by the </w:t>
      </w:r>
      <w:r w:rsidR="00AC7C29">
        <w:t>Supplier</w:t>
      </w:r>
      <w:r w:rsidRPr="003014E9">
        <w:t xml:space="preserve"> </w:t>
      </w:r>
      <w:proofErr w:type="gramStart"/>
      <w:r w:rsidRPr="003014E9">
        <w:t>shall be deemed</w:t>
      </w:r>
      <w:proofErr w:type="gramEnd"/>
      <w:r w:rsidRPr="003014E9">
        <w:t xml:space="preserve"> a material</w:t>
      </w:r>
      <w:r w:rsidR="000A5938">
        <w:t xml:space="preserve"> </w:t>
      </w:r>
      <w:r w:rsidRPr="003014E9">
        <w:t>breach of the Contract and shall entitle the Authority to terminate the Contract.</w:t>
      </w:r>
    </w:p>
    <w:p w14:paraId="184BFF67" w14:textId="677C9F49" w:rsidR="003662A2" w:rsidRDefault="009E1F38" w:rsidP="003D0B9D">
      <w:pPr>
        <w:pStyle w:val="IntroHeading"/>
        <w:ind w:left="851"/>
      </w:pPr>
      <w:r w:rsidRPr="000974FA">
        <w:rPr>
          <w:highlight w:val="yellow"/>
        </w:rPr>
        <w:t>LARGER CONTRACTS TURNOVER OVER £36 MILLION</w:t>
      </w:r>
      <w:r>
        <w:t xml:space="preserve"> </w:t>
      </w:r>
      <w:r w:rsidR="005E4E4B" w:rsidRPr="005E4E4B">
        <w:rPr>
          <w:highlight w:val="yellow"/>
        </w:rPr>
        <w:t>(*delete if not used)</w:t>
      </w:r>
      <w:r w:rsidR="005E4E4B">
        <w:t xml:space="preserve"> </w:t>
      </w:r>
    </w:p>
    <w:p w14:paraId="3691D09C" w14:textId="5599D33E" w:rsidR="009E1F38" w:rsidRPr="005E4E4B" w:rsidRDefault="009E1F38" w:rsidP="009E1F38">
      <w:pPr>
        <w:pStyle w:val="Level3Number"/>
        <w:rPr>
          <w:highlight w:val="yellow"/>
        </w:rPr>
      </w:pPr>
      <w:r w:rsidRPr="005E4E4B">
        <w:rPr>
          <w:highlight w:val="yellow"/>
        </w:rPr>
        <w:t xml:space="preserve">The </w:t>
      </w:r>
      <w:r w:rsidR="00AC7C29" w:rsidRPr="005E4E4B">
        <w:rPr>
          <w:highlight w:val="yellow"/>
        </w:rPr>
        <w:t>Supplier</w:t>
      </w:r>
      <w:r w:rsidRPr="005E4E4B">
        <w:rPr>
          <w:highlight w:val="yellow"/>
        </w:rPr>
        <w:t xml:space="preserve"> shall prepare and deliver to the Authority no later than [insert date] in each year or at such other time on request by the Authority, an annual slavery and human trafficking report setting out the steps it has taken to ensure that slavery and human trafficking is not taking place in any of its supply chains or in any part of its operations</w:t>
      </w:r>
    </w:p>
    <w:p w14:paraId="12FCC15F" w14:textId="3A78958C" w:rsidR="009E1F38" w:rsidRPr="005E4E4B" w:rsidRDefault="009E1F38" w:rsidP="009E1F38">
      <w:pPr>
        <w:pStyle w:val="Level3Number"/>
        <w:rPr>
          <w:highlight w:val="yellow"/>
        </w:rPr>
      </w:pPr>
      <w:r w:rsidRPr="005E4E4B">
        <w:rPr>
          <w:highlight w:val="yellow"/>
        </w:rPr>
        <w:t xml:space="preserve">The </w:t>
      </w:r>
      <w:r w:rsidR="00AC7C29" w:rsidRPr="005E4E4B">
        <w:rPr>
          <w:highlight w:val="yellow"/>
        </w:rPr>
        <w:t>Supplier</w:t>
      </w:r>
      <w:r w:rsidRPr="005E4E4B">
        <w:rPr>
          <w:highlight w:val="yellow"/>
        </w:rPr>
        <w:t xml:space="preserve"> shall maintain a comprehensive set of electronic records to trace the supply chain of all Services provided to the Authority in connection with this </w:t>
      </w:r>
      <w:r w:rsidR="00460AC9" w:rsidRPr="005E4E4B">
        <w:rPr>
          <w:highlight w:val="yellow"/>
        </w:rPr>
        <w:t>Contract</w:t>
      </w:r>
      <w:r w:rsidRPr="005E4E4B">
        <w:rPr>
          <w:highlight w:val="yellow"/>
        </w:rPr>
        <w:t xml:space="preserve"> and implement annual supplier and Sub-contractor audits, either directly </w:t>
      </w:r>
      <w:r w:rsidRPr="005E4E4B">
        <w:rPr>
          <w:highlight w:val="yellow"/>
        </w:rPr>
        <w:lastRenderedPageBreak/>
        <w:t>or through a third party auditor to monitor compliance with the Modern Slavery Act 2015.</w:t>
      </w:r>
    </w:p>
    <w:p w14:paraId="0593250B" w14:textId="6EE62223" w:rsidR="003662A2" w:rsidRPr="005E4E4B" w:rsidRDefault="009E1F38" w:rsidP="009E1F38">
      <w:pPr>
        <w:pStyle w:val="Level3Number"/>
        <w:rPr>
          <w:highlight w:val="yellow"/>
        </w:rPr>
      </w:pPr>
      <w:r w:rsidRPr="005E4E4B">
        <w:rPr>
          <w:highlight w:val="yellow"/>
        </w:rPr>
        <w:t xml:space="preserve">The </w:t>
      </w:r>
      <w:r w:rsidR="00AC7C29" w:rsidRPr="005E4E4B">
        <w:rPr>
          <w:highlight w:val="yellow"/>
        </w:rPr>
        <w:t>Supplier</w:t>
      </w:r>
      <w:r w:rsidRPr="005E4E4B">
        <w:rPr>
          <w:highlight w:val="yellow"/>
        </w:rPr>
        <w:t xml:space="preserve"> shall indemnify the Authority against any losses, liabilities, damages, costs (including but not limited to legal other professional adviser’s fees) and expenses incurred by, or awarded against the Authority </w:t>
      </w:r>
      <w:proofErr w:type="gramStart"/>
      <w:r w:rsidRPr="005E4E4B">
        <w:rPr>
          <w:highlight w:val="yellow"/>
        </w:rPr>
        <w:t>as a result</w:t>
      </w:r>
      <w:proofErr w:type="gramEnd"/>
      <w:r w:rsidRPr="005E4E4B">
        <w:rPr>
          <w:highlight w:val="yellow"/>
        </w:rPr>
        <w:t xml:space="preserve"> of any breach of the Modern Slavery Act 2015.</w:t>
      </w:r>
    </w:p>
    <w:p w14:paraId="7900CE11" w14:textId="77777777" w:rsidR="009E1F38" w:rsidRPr="00A71665" w:rsidRDefault="009E1F38" w:rsidP="009E1F38">
      <w:pPr>
        <w:pStyle w:val="Level2Heading"/>
      </w:pPr>
      <w:bookmarkStart w:id="122" w:name="_Toc513804013"/>
      <w:bookmarkStart w:id="123" w:name="_Toc92203824"/>
      <w:r w:rsidRPr="00A71665">
        <w:t>Change in Law</w:t>
      </w:r>
      <w:bookmarkEnd w:id="122"/>
      <w:bookmarkEnd w:id="123"/>
    </w:p>
    <w:p w14:paraId="40DCE6ED" w14:textId="77777777" w:rsidR="00372BF6" w:rsidRPr="007940E2" w:rsidRDefault="00372BF6" w:rsidP="00372BF6">
      <w:pPr>
        <w:pStyle w:val="Level1Number"/>
        <w:numPr>
          <w:ilvl w:val="0"/>
          <w:numId w:val="0"/>
        </w:numPr>
        <w:ind w:left="851"/>
        <w:rPr>
          <w:lang w:val="en"/>
        </w:rPr>
      </w:pPr>
      <w:bookmarkStart w:id="124" w:name="_Ref513545038"/>
      <w:bookmarkStart w:id="125" w:name="_Toc513804014"/>
      <w:r w:rsidRPr="007940E2">
        <w:rPr>
          <w:lang w:val="en"/>
        </w:rPr>
        <w:t xml:space="preserve">Applicable law” means laws and any other instruments/ subordinate legislation having the force of law in the United Kingdom. For the avoidance of doubt, Applicable Law shall include any applicable statute, ordinance, decree, regulation, or by-law or any rule, circular, directive or any licenses, consent, permit, </w:t>
      </w:r>
      <w:proofErr w:type="spellStart"/>
      <w:r w:rsidRPr="007940E2">
        <w:rPr>
          <w:lang w:val="en"/>
        </w:rPr>
        <w:t>authorisation</w:t>
      </w:r>
      <w:proofErr w:type="spellEnd"/>
      <w:r w:rsidRPr="007940E2">
        <w:rPr>
          <w:lang w:val="en"/>
        </w:rPr>
        <w:t xml:space="preserve">, concession or other approval issued by any </w:t>
      </w:r>
      <w:proofErr w:type="gramStart"/>
      <w:r w:rsidRPr="007940E2">
        <w:rPr>
          <w:lang w:val="en"/>
        </w:rPr>
        <w:t>authority which</w:t>
      </w:r>
      <w:proofErr w:type="gramEnd"/>
      <w:r w:rsidRPr="007940E2">
        <w:rPr>
          <w:lang w:val="en"/>
        </w:rPr>
        <w:t xml:space="preserve"> has appropriate jurisdiction.</w:t>
      </w:r>
    </w:p>
    <w:p w14:paraId="7593F73F" w14:textId="77777777" w:rsidR="00372BF6" w:rsidRPr="007940E2" w:rsidRDefault="00372BF6" w:rsidP="00372BF6">
      <w:pPr>
        <w:pStyle w:val="Level1Number"/>
        <w:numPr>
          <w:ilvl w:val="0"/>
          <w:numId w:val="0"/>
        </w:numPr>
        <w:ind w:left="851"/>
        <w:rPr>
          <w:lang w:val="en"/>
        </w:rPr>
      </w:pPr>
      <w:r w:rsidRPr="007940E2">
        <w:rPr>
          <w:lang w:val="en"/>
        </w:rPr>
        <w:t xml:space="preserve">“Change of Law” means the coming into effect after the bid submission date </w:t>
      </w:r>
      <w:proofErr w:type="gramStart"/>
      <w:r w:rsidRPr="007940E2">
        <w:rPr>
          <w:lang w:val="en"/>
        </w:rPr>
        <w:t>of:</w:t>
      </w:r>
      <w:proofErr w:type="gramEnd"/>
      <w:r w:rsidRPr="007940E2">
        <w:rPr>
          <w:lang w:val="en"/>
        </w:rPr>
        <w:t xml:space="preserve"> [</w:t>
      </w:r>
      <w:r w:rsidRPr="007940E2">
        <w:rPr>
          <w:b/>
          <w:bCs/>
          <w:highlight w:val="yellow"/>
          <w:lang w:val="en"/>
        </w:rPr>
        <w:t>Enter bid submission date</w:t>
      </w:r>
      <w:r w:rsidRPr="007940E2">
        <w:rPr>
          <w:lang w:val="en"/>
        </w:rPr>
        <w:t>]</w:t>
      </w:r>
    </w:p>
    <w:p w14:paraId="48813455" w14:textId="77777777" w:rsidR="00372BF6" w:rsidRPr="007940E2" w:rsidRDefault="00372BF6" w:rsidP="00372BF6">
      <w:pPr>
        <w:pStyle w:val="Level1Number"/>
        <w:numPr>
          <w:ilvl w:val="0"/>
          <w:numId w:val="0"/>
        </w:numPr>
        <w:ind w:left="851"/>
        <w:rPr>
          <w:lang w:val="en"/>
        </w:rPr>
      </w:pPr>
      <w:r w:rsidRPr="007940E2">
        <w:rPr>
          <w:lang w:val="en"/>
        </w:rPr>
        <w:t xml:space="preserve">Applicable Law; or any applicable judgment of a relevant court of </w:t>
      </w:r>
      <w:proofErr w:type="gramStart"/>
      <w:r w:rsidRPr="007940E2">
        <w:rPr>
          <w:lang w:val="en"/>
        </w:rPr>
        <w:t>law which</w:t>
      </w:r>
      <w:proofErr w:type="gramEnd"/>
      <w:r w:rsidRPr="007940E2">
        <w:rPr>
          <w:lang w:val="en"/>
        </w:rPr>
        <w:t xml:space="preserve"> changes the interpretation of the Applicable Law and is a binding precedent which directly and adversely affects the Suppliers performance under the Contract in a material way.</w:t>
      </w:r>
    </w:p>
    <w:p w14:paraId="1FC171E1" w14:textId="77777777" w:rsidR="00372BF6" w:rsidRPr="007940E2" w:rsidRDefault="00372BF6" w:rsidP="00372BF6">
      <w:pPr>
        <w:pStyle w:val="Level1Number"/>
        <w:numPr>
          <w:ilvl w:val="0"/>
          <w:numId w:val="0"/>
        </w:numPr>
        <w:ind w:left="851"/>
        <w:rPr>
          <w:lang w:val="en"/>
        </w:rPr>
      </w:pPr>
      <w:r w:rsidRPr="007940E2">
        <w:rPr>
          <w:lang w:val="en"/>
        </w:rPr>
        <w:t>If the Supplier suffers (or will suffer) delay and/ or incurs additional costs as a result of a Change of Law that could not be foreseen at the time of bidding, then the Supplier will be entitled to an adjustment to the contract price/ tariffs and /or an extension of time. The Supplier must deliver a notice to the Authority within [</w:t>
      </w:r>
      <w:r w:rsidRPr="007940E2">
        <w:rPr>
          <w:b/>
          <w:bCs/>
          <w:highlight w:val="yellow"/>
          <w:lang w:val="en"/>
        </w:rPr>
        <w:t>3</w:t>
      </w:r>
      <w:r w:rsidRPr="007940E2">
        <w:rPr>
          <w:lang w:val="en"/>
        </w:rPr>
        <w:t>] months of the occurrence of that Change of Law identifying the Change of Law and the impact of that change of Law, accompanied by full details of the claim. The Authority will proceed in accordance with the Change Control Procedure to agree or determine these matters.</w:t>
      </w:r>
    </w:p>
    <w:p w14:paraId="5B3A85C6" w14:textId="77777777" w:rsidR="00372BF6" w:rsidRPr="007940E2" w:rsidRDefault="00372BF6" w:rsidP="00372BF6">
      <w:pPr>
        <w:pStyle w:val="Level1Number"/>
        <w:numPr>
          <w:ilvl w:val="0"/>
          <w:numId w:val="0"/>
        </w:numPr>
        <w:ind w:left="851"/>
        <w:rPr>
          <w:lang w:val="en"/>
        </w:rPr>
      </w:pPr>
      <w:r w:rsidRPr="007940E2">
        <w:rPr>
          <w:lang w:val="en"/>
        </w:rPr>
        <w:t xml:space="preserve">If the Supplier </w:t>
      </w:r>
      <w:proofErr w:type="gramStart"/>
      <w:r w:rsidRPr="007940E2">
        <w:rPr>
          <w:lang w:val="en"/>
        </w:rPr>
        <w:t>is prevented</w:t>
      </w:r>
      <w:proofErr w:type="gramEnd"/>
      <w:r w:rsidRPr="007940E2">
        <w:rPr>
          <w:lang w:val="en"/>
        </w:rPr>
        <w:t xml:space="preserve"> from performing its obligations under the Contract, but would be able to proceed if a variation were made to the Contract, then the Supplier should submit a notice for a Change to the Authority in accordance with the Change Control Procedure  </w:t>
      </w:r>
    </w:p>
    <w:p w14:paraId="79D32863" w14:textId="32966F3F" w:rsidR="00372BF6" w:rsidRPr="00372BF6" w:rsidRDefault="00372BF6" w:rsidP="00372BF6">
      <w:pPr>
        <w:pStyle w:val="Level1Number"/>
        <w:numPr>
          <w:ilvl w:val="0"/>
          <w:numId w:val="0"/>
        </w:numPr>
        <w:ind w:left="851"/>
        <w:rPr>
          <w:rFonts w:cs="Arial"/>
          <w:lang w:val="en"/>
        </w:rPr>
      </w:pPr>
      <w:r w:rsidRPr="007940E2">
        <w:rPr>
          <w:lang w:val="en"/>
        </w:rPr>
        <w:t xml:space="preserve">Any dispute as to the agreement of any variation under this Clause 4.7 </w:t>
      </w:r>
      <w:proofErr w:type="gramStart"/>
      <w:r w:rsidRPr="007940E2">
        <w:rPr>
          <w:lang w:val="en"/>
        </w:rPr>
        <w:t>shall be dealt with</w:t>
      </w:r>
      <w:proofErr w:type="gramEnd"/>
      <w:r w:rsidRPr="007940E2">
        <w:rPr>
          <w:lang w:val="en"/>
        </w:rPr>
        <w:t xml:space="preserve"> under the Dispute Resolution Procedure.  If the Parties cannot agree than either Party can give the </w:t>
      </w:r>
      <w:proofErr w:type="gramStart"/>
      <w:r w:rsidRPr="007940E2">
        <w:rPr>
          <w:lang w:val="en"/>
        </w:rPr>
        <w:t>other</w:t>
      </w:r>
      <w:proofErr w:type="gramEnd"/>
      <w:r w:rsidRPr="007940E2">
        <w:rPr>
          <w:lang w:val="en"/>
        </w:rPr>
        <w:t xml:space="preserve"> Party no less than [</w:t>
      </w:r>
      <w:r w:rsidRPr="007940E2">
        <w:rPr>
          <w:b/>
          <w:bCs/>
          <w:highlight w:val="yellow"/>
          <w:lang w:val="en"/>
        </w:rPr>
        <w:t>6</w:t>
      </w:r>
      <w:r w:rsidRPr="007940E2">
        <w:rPr>
          <w:lang w:val="en"/>
        </w:rPr>
        <w:t>] months written notice to terminate the Contract</w:t>
      </w:r>
      <w:r>
        <w:rPr>
          <w:lang w:val="en"/>
        </w:rPr>
        <w:t>.</w:t>
      </w:r>
      <w:r>
        <w:rPr>
          <w:lang w:val="en"/>
        </w:rPr>
        <w:br/>
      </w:r>
      <w:r>
        <w:rPr>
          <w:rFonts w:cs="Arial"/>
          <w:lang w:val="en"/>
        </w:rPr>
        <w:br/>
      </w:r>
      <w:r w:rsidRPr="00372BF6">
        <w:rPr>
          <w:rFonts w:cs="Arial"/>
          <w:lang w:val="en"/>
        </w:rPr>
        <w:t>If a Change of Law occurs, the Supplier is obliged to take all reasonable steps to mitigate the adverse impact of such Change of Law upon the Contract.</w:t>
      </w:r>
    </w:p>
    <w:p w14:paraId="0769B5C8" w14:textId="77777777" w:rsidR="003662A2" w:rsidRPr="008D1A70" w:rsidRDefault="003D0B9D" w:rsidP="008D1A70">
      <w:pPr>
        <w:pStyle w:val="Level1Heading"/>
      </w:pPr>
      <w:bookmarkStart w:id="126" w:name="_Toc92203825"/>
      <w:r w:rsidRPr="008D1A70">
        <w:t>Protection of Information</w:t>
      </w:r>
      <w:bookmarkEnd w:id="124"/>
      <w:bookmarkEnd w:id="125"/>
      <w:bookmarkEnd w:id="126"/>
    </w:p>
    <w:p w14:paraId="7D6F816F" w14:textId="77777777" w:rsidR="009E1F38" w:rsidRPr="00A71665" w:rsidRDefault="009E1F38" w:rsidP="008D1A70">
      <w:pPr>
        <w:pStyle w:val="Level2Heading"/>
      </w:pPr>
      <w:bookmarkStart w:id="127" w:name="_Toc513804016"/>
      <w:bookmarkStart w:id="128" w:name="_Ref514058566"/>
      <w:bookmarkStart w:id="129" w:name="_Toc92203826"/>
      <w:r w:rsidRPr="00A71665">
        <w:t>Official Secrets Act 1911 to 1989, S182 of the Finance Act 1989</w:t>
      </w:r>
      <w:bookmarkEnd w:id="127"/>
      <w:bookmarkEnd w:id="128"/>
      <w:bookmarkEnd w:id="129"/>
    </w:p>
    <w:p w14:paraId="39C57FFA" w14:textId="7A45C9C7" w:rsidR="009E1F38" w:rsidRPr="00A71665" w:rsidRDefault="009E1F38" w:rsidP="008C0754">
      <w:pPr>
        <w:pStyle w:val="111"/>
      </w:pPr>
      <w:r w:rsidRPr="00A71665">
        <w:t xml:space="preserve">The </w:t>
      </w:r>
      <w:r w:rsidR="00AC7C29">
        <w:t>Supplier</w:t>
      </w:r>
      <w:r w:rsidRPr="00A71665">
        <w:t xml:space="preserve"> shall comply with, and shall ensure that its Staff comply with, the provisions of:</w:t>
      </w:r>
    </w:p>
    <w:p w14:paraId="68CB6F03" w14:textId="77777777" w:rsidR="009E1F38" w:rsidRPr="008F5660" w:rsidRDefault="009E1F38" w:rsidP="009E1F38">
      <w:pPr>
        <w:pStyle w:val="Level4Number"/>
      </w:pPr>
      <w:r w:rsidRPr="008F5660">
        <w:t>the Official Secrets Acts 1911 to 1989; and</w:t>
      </w:r>
    </w:p>
    <w:p w14:paraId="5F6EB415" w14:textId="77777777" w:rsidR="009E1F38" w:rsidRPr="008F5660" w:rsidRDefault="009E1F38" w:rsidP="009E1F38">
      <w:pPr>
        <w:pStyle w:val="Level4Number"/>
      </w:pPr>
      <w:r w:rsidRPr="008F5660">
        <w:lastRenderedPageBreak/>
        <w:t>Section 182 of the Finance Act 1989.</w:t>
      </w:r>
    </w:p>
    <w:p w14:paraId="34FF7C58" w14:textId="77777777" w:rsidR="009E1F38" w:rsidRPr="00367606" w:rsidRDefault="009E1F38" w:rsidP="009E1F38">
      <w:pPr>
        <w:pStyle w:val="Level4Number"/>
      </w:pPr>
      <w:proofErr w:type="gramStart"/>
      <w:r w:rsidRPr="00367606">
        <w:t>or</w:t>
      </w:r>
      <w:proofErr w:type="gramEnd"/>
      <w:r w:rsidRPr="00367606">
        <w:t xml:space="preserve"> any </w:t>
      </w:r>
      <w:r>
        <w:t xml:space="preserve">Law </w:t>
      </w:r>
      <w:r w:rsidRPr="00367606">
        <w:t xml:space="preserve">amending, replacing or renewing the above. </w:t>
      </w:r>
    </w:p>
    <w:p w14:paraId="48521954" w14:textId="625AD0D3" w:rsidR="009E1F38" w:rsidRPr="00AA316C" w:rsidRDefault="009E1F38" w:rsidP="009E1F38">
      <w:pPr>
        <w:pStyle w:val="Level3Number"/>
      </w:pPr>
      <w:r w:rsidRPr="00AA316C">
        <w:t xml:space="preserve">The </w:t>
      </w:r>
      <w:r w:rsidR="00AC7C29">
        <w:t>Supplier</w:t>
      </w:r>
      <w:r w:rsidRPr="00AA316C">
        <w:t xml:space="preserve"> shall keep secret and not disclose any information of a confidential nature obtained </w:t>
      </w:r>
      <w:proofErr w:type="gramStart"/>
      <w:r w:rsidRPr="00AA316C">
        <w:t>by reason of</w:t>
      </w:r>
      <w:proofErr w:type="gramEnd"/>
      <w:r w:rsidRPr="00AA316C">
        <w:t xml:space="preserve"> this Contract except information which is in the public domain otherwise than by reason of a breach of this provision.</w:t>
      </w:r>
    </w:p>
    <w:p w14:paraId="10A291CC" w14:textId="0C86B253" w:rsidR="009E1F38" w:rsidRPr="00A41C78" w:rsidRDefault="009E1F38" w:rsidP="009E1F38">
      <w:pPr>
        <w:pStyle w:val="Level3Number"/>
      </w:pPr>
      <w:r w:rsidRPr="00A41C78">
        <w:t xml:space="preserve">In the event that the </w:t>
      </w:r>
      <w:r w:rsidR="00AC7C29">
        <w:t>Supplier</w:t>
      </w:r>
      <w:r w:rsidRPr="00A41C78">
        <w:t xml:space="preserve"> or its Staff fail to comply with this clause, the Authority reserves the right to terminate the Contract</w:t>
      </w:r>
      <w:r w:rsidRPr="0075685C">
        <w:t xml:space="preserve"> by giving notice in writing to t</w:t>
      </w:r>
      <w:r w:rsidRPr="00A41C78">
        <w:t xml:space="preserve">he </w:t>
      </w:r>
      <w:r w:rsidR="00AC7C29">
        <w:t>Supplier</w:t>
      </w:r>
      <w:r w:rsidRPr="00A41C78">
        <w:t>.</w:t>
      </w:r>
    </w:p>
    <w:p w14:paraId="47BFF043" w14:textId="77777777" w:rsidR="009E1F38" w:rsidRPr="00AA316C" w:rsidRDefault="009E1F38" w:rsidP="009E1F38">
      <w:pPr>
        <w:pStyle w:val="Level2Heading"/>
      </w:pPr>
      <w:bookmarkStart w:id="130" w:name="_Toc513804017"/>
      <w:bookmarkStart w:id="131" w:name="_Ref514058528"/>
      <w:bookmarkStart w:id="132" w:name="_Ref514058570"/>
      <w:bookmarkStart w:id="133" w:name="_Toc92203827"/>
      <w:r w:rsidRPr="00AA316C">
        <w:t>Confidential Information and Security of Information</w:t>
      </w:r>
      <w:bookmarkEnd w:id="130"/>
      <w:bookmarkEnd w:id="131"/>
      <w:bookmarkEnd w:id="132"/>
      <w:bookmarkEnd w:id="133"/>
      <w:r w:rsidRPr="00AA316C">
        <w:t xml:space="preserve"> </w:t>
      </w:r>
    </w:p>
    <w:p w14:paraId="29711A2D" w14:textId="5EAD268D" w:rsidR="009E1F38" w:rsidRDefault="009E1F38" w:rsidP="009E1F38">
      <w:pPr>
        <w:pStyle w:val="Level3Number"/>
      </w:pPr>
      <w:bookmarkStart w:id="134" w:name="_Ref513546245"/>
      <w:bookmarkStart w:id="135" w:name="_Toc513804018"/>
      <w:r w:rsidRPr="00A42C73">
        <w:t xml:space="preserve">In this </w:t>
      </w:r>
      <w:r>
        <w:t>Contract,</w:t>
      </w:r>
      <w:r w:rsidRPr="00A42C73">
        <w:t xml:space="preserve"> "Confidential Information" shall mean shall mean any information which is disclosed under an obligation of confidentiality, or is by its nature clearly confidential, including (without limitation) any information relating to that </w:t>
      </w:r>
      <w:r>
        <w:t>P</w:t>
      </w:r>
      <w:r w:rsidRPr="00A42C73">
        <w:t xml:space="preserve">arty's services, operations, plans or intentions, service information, commercial or technical know-how, technology, design rights, trade secrets, know-how, personnel, clients, market opportunities, pricing and strategies and business affairs or those of its clients and is disclosed (whether in writing, verbally or by any other means and whether directly or indirectly) by a </w:t>
      </w:r>
      <w:r w:rsidR="00E01C64">
        <w:t>Party</w:t>
      </w:r>
      <w:r w:rsidRPr="00A42C73">
        <w:t xml:space="preserve"> ("the </w:t>
      </w:r>
      <w:r w:rsidRPr="009D794B">
        <w:rPr>
          <w:b/>
        </w:rPr>
        <w:t>Disclosing Party</w:t>
      </w:r>
      <w:r w:rsidRPr="00A42C73">
        <w:t xml:space="preserve">") to the other </w:t>
      </w:r>
      <w:r w:rsidR="00E01C64">
        <w:t>Party</w:t>
      </w:r>
      <w:r w:rsidRPr="00A42C73">
        <w:t xml:space="preserve"> ("the </w:t>
      </w:r>
      <w:r w:rsidRPr="009D794B">
        <w:rPr>
          <w:b/>
        </w:rPr>
        <w:t>Receiving Party</w:t>
      </w:r>
      <w:r w:rsidRPr="00A42C73">
        <w:t>")</w:t>
      </w:r>
      <w:bookmarkEnd w:id="134"/>
      <w:bookmarkEnd w:id="135"/>
    </w:p>
    <w:p w14:paraId="7305F009" w14:textId="717ECFE9" w:rsidR="009E1F38" w:rsidRDefault="009E1F38" w:rsidP="009E1F38">
      <w:pPr>
        <w:pStyle w:val="Level3Number"/>
      </w:pPr>
      <w:bookmarkStart w:id="136" w:name="_Toc513804019"/>
      <w:r w:rsidRPr="003014E9">
        <w:t>The Receiving Party shall (and shall procure that its employees, officers, agents, contractor or advisers (</w:t>
      </w:r>
      <w:r w:rsidR="009D794B">
        <w:t>"</w:t>
      </w:r>
      <w:r w:rsidRPr="009D794B">
        <w:rPr>
          <w:b/>
        </w:rPr>
        <w:t>Representatives</w:t>
      </w:r>
      <w:r w:rsidR="009D794B">
        <w:t>"</w:t>
      </w:r>
      <w:r w:rsidRPr="003014E9">
        <w:t xml:space="preserve">) shall), only use the Confidential Information solely for the purposes of this </w:t>
      </w:r>
      <w:r>
        <w:t>Contract</w:t>
      </w:r>
      <w:r w:rsidRPr="003014E9">
        <w:t xml:space="preserve"> and:</w:t>
      </w:r>
      <w:bookmarkEnd w:id="136"/>
    </w:p>
    <w:p w14:paraId="45D6723E" w14:textId="77777777" w:rsidR="009E1F38" w:rsidRDefault="009E1F38" w:rsidP="009E1F38">
      <w:pPr>
        <w:pStyle w:val="Level4Number"/>
      </w:pPr>
      <w:bookmarkStart w:id="137" w:name="_Toc513804020"/>
      <w:r w:rsidRPr="003014E9">
        <w:t>keep that Confidential Information confidential</w:t>
      </w:r>
      <w:r>
        <w:t>;</w:t>
      </w:r>
      <w:bookmarkEnd w:id="137"/>
      <w:r>
        <w:t xml:space="preserve"> </w:t>
      </w:r>
    </w:p>
    <w:p w14:paraId="4EE9A0CB" w14:textId="7AF904DA" w:rsidR="009E1F38" w:rsidRDefault="009D794B" w:rsidP="009E1F38">
      <w:pPr>
        <w:pStyle w:val="Level4Number"/>
      </w:pPr>
      <w:bookmarkStart w:id="138" w:name="_Toc513804021"/>
      <w:r>
        <w:t>u</w:t>
      </w:r>
      <w:r w:rsidR="009E1F38" w:rsidRPr="003014E9">
        <w:t xml:space="preserve">se it only for the purpose of exercising or performing its rights and obligations under this </w:t>
      </w:r>
      <w:r w:rsidR="009E1F38">
        <w:t>Contract</w:t>
      </w:r>
      <w:r w:rsidR="009E1F38" w:rsidRPr="003014E9">
        <w:t>; and</w:t>
      </w:r>
      <w:bookmarkEnd w:id="138"/>
      <w:r w:rsidR="009E1F38" w:rsidRPr="003014E9">
        <w:t xml:space="preserve"> </w:t>
      </w:r>
    </w:p>
    <w:p w14:paraId="73CA77A4" w14:textId="3E3C222C" w:rsidR="009E1F38" w:rsidRPr="003014E9" w:rsidRDefault="009E1F38" w:rsidP="009E1F38">
      <w:pPr>
        <w:pStyle w:val="Level4Number"/>
      </w:pPr>
      <w:bookmarkStart w:id="139" w:name="_Toc513804022"/>
      <w:proofErr w:type="gramStart"/>
      <w:r w:rsidRPr="003014E9">
        <w:t>not</w:t>
      </w:r>
      <w:proofErr w:type="gramEnd"/>
      <w:r w:rsidRPr="003014E9">
        <w:t xml:space="preserve"> disclose such Confidential Information in whole or in part to any third party, except as expressly permitted by this </w:t>
      </w:r>
      <w:r>
        <w:t>Contract</w:t>
      </w:r>
      <w:bookmarkEnd w:id="139"/>
      <w:r w:rsidR="009D794B">
        <w:t>.</w:t>
      </w:r>
    </w:p>
    <w:p w14:paraId="395CBDFF" w14:textId="77777777" w:rsidR="009E1F38" w:rsidRPr="003014E9" w:rsidRDefault="009E1F38" w:rsidP="009E1F38">
      <w:pPr>
        <w:pStyle w:val="Level3Number"/>
      </w:pPr>
      <w:bookmarkStart w:id="140" w:name="_Toc513804023"/>
      <w:r w:rsidRPr="003014E9">
        <w:t>The Receiving Party will exercise in relation to the Disclosing Party's Confidential Information no lesser security measures and degree of care than those which the Receiving Party applies to its own confidential information of a similar type, and in any event shall exercise a reasonable and appropriate degree of care and protection.</w:t>
      </w:r>
      <w:bookmarkEnd w:id="140"/>
    </w:p>
    <w:p w14:paraId="35F1BD5F" w14:textId="77777777" w:rsidR="009E1F38" w:rsidRDefault="009E1F38" w:rsidP="009E1F38">
      <w:pPr>
        <w:pStyle w:val="Level3Number"/>
      </w:pPr>
      <w:bookmarkStart w:id="141" w:name="_Toc513804024"/>
      <w:r w:rsidRPr="003014E9">
        <w:t xml:space="preserve">The Receiving Party undertakes not to disclose any of the Disclosing Party's Confidential Information to any third party except that it may disclose such Confidential Information to its Representatives but only to the extent necessary for the performance of its obligations under this </w:t>
      </w:r>
      <w:r>
        <w:t>Contract</w:t>
      </w:r>
      <w:r w:rsidRPr="003014E9">
        <w:t xml:space="preserve"> or for regulatory or accounting purposes. The Receiving Party shall ensure that any Representative to whom it discloses the Confidential Information shall be informed of the confidential nature of the information before disclosure and at all times:</w:t>
      </w:r>
      <w:bookmarkEnd w:id="141"/>
    </w:p>
    <w:p w14:paraId="15FAC845" w14:textId="77777777" w:rsidR="009E1F38" w:rsidRPr="003014E9" w:rsidRDefault="009E1F38" w:rsidP="009E1F38">
      <w:pPr>
        <w:pStyle w:val="Level4Number"/>
      </w:pPr>
      <w:bookmarkStart w:id="142" w:name="_Toc513804025"/>
      <w:r w:rsidRPr="003014E9">
        <w:rPr>
          <w:lang w:val="en-US"/>
        </w:rPr>
        <w:lastRenderedPageBreak/>
        <w:t xml:space="preserve">such Representative shall be bound by obligations of confidentiality on terms no less onerous than those set out in this </w:t>
      </w:r>
      <w:r>
        <w:rPr>
          <w:lang w:val="en-US"/>
        </w:rPr>
        <w:t>Contract</w:t>
      </w:r>
      <w:r w:rsidRPr="003014E9">
        <w:rPr>
          <w:lang w:val="en-US"/>
        </w:rPr>
        <w:t>;</w:t>
      </w:r>
      <w:r>
        <w:rPr>
          <w:lang w:val="en-US"/>
        </w:rPr>
        <w:t xml:space="preserve"> </w:t>
      </w:r>
      <w:r w:rsidRPr="003014E9">
        <w:rPr>
          <w:lang w:val="en-US"/>
        </w:rPr>
        <w:t>and</w:t>
      </w:r>
      <w:bookmarkEnd w:id="142"/>
      <w:r w:rsidRPr="003014E9">
        <w:rPr>
          <w:lang w:val="en-US"/>
        </w:rPr>
        <w:t xml:space="preserve"> </w:t>
      </w:r>
    </w:p>
    <w:p w14:paraId="50E1C1FA" w14:textId="1AE29A6A" w:rsidR="009E1F38" w:rsidRPr="003014E9" w:rsidRDefault="009E1F38" w:rsidP="009E1F38">
      <w:pPr>
        <w:pStyle w:val="Level4Number"/>
      </w:pPr>
      <w:bookmarkStart w:id="143" w:name="_Toc513804026"/>
      <w:r w:rsidRPr="003014E9">
        <w:t xml:space="preserve">the Receiving Party shall remain responsible for such Representatives' compliance with the confidentiality obligations set out in this clause </w:t>
      </w:r>
      <w:r w:rsidRPr="003014E9">
        <w:fldChar w:fldCharType="begin"/>
      </w:r>
      <w:r w:rsidRPr="003014E9">
        <w:instrText xml:space="preserve"> REF _Ref513545038 \r \h </w:instrText>
      </w:r>
      <w:r>
        <w:instrText xml:space="preserve"> \* MERGEFORMAT </w:instrText>
      </w:r>
      <w:r w:rsidRPr="003014E9">
        <w:fldChar w:fldCharType="separate"/>
      </w:r>
      <w:r w:rsidR="00F359DE">
        <w:t>0</w:t>
      </w:r>
      <w:bookmarkEnd w:id="143"/>
      <w:r w:rsidRPr="003014E9">
        <w:fldChar w:fldCharType="end"/>
      </w:r>
    </w:p>
    <w:p w14:paraId="7FDB7586" w14:textId="771F88E7" w:rsidR="009E1F38" w:rsidRPr="003014E9" w:rsidRDefault="009E1F38" w:rsidP="009E1F38">
      <w:pPr>
        <w:pStyle w:val="Level3Number"/>
      </w:pPr>
      <w:bookmarkStart w:id="144" w:name="_Toc513804027"/>
      <w:r w:rsidRPr="003014E9">
        <w:t xml:space="preserve">The Receiving Party undertakes to destroy or return (at the Disclosing Party's discretion) to the Disclosing Party all of the Disclosing Party's Confidential Information in its possession, custody or control on receipt of a request to that effect and, in any event, upon termination or expiry of this </w:t>
      </w:r>
      <w:r w:rsidR="001164CA">
        <w:t>Contract</w:t>
      </w:r>
      <w:r w:rsidRPr="003014E9">
        <w:t xml:space="preserve"> (except to the extent that such forms a part of the Services)</w:t>
      </w:r>
      <w:bookmarkEnd w:id="144"/>
    </w:p>
    <w:p w14:paraId="2138907D" w14:textId="0B5EA64D" w:rsidR="009E1F38" w:rsidRPr="003014E9" w:rsidRDefault="009E1F38" w:rsidP="009E1F38">
      <w:pPr>
        <w:pStyle w:val="Level3Number"/>
      </w:pPr>
      <w:bookmarkStart w:id="145" w:name="_Toc513804028"/>
      <w:r w:rsidRPr="003014E9">
        <w:t xml:space="preserve">Without prejudice to any other rights or remedies that either </w:t>
      </w:r>
      <w:r w:rsidR="00E01C64">
        <w:t>Party</w:t>
      </w:r>
      <w:r w:rsidRPr="003014E9">
        <w:t xml:space="preserve"> may be entitled to, the </w:t>
      </w:r>
      <w:r w:rsidR="00813643">
        <w:t>Parties</w:t>
      </w:r>
      <w:r w:rsidRPr="003014E9">
        <w:t xml:space="preserve"> acknowledge that damages may not be an adequate remedy for breach of these confidentiality obligations and agree that both </w:t>
      </w:r>
      <w:r w:rsidR="00813643">
        <w:t>Parties</w:t>
      </w:r>
      <w:r w:rsidRPr="003014E9">
        <w:t xml:space="preserve"> will be entitled to seek the remedies of injunction, specific performance and any other available equitable relief for any threatened or actual breach.</w:t>
      </w:r>
      <w:bookmarkEnd w:id="145"/>
    </w:p>
    <w:p w14:paraId="120BDA2A" w14:textId="77777777" w:rsidR="009E1F38" w:rsidRPr="003014E9" w:rsidRDefault="009E1F38" w:rsidP="009E1F38">
      <w:pPr>
        <w:pStyle w:val="Level3Number"/>
      </w:pPr>
      <w:bookmarkStart w:id="146" w:name="_Toc513804029"/>
      <w:r w:rsidRPr="003014E9">
        <w:t>Any Confidential Information supplied to the Receiving Party will remain the property of the Disclosing Party, and the Receiving Party will not obtain any right, title or interest therein.</w:t>
      </w:r>
      <w:bookmarkEnd w:id="146"/>
    </w:p>
    <w:p w14:paraId="6BBD2D0F" w14:textId="18BE3CBD" w:rsidR="009E1F38" w:rsidRDefault="009E1F38" w:rsidP="009E1F38">
      <w:pPr>
        <w:pStyle w:val="Level3Number"/>
      </w:pPr>
      <w:bookmarkStart w:id="147" w:name="_Toc513804030"/>
      <w:r w:rsidRPr="003014E9">
        <w:t xml:space="preserve">The provisions of this clause </w:t>
      </w:r>
      <w:r w:rsidR="00D76B08">
        <w:t>5</w:t>
      </w:r>
      <w:r w:rsidRPr="003014E9">
        <w:t xml:space="preserve"> shall not apply to any Confidential Information:</w:t>
      </w:r>
      <w:bookmarkEnd w:id="147"/>
    </w:p>
    <w:p w14:paraId="5376944E" w14:textId="0D91DAC5" w:rsidR="009E1F38" w:rsidRPr="006B122A" w:rsidRDefault="009E1F38" w:rsidP="009E1F38">
      <w:pPr>
        <w:pStyle w:val="Level4Number"/>
        <w:rPr>
          <w:lang w:val="en-US"/>
        </w:rPr>
      </w:pPr>
      <w:bookmarkStart w:id="148" w:name="_Toc513804031"/>
      <w:r w:rsidRPr="003014E9">
        <w:rPr>
          <w:lang w:val="en-US"/>
        </w:rPr>
        <w:t>to the extent that it is or comes into the public domain otherwise than as a result of a breach of this Contract by the Receiving Party;</w:t>
      </w:r>
      <w:bookmarkEnd w:id="148"/>
      <w:r w:rsidRPr="003014E9">
        <w:rPr>
          <w:lang w:val="en-US"/>
        </w:rPr>
        <w:t xml:space="preserve"> </w:t>
      </w:r>
    </w:p>
    <w:p w14:paraId="072457EB" w14:textId="2F827203" w:rsidR="009E1F38" w:rsidRPr="006B122A" w:rsidRDefault="009E1F38" w:rsidP="009E1F38">
      <w:pPr>
        <w:pStyle w:val="Level4Number"/>
        <w:rPr>
          <w:lang w:val="en-US"/>
        </w:rPr>
      </w:pPr>
      <w:bookmarkStart w:id="149" w:name="_Toc513804032"/>
      <w:r w:rsidRPr="003014E9">
        <w:rPr>
          <w:lang w:val="en-US"/>
        </w:rPr>
        <w:t>that the Receiving Party can show by its written records was in its possession prior to receiving it from the Disclosing Party and which it had not previously obtained from the Disclosing Party or a third party on its behalf under an obligation of confidence;</w:t>
      </w:r>
      <w:bookmarkEnd w:id="149"/>
    </w:p>
    <w:p w14:paraId="184D9536" w14:textId="100B2F58" w:rsidR="009E1F38" w:rsidRPr="006B122A" w:rsidRDefault="007B21E0" w:rsidP="009E1F38">
      <w:pPr>
        <w:pStyle w:val="Level4Number"/>
        <w:rPr>
          <w:lang w:val="en-US"/>
        </w:rPr>
      </w:pPr>
      <w:bookmarkStart w:id="150" w:name="_Toc513804033"/>
      <w:r>
        <w:rPr>
          <w:lang w:val="en-US"/>
        </w:rPr>
        <w:t xml:space="preserve">that </w:t>
      </w:r>
      <w:r w:rsidR="009E1F38" w:rsidRPr="003014E9">
        <w:rPr>
          <w:lang w:val="en-US"/>
        </w:rPr>
        <w:t>has been independently developed by the Receiving Party without access to the Confidential Information</w:t>
      </w:r>
      <w:bookmarkEnd w:id="150"/>
      <w:r>
        <w:rPr>
          <w:lang w:val="en-US"/>
        </w:rPr>
        <w:t>;</w:t>
      </w:r>
    </w:p>
    <w:p w14:paraId="7361ECFD" w14:textId="18240DAD" w:rsidR="009E1F38" w:rsidRPr="003014E9" w:rsidRDefault="007B21E0" w:rsidP="009E1F38">
      <w:pPr>
        <w:pStyle w:val="Level4Number"/>
        <w:rPr>
          <w:lang w:val="en-US"/>
        </w:rPr>
      </w:pPr>
      <w:bookmarkStart w:id="151" w:name="_Toc513804034"/>
      <w:r>
        <w:t xml:space="preserve">that </w:t>
      </w:r>
      <w:r w:rsidR="009E1F38" w:rsidRPr="003014E9">
        <w:t xml:space="preserve">the </w:t>
      </w:r>
      <w:r w:rsidR="00813643">
        <w:t>Parties</w:t>
      </w:r>
      <w:r w:rsidR="009E1F38" w:rsidRPr="003014E9">
        <w:t xml:space="preserve"> agree in writing is not confidential or may be disclosed; or</w:t>
      </w:r>
      <w:bookmarkEnd w:id="151"/>
    </w:p>
    <w:p w14:paraId="0ECDA4D8" w14:textId="6BDDABAD" w:rsidR="003662A2" w:rsidRPr="00441EF4" w:rsidRDefault="009E1F38" w:rsidP="009E1F38">
      <w:pPr>
        <w:pStyle w:val="Level4Number"/>
        <w:rPr>
          <w:lang w:val="en-US"/>
        </w:rPr>
      </w:pPr>
      <w:bookmarkStart w:id="152" w:name="_Toc513804035"/>
      <w:proofErr w:type="gramStart"/>
      <w:r>
        <w:t>where</w:t>
      </w:r>
      <w:proofErr w:type="gramEnd"/>
      <w:r>
        <w:t xml:space="preserve"> the Authority is the Receiving Party, </w:t>
      </w:r>
      <w:r w:rsidRPr="003014E9">
        <w:t xml:space="preserve">which is required to be disclosed by </w:t>
      </w:r>
      <w:r>
        <w:t>L</w:t>
      </w:r>
      <w:r w:rsidRPr="003014E9">
        <w:t xml:space="preserve">aw (including, but not limited to, disclosure under the FOIA or the </w:t>
      </w:r>
      <w:r>
        <w:t>EIR</w:t>
      </w:r>
      <w:r w:rsidRPr="003014E9">
        <w:t xml:space="preserve"> or other similar information legislation), by any governmental or other regulatory body or by a court or other authority of competent jurisdiction</w:t>
      </w:r>
      <w:r>
        <w:t>.</w:t>
      </w:r>
      <w:bookmarkEnd w:id="152"/>
    </w:p>
    <w:p w14:paraId="3210023C" w14:textId="7F0CF929" w:rsidR="00721FA3" w:rsidRDefault="00721FA3" w:rsidP="00441EF4">
      <w:pPr>
        <w:pStyle w:val="Level3Number"/>
        <w:jc w:val="left"/>
      </w:pPr>
      <w:r>
        <w:t xml:space="preserve">Respect for the privacy and rights of Data Subjects </w:t>
      </w:r>
      <w:proofErr w:type="gramStart"/>
      <w:r>
        <w:t>will be afforded</w:t>
      </w:r>
      <w:proofErr w:type="gramEnd"/>
      <w:r>
        <w:t xml:space="preserve"> at all stages of the Purpose.</w:t>
      </w:r>
    </w:p>
    <w:p w14:paraId="52816398" w14:textId="73E91A09" w:rsidR="00721FA3" w:rsidRPr="00C94E5C" w:rsidRDefault="00721FA3" w:rsidP="00441EF4">
      <w:pPr>
        <w:pStyle w:val="Level3Number"/>
        <w:rPr>
          <w:lang w:val="en-US"/>
        </w:rPr>
      </w:pPr>
      <w:r>
        <w:rPr>
          <w:lang w:val="en-US"/>
        </w:rPr>
        <w:t xml:space="preserve">The restrictions contained in within this section shall cease to apply to any Data </w:t>
      </w:r>
      <w:proofErr w:type="spellStart"/>
      <w:r>
        <w:rPr>
          <w:lang w:val="en-US"/>
        </w:rPr>
        <w:t>whicj</w:t>
      </w:r>
      <w:proofErr w:type="spellEnd"/>
      <w:r>
        <w:rPr>
          <w:lang w:val="en-US"/>
        </w:rPr>
        <w:t xml:space="preserve"> may come into the public domain otherwise than through unauthorized disclosure by the Parties to the Contract. </w:t>
      </w:r>
    </w:p>
    <w:p w14:paraId="02399A8F" w14:textId="77777777" w:rsidR="009E1F38" w:rsidRPr="00A71665" w:rsidRDefault="009E1F38" w:rsidP="009E1F38">
      <w:pPr>
        <w:pStyle w:val="Level2Heading"/>
      </w:pPr>
      <w:bookmarkStart w:id="153" w:name="_Toc513804036"/>
      <w:bookmarkStart w:id="154" w:name="_Ref514058531"/>
      <w:bookmarkStart w:id="155" w:name="_Ref514058574"/>
      <w:bookmarkStart w:id="156" w:name="_Toc92203828"/>
      <w:r w:rsidRPr="00A71665">
        <w:lastRenderedPageBreak/>
        <w:t>Freedom of Information</w:t>
      </w:r>
      <w:bookmarkEnd w:id="153"/>
      <w:bookmarkEnd w:id="154"/>
      <w:bookmarkEnd w:id="155"/>
      <w:bookmarkEnd w:id="156"/>
    </w:p>
    <w:p w14:paraId="76EB1A3E" w14:textId="55BABF52" w:rsidR="009E1F38" w:rsidRPr="00A71665" w:rsidRDefault="009E1F38" w:rsidP="009E1F38">
      <w:pPr>
        <w:pStyle w:val="Level3Number"/>
      </w:pPr>
      <w:r w:rsidRPr="00A71665">
        <w:t xml:space="preserve">The </w:t>
      </w:r>
      <w:r w:rsidR="00AC7C29">
        <w:t>Supplier</w:t>
      </w:r>
      <w:r w:rsidRPr="00A71665">
        <w:t xml:space="preserve"> acknowledges that the Authority is subject to the FOIA and the </w:t>
      </w:r>
      <w:r>
        <w:t>EIR</w:t>
      </w:r>
      <w:r w:rsidRPr="00A71665">
        <w:t xml:space="preserve"> and the </w:t>
      </w:r>
      <w:r w:rsidR="00AC7C29">
        <w:t>Supplier</w:t>
      </w:r>
      <w:r w:rsidRPr="00A71665">
        <w:t xml:space="preserve"> shall assist and cooperate with the Authority (at the </w:t>
      </w:r>
      <w:r w:rsidR="00AC7C29">
        <w:t>Supplier</w:t>
      </w:r>
      <w:r w:rsidRPr="00A71665">
        <w:t>’s expense) to enable the Authority to comply with these information disclosure requirements.</w:t>
      </w:r>
    </w:p>
    <w:p w14:paraId="345AA281" w14:textId="784A9323" w:rsidR="009E1F38" w:rsidRPr="00A71665" w:rsidRDefault="009E1F38" w:rsidP="009E1F38">
      <w:pPr>
        <w:pStyle w:val="Level3Number"/>
      </w:pPr>
      <w:r w:rsidRPr="00A71665">
        <w:t xml:space="preserve">The </w:t>
      </w:r>
      <w:r w:rsidR="00AC7C29">
        <w:t>Supplier</w:t>
      </w:r>
      <w:r w:rsidRPr="00A71665">
        <w:t xml:space="preserve"> shall provide required information, and use its best endeavours to procure that its agents, employees and contractors provide information, to the Authority within the timeframes requested by the Authority.</w:t>
      </w:r>
    </w:p>
    <w:p w14:paraId="14190183" w14:textId="77777777" w:rsidR="009E1F38" w:rsidRPr="00A71665" w:rsidRDefault="009E1F38" w:rsidP="009E1F38">
      <w:pPr>
        <w:pStyle w:val="Level3Number"/>
      </w:pPr>
      <w:r w:rsidRPr="00A71665">
        <w:t>The Authority shall be responsible for determining at its absolute discretion whether any information:</w:t>
      </w:r>
    </w:p>
    <w:p w14:paraId="1E5BBF7B" w14:textId="77777777" w:rsidR="009E1F38" w:rsidRPr="00A71665" w:rsidRDefault="009E1F38" w:rsidP="009E1F38">
      <w:pPr>
        <w:pStyle w:val="Level4Number"/>
      </w:pPr>
      <w:r w:rsidRPr="00A71665">
        <w:t>is exempt from disclosure;</w:t>
      </w:r>
    </w:p>
    <w:p w14:paraId="40CD90B3" w14:textId="77777777" w:rsidR="009E1F38" w:rsidRPr="00A71665" w:rsidRDefault="009E1F38" w:rsidP="009E1F38">
      <w:pPr>
        <w:pStyle w:val="Level4Number"/>
      </w:pPr>
      <w:proofErr w:type="gramStart"/>
      <w:r w:rsidRPr="00A71665">
        <w:t>is</w:t>
      </w:r>
      <w:proofErr w:type="gramEnd"/>
      <w:r w:rsidRPr="00A71665">
        <w:t xml:space="preserve"> to be disclosed in response.</w:t>
      </w:r>
    </w:p>
    <w:p w14:paraId="2934F3A7" w14:textId="54CB3219" w:rsidR="009E1F38" w:rsidRPr="00A71665" w:rsidRDefault="009E1F38" w:rsidP="009E1F38">
      <w:pPr>
        <w:pStyle w:val="Level3Number"/>
      </w:pPr>
      <w:r w:rsidRPr="00A71665">
        <w:t xml:space="preserve">The </w:t>
      </w:r>
      <w:r w:rsidR="00AC7C29">
        <w:t>Supplier</w:t>
      </w:r>
      <w:r w:rsidRPr="00A71665">
        <w:t xml:space="preserve"> acknowledges that the Authority may be obliged to disclose information without consulting with the </w:t>
      </w:r>
      <w:r w:rsidR="00AC7C29">
        <w:t>Supplier</w:t>
      </w:r>
      <w:r w:rsidRPr="00A71665">
        <w:t>.</w:t>
      </w:r>
    </w:p>
    <w:p w14:paraId="6F74123A" w14:textId="124DD67B" w:rsidR="009E1F38" w:rsidRPr="00A71665" w:rsidRDefault="009E1F38" w:rsidP="009E1F38">
      <w:pPr>
        <w:pStyle w:val="Level3Number"/>
      </w:pPr>
      <w:r w:rsidRPr="00A71665">
        <w:t xml:space="preserve">The </w:t>
      </w:r>
      <w:r w:rsidR="00AC7C29">
        <w:t>Supplier</w:t>
      </w:r>
      <w:r w:rsidRPr="00A71665">
        <w:t xml:space="preserve"> shall ensure that all information produced during the Contract Term or relating to the Services </w:t>
      </w:r>
      <w:proofErr w:type="gramStart"/>
      <w:r w:rsidRPr="00A71665">
        <w:t>is retained</w:t>
      </w:r>
      <w:proofErr w:type="gramEnd"/>
      <w:r w:rsidRPr="00A71665">
        <w:t xml:space="preserve"> for disclosure and shall permit the Authority to inspect such records as requested from time to time.</w:t>
      </w:r>
    </w:p>
    <w:p w14:paraId="6AC35DA9" w14:textId="1C1EBB3F" w:rsidR="008B033E" w:rsidRDefault="009E1F38" w:rsidP="00441EF4">
      <w:pPr>
        <w:pStyle w:val="Level3Number"/>
        <w:jc w:val="left"/>
      </w:pPr>
      <w:r w:rsidRPr="00A71665">
        <w:t xml:space="preserve">The </w:t>
      </w:r>
      <w:r w:rsidR="00AC7C29">
        <w:t>Supplier</w:t>
      </w:r>
      <w:r w:rsidRPr="00A71665">
        <w:t xml:space="preserve"> shall not respond directly to a request for information from a third party unless expressly authorised to do so by the Authority.</w:t>
      </w:r>
    </w:p>
    <w:p w14:paraId="604F91D4" w14:textId="77777777" w:rsidR="008B033E" w:rsidRDefault="008B033E" w:rsidP="008B033E">
      <w:pPr>
        <w:pStyle w:val="Level3Number"/>
      </w:pPr>
      <w:proofErr w:type="gramStart"/>
      <w:r w:rsidRPr="00CD0D8E">
        <w:t xml:space="preserve">Where the </w:t>
      </w:r>
      <w:r>
        <w:t>Supplier</w:t>
      </w:r>
      <w:r w:rsidRPr="00CD0D8E">
        <w:t xml:space="preserve"> receives a request for information under the provisions of the Freedom of Information Act 2000 in respect of information provided by or relating to the </w:t>
      </w:r>
      <w:r>
        <w:t>Authority</w:t>
      </w:r>
      <w:r w:rsidRPr="00CD0D8E">
        <w:t xml:space="preserve">, the </w:t>
      </w:r>
      <w:r>
        <w:t>Supplier</w:t>
      </w:r>
      <w:r w:rsidRPr="00CD0D8E">
        <w:t xml:space="preserve"> will contact the </w:t>
      </w:r>
      <w:r>
        <w:t xml:space="preserve">Authority </w:t>
      </w:r>
      <w:r w:rsidRPr="00CD0D8E">
        <w:t xml:space="preserve"> to ascertain whether the </w:t>
      </w:r>
      <w:r>
        <w:t>Authority</w:t>
      </w:r>
      <w:r w:rsidRPr="00CD0D8E">
        <w:t xml:space="preserve"> wishes to claim any exemption including the determination of whether or not the </w:t>
      </w:r>
      <w:r>
        <w:t>Authority</w:t>
      </w:r>
      <w:r w:rsidRPr="00CD0D8E">
        <w:t xml:space="preserve"> wishes to issue a response neither to confirm nor deny that information is held.</w:t>
      </w:r>
      <w:proofErr w:type="gramEnd"/>
    </w:p>
    <w:p w14:paraId="679A5478" w14:textId="77777777" w:rsidR="008B033E" w:rsidRPr="00A71665" w:rsidRDefault="008B033E" w:rsidP="008B033E">
      <w:pPr>
        <w:pStyle w:val="Level3Number"/>
      </w:pPr>
      <w:r w:rsidRPr="00CD0D8E">
        <w:t>If any Party to this Contract receives a request for information under the provisions of the Freedom of Information Act 2000 identified as originating from another Party, the receiving Party will contact the other Party to determine whether the latter wishes to claim an exemption under the provisions of that Act.</w:t>
      </w:r>
    </w:p>
    <w:p w14:paraId="47131325" w14:textId="7C1177CE" w:rsidR="003662A2" w:rsidRDefault="009E1F38" w:rsidP="00441EF4">
      <w:pPr>
        <w:pStyle w:val="Level3Number"/>
        <w:numPr>
          <w:ilvl w:val="2"/>
          <w:numId w:val="47"/>
        </w:numPr>
      </w:pPr>
      <w:r w:rsidRPr="00A71665">
        <w:t xml:space="preserve">The </w:t>
      </w:r>
      <w:r w:rsidR="00AC7C29">
        <w:t>Supplier</w:t>
      </w:r>
      <w:r w:rsidRPr="00A71665">
        <w:t xml:space="preserve"> acknowledges that any lists or schedules provided by it outlining </w:t>
      </w:r>
      <w:r>
        <w:t>C</w:t>
      </w:r>
      <w:r w:rsidRPr="00A71665">
        <w:t xml:space="preserve">onfidential Information are of indicative value only and that the Authority may nevertheless be obliged to disclose Confidential Information in accordance with the </w:t>
      </w:r>
      <w:r>
        <w:t>FOIA</w:t>
      </w:r>
      <w:r w:rsidRPr="00A71665">
        <w:t xml:space="preserve"> or other relevant legislation.</w:t>
      </w:r>
    </w:p>
    <w:p w14:paraId="41D2574C" w14:textId="77777777" w:rsidR="009E1F38" w:rsidRPr="0017552A" w:rsidRDefault="009E1F38" w:rsidP="009E1F38">
      <w:pPr>
        <w:pStyle w:val="Level2Heading"/>
      </w:pPr>
      <w:bookmarkStart w:id="157" w:name="_Ref513734255"/>
      <w:bookmarkStart w:id="158" w:name="_Toc513804038"/>
      <w:bookmarkStart w:id="159" w:name="_Ref514058577"/>
      <w:bookmarkStart w:id="160" w:name="_Toc92203829"/>
      <w:r w:rsidRPr="0017552A">
        <w:t xml:space="preserve">Data Protection </w:t>
      </w:r>
      <w:r>
        <w:t>Legislation</w:t>
      </w:r>
      <w:bookmarkEnd w:id="157"/>
      <w:bookmarkEnd w:id="158"/>
      <w:bookmarkEnd w:id="159"/>
      <w:bookmarkEnd w:id="160"/>
      <w:r>
        <w:t xml:space="preserve"> </w:t>
      </w:r>
    </w:p>
    <w:p w14:paraId="3D6BC4D1" w14:textId="33B8EDDF" w:rsidR="009E1F38" w:rsidRPr="0017552A" w:rsidRDefault="009E1F38" w:rsidP="009E1F38">
      <w:pPr>
        <w:pStyle w:val="BodyText2"/>
      </w:pPr>
      <w:bookmarkStart w:id="161" w:name="_Toc513804039"/>
      <w:r w:rsidRPr="0017552A">
        <w:t>[</w:t>
      </w:r>
      <w:r w:rsidRPr="0017552A">
        <w:rPr>
          <w:highlight w:val="yellow"/>
        </w:rPr>
        <w:t>Guidance Note:</w:t>
      </w:r>
      <w:r w:rsidR="000A5938">
        <w:rPr>
          <w:highlight w:val="yellow"/>
        </w:rPr>
        <w:t xml:space="preserve"> </w:t>
      </w:r>
      <w:r w:rsidRPr="0017552A">
        <w:rPr>
          <w:highlight w:val="yellow"/>
        </w:rPr>
        <w:t xml:space="preserve">Is personal data to </w:t>
      </w:r>
      <w:proofErr w:type="gramStart"/>
      <w:r w:rsidRPr="0017552A">
        <w:rPr>
          <w:highlight w:val="yellow"/>
        </w:rPr>
        <w:t>be exchanged</w:t>
      </w:r>
      <w:proofErr w:type="gramEnd"/>
      <w:r w:rsidRPr="0017552A">
        <w:rPr>
          <w:highlight w:val="yellow"/>
        </w:rPr>
        <w:t xml:space="preserve"> between the Authority and the </w:t>
      </w:r>
      <w:r w:rsidR="00AC7C29">
        <w:rPr>
          <w:highlight w:val="yellow"/>
        </w:rPr>
        <w:t>Supplier</w:t>
      </w:r>
      <w:r w:rsidRPr="0017552A">
        <w:rPr>
          <w:highlight w:val="yellow"/>
        </w:rPr>
        <w:t>?</w:t>
      </w:r>
      <w:r w:rsidR="000A5938">
        <w:rPr>
          <w:highlight w:val="yellow"/>
        </w:rPr>
        <w:t xml:space="preserve"> </w:t>
      </w:r>
      <w:r w:rsidRPr="0017552A">
        <w:rPr>
          <w:highlight w:val="yellow"/>
        </w:rPr>
        <w:t xml:space="preserve">Is this data being shared between the </w:t>
      </w:r>
      <w:r w:rsidR="00813643">
        <w:rPr>
          <w:highlight w:val="yellow"/>
        </w:rPr>
        <w:t>Parties</w:t>
      </w:r>
      <w:r w:rsidRPr="0017552A">
        <w:rPr>
          <w:highlight w:val="yellow"/>
        </w:rPr>
        <w:t xml:space="preserve"> or is </w:t>
      </w:r>
      <w:proofErr w:type="gramStart"/>
      <w:r w:rsidRPr="0017552A">
        <w:rPr>
          <w:highlight w:val="yellow"/>
        </w:rPr>
        <w:t xml:space="preserve">it being processed by one </w:t>
      </w:r>
      <w:r w:rsidR="00E01C64">
        <w:rPr>
          <w:highlight w:val="yellow"/>
        </w:rPr>
        <w:t>Party</w:t>
      </w:r>
      <w:r w:rsidRPr="0017552A">
        <w:rPr>
          <w:highlight w:val="yellow"/>
        </w:rPr>
        <w:t xml:space="preserve"> on behalf of another</w:t>
      </w:r>
      <w:proofErr w:type="gramEnd"/>
      <w:r w:rsidRPr="0017552A">
        <w:rPr>
          <w:highlight w:val="yellow"/>
        </w:rPr>
        <w:t>?</w:t>
      </w:r>
      <w:r w:rsidR="000A5938">
        <w:rPr>
          <w:highlight w:val="yellow"/>
        </w:rPr>
        <w:t xml:space="preserve"> </w:t>
      </w:r>
      <w:r w:rsidRPr="0017552A">
        <w:rPr>
          <w:highlight w:val="yellow"/>
        </w:rPr>
        <w:t xml:space="preserve">This clause </w:t>
      </w:r>
      <w:r>
        <w:rPr>
          <w:highlight w:val="yellow"/>
        </w:rPr>
        <w:t>WILL</w:t>
      </w:r>
      <w:r w:rsidRPr="0017552A">
        <w:rPr>
          <w:highlight w:val="yellow"/>
        </w:rPr>
        <w:t xml:space="preserve"> need to </w:t>
      </w:r>
      <w:proofErr w:type="gramStart"/>
      <w:r w:rsidRPr="0017552A">
        <w:rPr>
          <w:highlight w:val="yellow"/>
        </w:rPr>
        <w:t>be revisited</w:t>
      </w:r>
      <w:proofErr w:type="gramEnd"/>
      <w:r w:rsidRPr="0017552A">
        <w:rPr>
          <w:highlight w:val="yellow"/>
        </w:rPr>
        <w:t xml:space="preserve"> to accommodate what is happening in respect of a particular service.</w:t>
      </w:r>
      <w:r>
        <w:t>]</w:t>
      </w:r>
      <w:bookmarkEnd w:id="161"/>
    </w:p>
    <w:p w14:paraId="6A6A6755" w14:textId="62F088DA" w:rsidR="009E1F38" w:rsidRDefault="009E1F38" w:rsidP="009E1F38">
      <w:pPr>
        <w:pStyle w:val="Level3Number"/>
      </w:pPr>
      <w:r w:rsidRPr="00A71665">
        <w:lastRenderedPageBreak/>
        <w:t xml:space="preserve">The </w:t>
      </w:r>
      <w:r w:rsidR="00AC7C29">
        <w:t>Supplier</w:t>
      </w:r>
      <w:r w:rsidRPr="00A71665">
        <w:t xml:space="preserve"> shall comply with its obligations under the </w:t>
      </w:r>
      <w:r w:rsidR="008B033E">
        <w:t xml:space="preserve">UK </w:t>
      </w:r>
      <w:r w:rsidRPr="00CD4003">
        <w:t>General Data Protection Regulation ("GDPR"</w:t>
      </w:r>
      <w:proofErr w:type="gramStart"/>
      <w:r w:rsidRPr="00CD4003">
        <w:t>)</w:t>
      </w:r>
      <w:r w:rsidR="00440CD1">
        <w:t>and</w:t>
      </w:r>
      <w:proofErr w:type="gramEnd"/>
      <w:r w:rsidR="00440CD1">
        <w:t xml:space="preserve"> Data Protection Act 2018 ("DPA")</w:t>
      </w:r>
      <w:r w:rsidRPr="00CD4003">
        <w:t xml:space="preserve">, in each case together with all laws implementing or supplementing the same and any other applicable or equivalent data protection or privacy laws. </w:t>
      </w:r>
    </w:p>
    <w:p w14:paraId="5302E282" w14:textId="01A890B4" w:rsidR="00440CD1" w:rsidRDefault="00440CD1" w:rsidP="009E1F38">
      <w:pPr>
        <w:pStyle w:val="Level3Number"/>
      </w:pPr>
      <w:r>
        <w:rPr>
          <w:rFonts w:cs="Arial"/>
          <w:color w:val="39393A"/>
          <w:shd w:val="clear" w:color="auto" w:fill="FFFFFF"/>
        </w:rPr>
        <w:t xml:space="preserve">Each party shall comply with its respective obligations, and may exercise its respective rights and remedies, under </w:t>
      </w:r>
      <w:r>
        <w:rPr>
          <w:rFonts w:cs="Arial"/>
          <w:color w:val="39393A"/>
          <w:shd w:val="clear" w:color="auto" w:fill="FFFFFF"/>
        </w:rPr>
        <w:fldChar w:fldCharType="begin"/>
      </w:r>
      <w:r>
        <w:rPr>
          <w:rFonts w:cs="Arial"/>
          <w:color w:val="39393A"/>
          <w:shd w:val="clear" w:color="auto" w:fill="FFFFFF"/>
        </w:rPr>
        <w:instrText xml:space="preserve"> REF _Ref520801903 \r \h </w:instrText>
      </w:r>
      <w:r>
        <w:rPr>
          <w:rFonts w:cs="Arial"/>
          <w:color w:val="39393A"/>
          <w:shd w:val="clear" w:color="auto" w:fill="FFFFFF"/>
        </w:rPr>
      </w:r>
      <w:r>
        <w:rPr>
          <w:rFonts w:cs="Arial"/>
          <w:color w:val="39393A"/>
          <w:shd w:val="clear" w:color="auto" w:fill="FFFFFF"/>
        </w:rPr>
        <w:fldChar w:fldCharType="separate"/>
      </w:r>
      <w:r w:rsidR="00F359DE">
        <w:rPr>
          <w:rFonts w:cs="Arial"/>
          <w:color w:val="39393A"/>
          <w:shd w:val="clear" w:color="auto" w:fill="FFFFFF"/>
        </w:rPr>
        <w:t>Schedule 14</w:t>
      </w:r>
      <w:r>
        <w:rPr>
          <w:rFonts w:cs="Arial"/>
          <w:color w:val="39393A"/>
          <w:shd w:val="clear" w:color="auto" w:fill="FFFFFF"/>
        </w:rPr>
        <w:fldChar w:fldCharType="end"/>
      </w:r>
      <w:r>
        <w:rPr>
          <w:rFonts w:cs="Arial"/>
          <w:color w:val="39393A"/>
          <w:shd w:val="clear" w:color="auto" w:fill="FFFFFF"/>
        </w:rPr>
        <w:t>.</w:t>
      </w:r>
    </w:p>
    <w:p w14:paraId="0F0B06D1" w14:textId="492AB47D" w:rsidR="009E1F38" w:rsidRPr="001C1562" w:rsidRDefault="009E1F38" w:rsidP="009E1F38">
      <w:pPr>
        <w:pStyle w:val="Level3Number"/>
      </w:pPr>
      <w:r w:rsidRPr="001C1562">
        <w:t xml:space="preserve">Without prejudice to any obligations of confidentiality it may have, where the </w:t>
      </w:r>
      <w:r w:rsidR="00AC7C29">
        <w:t>Supplier</w:t>
      </w:r>
      <w:r w:rsidRPr="001C1562">
        <w:t xml:space="preserve"> or </w:t>
      </w:r>
      <w:r>
        <w:t>Staff</w:t>
      </w:r>
      <w:r w:rsidRPr="001C1562">
        <w:t xml:space="preserve"> have access to the Authority’s computer systems or to Information relating to the Authority’s customers or subject to the DPA, the </w:t>
      </w:r>
      <w:r w:rsidR="00AC7C29">
        <w:t>Supplier</w:t>
      </w:r>
      <w:r w:rsidRPr="001C1562">
        <w:t xml:space="preserve"> shall:</w:t>
      </w:r>
    </w:p>
    <w:p w14:paraId="351138B9" w14:textId="51669DFA" w:rsidR="009E1F38" w:rsidRDefault="009E1F38" w:rsidP="009E1F38">
      <w:pPr>
        <w:pStyle w:val="Level4Number"/>
      </w:pPr>
      <w:r w:rsidRPr="001C1562">
        <w:t xml:space="preserve">comply (and ensure that all relevant </w:t>
      </w:r>
      <w:r>
        <w:t>Staff</w:t>
      </w:r>
      <w:r w:rsidRPr="001C1562">
        <w:t xml:space="preserve"> comply) with all relevant provisions of the Computer Misuse Act 1990 and the DPA; and</w:t>
      </w:r>
    </w:p>
    <w:p w14:paraId="68C751DD" w14:textId="51C83F83" w:rsidR="008B033E" w:rsidRPr="001C1562" w:rsidRDefault="008B033E" w:rsidP="009E1F38">
      <w:pPr>
        <w:pStyle w:val="Level4Number"/>
      </w:pPr>
      <w:r>
        <w:t>respect the privacy and rights  of Data Subjects at all times; and</w:t>
      </w:r>
    </w:p>
    <w:p w14:paraId="70B9DEE8" w14:textId="3C2BC428" w:rsidR="009E1F38" w:rsidRPr="001C1562" w:rsidRDefault="009E1F38" w:rsidP="009E1F38">
      <w:pPr>
        <w:pStyle w:val="Level4Number"/>
      </w:pPr>
      <w:r w:rsidRPr="001C1562">
        <w:t xml:space="preserve">ensure such Information is not disclosed to or accessed by </w:t>
      </w:r>
      <w:r>
        <w:t>Staff</w:t>
      </w:r>
      <w:r w:rsidRPr="001C1562">
        <w:t xml:space="preserve"> not directly employed by the </w:t>
      </w:r>
      <w:r w:rsidR="00AC7C29">
        <w:t>Supplier</w:t>
      </w:r>
      <w:r w:rsidRPr="001C1562">
        <w:t xml:space="preserve"> without the Authority’s prior written consent; and</w:t>
      </w:r>
    </w:p>
    <w:p w14:paraId="25A951FC" w14:textId="77777777" w:rsidR="009E1F38" w:rsidRPr="001C1562" w:rsidRDefault="009E1F38" w:rsidP="009E1F38">
      <w:pPr>
        <w:pStyle w:val="Level4Number"/>
      </w:pPr>
      <w:r w:rsidRPr="001C1562">
        <w:t xml:space="preserve">keep (and ensure all relevant </w:t>
      </w:r>
      <w:r>
        <w:t>Staff</w:t>
      </w:r>
      <w:r w:rsidRPr="001C1562">
        <w:t xml:space="preserve"> keep) such Information secure and confidential, act only on the Authority’s instructions with respect to it, and comply with such further reasonable requirements from time to time of the Authority for the security of it; and</w:t>
      </w:r>
    </w:p>
    <w:p w14:paraId="6BBAF302" w14:textId="77777777" w:rsidR="009E1F38" w:rsidRPr="001C1562" w:rsidRDefault="009E1F38" w:rsidP="009E1F38">
      <w:pPr>
        <w:pStyle w:val="Level4Number"/>
      </w:pPr>
      <w:r w:rsidRPr="001C1562">
        <w:t>not export such Information outside the European Economic Area without the Authority’s prior written consent; and</w:t>
      </w:r>
    </w:p>
    <w:p w14:paraId="7E0971FC" w14:textId="7610F9DC" w:rsidR="009E1F38" w:rsidRPr="001C1562" w:rsidRDefault="009E1F38" w:rsidP="009E1F38">
      <w:pPr>
        <w:pStyle w:val="Level4Number"/>
      </w:pPr>
      <w:r w:rsidRPr="001C1562">
        <w:t xml:space="preserve">allow (and ensure that all relevant </w:t>
      </w:r>
      <w:r>
        <w:t>Staff</w:t>
      </w:r>
      <w:r w:rsidRPr="001C1562">
        <w:t xml:space="preserve"> allow) the Authority or its authorised representatives such access to premises, systems and records containing such Information as is reasonably necessary to assess the </w:t>
      </w:r>
      <w:r w:rsidR="00AC7C29">
        <w:t>Supplier</w:t>
      </w:r>
      <w:r w:rsidRPr="001C1562">
        <w:t>’s compliance with this Condition.</w:t>
      </w:r>
    </w:p>
    <w:p w14:paraId="4B66BDDE" w14:textId="474485B3" w:rsidR="009E1F38" w:rsidRPr="003014E9" w:rsidRDefault="009E1F38" w:rsidP="009E1F38">
      <w:pPr>
        <w:pStyle w:val="Level3Number"/>
      </w:pPr>
      <w:r w:rsidRPr="0075685C">
        <w:t xml:space="preserve">Any breach of this Clause </w:t>
      </w:r>
      <w:r w:rsidRPr="003014E9">
        <w:fldChar w:fldCharType="begin"/>
      </w:r>
      <w:r w:rsidRPr="003014E9">
        <w:instrText xml:space="preserve"> REF _Ref513734255 \r \h </w:instrText>
      </w:r>
      <w:r>
        <w:instrText xml:space="preserve"> \* MERGEFORMAT </w:instrText>
      </w:r>
      <w:r w:rsidRPr="003014E9">
        <w:fldChar w:fldCharType="separate"/>
      </w:r>
      <w:r w:rsidR="00F359DE">
        <w:t>5.4</w:t>
      </w:r>
      <w:r w:rsidRPr="003014E9">
        <w:fldChar w:fldCharType="end"/>
      </w:r>
      <w:r w:rsidRPr="003014E9">
        <w:t xml:space="preserve"> </w:t>
      </w:r>
      <w:r w:rsidR="00980410">
        <w:t xml:space="preserve">or </w:t>
      </w:r>
      <w:r w:rsidR="00980410">
        <w:fldChar w:fldCharType="begin"/>
      </w:r>
      <w:r w:rsidR="00980410">
        <w:instrText xml:space="preserve"> REF _Ref520801903 \r \h </w:instrText>
      </w:r>
      <w:r w:rsidR="00980410">
        <w:fldChar w:fldCharType="separate"/>
      </w:r>
      <w:r w:rsidR="00F359DE">
        <w:t>Schedule 14</w:t>
      </w:r>
      <w:r w:rsidR="00980410">
        <w:fldChar w:fldCharType="end"/>
      </w:r>
      <w:r w:rsidR="00980410">
        <w:t xml:space="preserve"> </w:t>
      </w:r>
      <w:r w:rsidRPr="003014E9">
        <w:t xml:space="preserve">by the </w:t>
      </w:r>
      <w:r w:rsidR="00AC7C29">
        <w:t>Supplier</w:t>
      </w:r>
      <w:r w:rsidRPr="003014E9">
        <w:t xml:space="preserve"> shall be deemed </w:t>
      </w:r>
      <w:proofErr w:type="gramStart"/>
      <w:r w:rsidRPr="003014E9">
        <w:t>to be a</w:t>
      </w:r>
      <w:proofErr w:type="gramEnd"/>
      <w:r w:rsidRPr="003014E9">
        <w:t xml:space="preserve"> material breach of the Contract and the </w:t>
      </w:r>
      <w:r w:rsidR="00AC7C29">
        <w:t>Supplier</w:t>
      </w:r>
      <w:r w:rsidRPr="003014E9">
        <w:t xml:space="preserve"> shall indemnify the Authority from and against any costs, losses, damages, proceedings, claims, expenses or demands incurred or suffered by the Authority which arise as a result of such breach.</w:t>
      </w:r>
    </w:p>
    <w:p w14:paraId="3330958A" w14:textId="249B229D" w:rsidR="00980410" w:rsidRDefault="00980410" w:rsidP="00980410">
      <w:pPr>
        <w:pStyle w:val="Level3Number"/>
      </w:pPr>
      <w:r>
        <w:t xml:space="preserve">Each party agrees that, in the performance of their respective obligations under this Contract, it shall comply with the provisions of </w:t>
      </w:r>
      <w:r>
        <w:fldChar w:fldCharType="begin"/>
      </w:r>
      <w:r>
        <w:instrText xml:space="preserve"> REF _Ref520801903 \r \h </w:instrText>
      </w:r>
      <w:r>
        <w:fldChar w:fldCharType="separate"/>
      </w:r>
      <w:r w:rsidR="00F359DE">
        <w:t>Schedule 14</w:t>
      </w:r>
      <w:r>
        <w:fldChar w:fldCharType="end"/>
      </w:r>
      <w:r>
        <w:t>.</w:t>
      </w:r>
    </w:p>
    <w:p w14:paraId="3F8EC816" w14:textId="359D0255" w:rsidR="009E1F38" w:rsidRPr="001C1562" w:rsidRDefault="009E1F38" w:rsidP="009E1F38">
      <w:pPr>
        <w:pStyle w:val="Level3Number"/>
      </w:pPr>
      <w:r w:rsidRPr="001C1562">
        <w:t xml:space="preserve">This </w:t>
      </w:r>
      <w:r>
        <w:t xml:space="preserve">Clause </w:t>
      </w:r>
      <w:r w:rsidR="00D76B08">
        <w:t>5</w:t>
      </w:r>
      <w:r>
        <w:t xml:space="preserve"> </w:t>
      </w:r>
      <w:r w:rsidRPr="001C1562">
        <w:t xml:space="preserve">shall survive </w:t>
      </w:r>
      <w:r>
        <w:t xml:space="preserve">termination of </w:t>
      </w:r>
      <w:r w:rsidRPr="001C1562">
        <w:t>the Contract.</w:t>
      </w:r>
    </w:p>
    <w:p w14:paraId="639ED70C" w14:textId="77777777" w:rsidR="009E1F38" w:rsidRPr="00A71665" w:rsidRDefault="009E1F38" w:rsidP="009E1F38">
      <w:pPr>
        <w:pStyle w:val="Level2Heading"/>
      </w:pPr>
      <w:bookmarkStart w:id="162" w:name="_Toc513804041"/>
      <w:bookmarkStart w:id="163" w:name="_Ref514058147"/>
      <w:bookmarkStart w:id="164" w:name="_Toc92203830"/>
      <w:r w:rsidRPr="00A71665">
        <w:t>Publicity, Media and Official Enquiries</w:t>
      </w:r>
      <w:bookmarkEnd w:id="162"/>
      <w:bookmarkEnd w:id="163"/>
      <w:bookmarkEnd w:id="164"/>
    </w:p>
    <w:p w14:paraId="5FACC624" w14:textId="6DDB2F3E" w:rsidR="009E1F38" w:rsidRPr="00A71665" w:rsidRDefault="009E1F38" w:rsidP="009E1F38">
      <w:pPr>
        <w:pStyle w:val="Level3Number"/>
      </w:pPr>
      <w:r w:rsidRPr="00A71665">
        <w:t xml:space="preserve">The </w:t>
      </w:r>
      <w:r w:rsidR="00AC7C29">
        <w:t>Supplier</w:t>
      </w:r>
      <w:r w:rsidRPr="00A71665">
        <w:t xml:space="preserve"> shall not make any press announcement or publicise the Contract or any part thereof in any way, except with the Approval of the Authority.</w:t>
      </w:r>
    </w:p>
    <w:p w14:paraId="023A4AAB" w14:textId="7C9C2DF2" w:rsidR="009E1F38" w:rsidRDefault="009E1F38" w:rsidP="009E1F38">
      <w:pPr>
        <w:pStyle w:val="Level3Number"/>
      </w:pPr>
      <w:r w:rsidRPr="00A71665">
        <w:lastRenderedPageBreak/>
        <w:t xml:space="preserve">The </w:t>
      </w:r>
      <w:r w:rsidR="00AC7C29">
        <w:t>Supplier</w:t>
      </w:r>
      <w:r w:rsidRPr="00A71665">
        <w:t xml:space="preserve"> shall take all reasonable steps to ensure that its Staff, </w:t>
      </w:r>
      <w:r w:rsidR="00AC7C29">
        <w:t>Supplier</w:t>
      </w:r>
      <w:r w:rsidRPr="00A71665">
        <w:t xml:space="preserve">s and professional advisors comply with clause </w:t>
      </w:r>
      <w:r w:rsidR="00E84997">
        <w:fldChar w:fldCharType="begin"/>
      </w:r>
      <w:r w:rsidR="00E84997">
        <w:instrText xml:space="preserve"> REF _Ref514058147 \n \h </w:instrText>
      </w:r>
      <w:r w:rsidR="00E84997">
        <w:fldChar w:fldCharType="separate"/>
      </w:r>
      <w:r w:rsidR="00F359DE">
        <w:t>5.5</w:t>
      </w:r>
      <w:r w:rsidR="00E84997">
        <w:fldChar w:fldCharType="end"/>
      </w:r>
      <w:r w:rsidRPr="00A71665">
        <w:t>.</w:t>
      </w:r>
    </w:p>
    <w:p w14:paraId="114F31B4" w14:textId="77777777" w:rsidR="009E1F38" w:rsidRPr="001F0B66" w:rsidRDefault="009E1F38" w:rsidP="009E1F38">
      <w:pPr>
        <w:pStyle w:val="Level2Heading"/>
      </w:pPr>
      <w:bookmarkStart w:id="165" w:name="_Toc513804042"/>
      <w:bookmarkStart w:id="166" w:name="_Toc92203831"/>
      <w:r w:rsidRPr="001F0B66">
        <w:t>Security</w:t>
      </w:r>
      <w:bookmarkEnd w:id="165"/>
      <w:bookmarkEnd w:id="166"/>
    </w:p>
    <w:p w14:paraId="263286FC" w14:textId="7483BE9C" w:rsidR="009E1F38" w:rsidRPr="001F0B66" w:rsidRDefault="009E1F38" w:rsidP="00FB55E8">
      <w:pPr>
        <w:pStyle w:val="BodyText2"/>
      </w:pPr>
      <w:r w:rsidRPr="001F0B66">
        <w:t xml:space="preserve">The Authority shall be responsible for maintaining the security of the Premises in accordance with its standard security requirements. The </w:t>
      </w:r>
      <w:r w:rsidR="00AC7C29">
        <w:t>Supplier</w:t>
      </w:r>
      <w:r w:rsidRPr="001F0B66">
        <w:t xml:space="preserve"> shall comply, and shall ensure that all Staff </w:t>
      </w:r>
      <w:r>
        <w:t xml:space="preserve">and Sub-contractors </w:t>
      </w:r>
      <w:r w:rsidRPr="001F0B66">
        <w:t>comply, with all applicable security requirements of the</w:t>
      </w:r>
      <w:r w:rsidR="000A5938">
        <w:t xml:space="preserve"> </w:t>
      </w:r>
      <w:r w:rsidRPr="001F0B66">
        <w:t>Authority</w:t>
      </w:r>
      <w:r w:rsidR="000A5938">
        <w:t xml:space="preserve"> </w:t>
      </w:r>
      <w:r w:rsidRPr="001F0B66">
        <w:t>from</w:t>
      </w:r>
      <w:r w:rsidR="000A5938">
        <w:t xml:space="preserve"> </w:t>
      </w:r>
      <w:r w:rsidRPr="001F0B66">
        <w:t>time</w:t>
      </w:r>
      <w:r w:rsidR="000A5938">
        <w:t xml:space="preserve"> </w:t>
      </w:r>
      <w:r w:rsidRPr="001F0B66">
        <w:t>to</w:t>
      </w:r>
      <w:r w:rsidR="000A5938">
        <w:t xml:space="preserve"> </w:t>
      </w:r>
      <w:r w:rsidRPr="001F0B66">
        <w:t>time,</w:t>
      </w:r>
      <w:r w:rsidR="000A5938">
        <w:t xml:space="preserve"> </w:t>
      </w:r>
      <w:r w:rsidRPr="001F0B66">
        <w:t>including</w:t>
      </w:r>
      <w:r w:rsidR="000A5938">
        <w:t xml:space="preserve"> </w:t>
      </w:r>
      <w:r w:rsidRPr="001F0B66">
        <w:t>(where</w:t>
      </w:r>
      <w:r w:rsidR="000A5938">
        <w:t xml:space="preserve"> </w:t>
      </w:r>
      <w:r w:rsidRPr="001F0B66">
        <w:t>applicable)</w:t>
      </w:r>
      <w:r w:rsidR="000A5938">
        <w:t xml:space="preserve"> </w:t>
      </w:r>
      <w:r w:rsidRPr="001F0B66">
        <w:t>all</w:t>
      </w:r>
      <w:r w:rsidR="000A5938">
        <w:t xml:space="preserve"> </w:t>
      </w:r>
      <w:r w:rsidRPr="001F0B66">
        <w:t>security requirements in respect of the Premises</w:t>
      </w:r>
      <w:r>
        <w:t>, data, databases, computers, Authority Items</w:t>
      </w:r>
      <w:r w:rsidRPr="001F0B66">
        <w:t xml:space="preserve"> and/or any Confidential Information of the Authority (including documents </w:t>
      </w:r>
      <w:r>
        <w:t xml:space="preserve">in whatever format </w:t>
      </w:r>
      <w:r w:rsidRPr="001F0B66">
        <w:t>containing confidential and/or secret information).</w:t>
      </w:r>
    </w:p>
    <w:p w14:paraId="7B712BB0" w14:textId="77777777" w:rsidR="009E1F38" w:rsidRPr="00A71665" w:rsidRDefault="009E1F38" w:rsidP="009E1F38">
      <w:pPr>
        <w:pStyle w:val="Level2Heading"/>
      </w:pPr>
      <w:bookmarkStart w:id="167" w:name="_Toc513804043"/>
      <w:bookmarkStart w:id="168" w:name="_Ref514058534"/>
      <w:bookmarkStart w:id="169" w:name="_Ref514058580"/>
      <w:bookmarkStart w:id="170" w:name="_Toc92203832"/>
      <w:r w:rsidRPr="00A71665">
        <w:t>Intellectual Property Rights</w:t>
      </w:r>
      <w:bookmarkEnd w:id="167"/>
      <w:bookmarkEnd w:id="168"/>
      <w:bookmarkEnd w:id="169"/>
      <w:bookmarkEnd w:id="170"/>
    </w:p>
    <w:p w14:paraId="3FA5FD58" w14:textId="77777777" w:rsidR="009E1F38" w:rsidRPr="0017552A" w:rsidRDefault="009E1F38" w:rsidP="009E1F38">
      <w:pPr>
        <w:pStyle w:val="Level3Number"/>
      </w:pPr>
      <w:bookmarkStart w:id="171" w:name="_Ref514058153"/>
      <w:r w:rsidRPr="0017552A">
        <w:t>All Intellectual Property Rights in any guidance, specifications, instructions, toolkits, plans, data, drawings, databases, patents, patterns, models, designs or other material (the "IP Materials"):</w:t>
      </w:r>
      <w:bookmarkEnd w:id="171"/>
    </w:p>
    <w:p w14:paraId="5DF4DCED" w14:textId="7D3456FC" w:rsidR="009E1F38" w:rsidRPr="0017552A" w:rsidRDefault="009E1F38" w:rsidP="009E1F38">
      <w:pPr>
        <w:pStyle w:val="Level4Number"/>
      </w:pPr>
      <w:r w:rsidRPr="0017552A">
        <w:t xml:space="preserve">furnished to or made available to the </w:t>
      </w:r>
      <w:r w:rsidR="00AC7C29">
        <w:t>Supplier</w:t>
      </w:r>
      <w:r w:rsidRPr="0017552A">
        <w:t xml:space="preserve"> by or on behalf of the Authority shall remain the property of the Authority; and</w:t>
      </w:r>
    </w:p>
    <w:p w14:paraId="15CC66A3" w14:textId="22BFE1E0" w:rsidR="009E1F38" w:rsidRPr="0017552A" w:rsidRDefault="009E1F38" w:rsidP="009E1F38">
      <w:pPr>
        <w:pStyle w:val="Level4Number"/>
      </w:pPr>
      <w:r w:rsidRPr="0017552A">
        <w:t xml:space="preserve">prepared by or for the </w:t>
      </w:r>
      <w:r w:rsidR="00AC7C29">
        <w:t>Supplier</w:t>
      </w:r>
      <w:r w:rsidRPr="0017552A">
        <w:t xml:space="preserve"> on behalf of the Authority for use, or intended use, in relation to the performance by the </w:t>
      </w:r>
      <w:r w:rsidR="00AC7C29">
        <w:t>Supplier</w:t>
      </w:r>
      <w:r w:rsidRPr="0017552A">
        <w:t xml:space="preserve"> of its obligations under the</w:t>
      </w:r>
      <w:r w:rsidR="000A5938">
        <w:t xml:space="preserve"> </w:t>
      </w:r>
      <w:r w:rsidRPr="0017552A">
        <w:t>Contract shall belong to the Authority;</w:t>
      </w:r>
    </w:p>
    <w:p w14:paraId="5D8A3C53" w14:textId="36491CC0" w:rsidR="009E1F38" w:rsidRPr="000B1F40" w:rsidRDefault="009E1F38" w:rsidP="00FB55E8">
      <w:pPr>
        <w:pStyle w:val="BodyText3"/>
      </w:pPr>
      <w:bookmarkStart w:id="172" w:name="_Toc513804044"/>
      <w:proofErr w:type="gramStart"/>
      <w:r w:rsidRPr="000B1F40">
        <w:t>and</w:t>
      </w:r>
      <w:proofErr w:type="gramEnd"/>
      <w:r w:rsidRPr="000B1F40">
        <w:t xml:space="preserve"> the </w:t>
      </w:r>
      <w:r w:rsidR="00AC7C29">
        <w:t>Supplier</w:t>
      </w:r>
      <w:r w:rsidRPr="000B1F40">
        <w:t xml:space="preserve"> shall not, and shall ensure that the Staff shall not, (except when necessary for the performance of the Contract) without prior Approval, use or disclose any Intellectual Property Rights in the IP Materials.</w:t>
      </w:r>
      <w:bookmarkEnd w:id="172"/>
    </w:p>
    <w:p w14:paraId="1B393670" w14:textId="0462C894" w:rsidR="009E1F38" w:rsidRPr="0017552A" w:rsidRDefault="009E1F38" w:rsidP="009E1F38">
      <w:pPr>
        <w:pStyle w:val="Level3Number"/>
      </w:pPr>
      <w:r w:rsidRPr="0017552A">
        <w:t xml:space="preserve">The </w:t>
      </w:r>
      <w:r w:rsidR="00AC7C29">
        <w:t>Supplier</w:t>
      </w:r>
      <w:r w:rsidRPr="0017552A">
        <w:t xml:space="preserve"> hereby assigns to the Authority, </w:t>
      </w:r>
      <w:r>
        <w:t xml:space="preserve">free of any additional charge and </w:t>
      </w:r>
      <w:r w:rsidRPr="0017552A">
        <w:t xml:space="preserve">with full title guarantee, all Intellectual Property </w:t>
      </w:r>
      <w:proofErr w:type="gramStart"/>
      <w:r w:rsidRPr="0017552A">
        <w:t>Rights which</w:t>
      </w:r>
      <w:proofErr w:type="gramEnd"/>
      <w:r w:rsidRPr="0017552A">
        <w:t xml:space="preserve"> may subsist in the IP Materials prepared in accordance with clause </w:t>
      </w:r>
      <w:r w:rsidR="00E84997">
        <w:fldChar w:fldCharType="begin"/>
      </w:r>
      <w:r w:rsidR="00E84997">
        <w:instrText xml:space="preserve"> REF _Ref514058153 \n \h </w:instrText>
      </w:r>
      <w:r w:rsidR="00E84997">
        <w:fldChar w:fldCharType="separate"/>
      </w:r>
      <w:r w:rsidR="00F359DE">
        <w:t>5.7.1</w:t>
      </w:r>
      <w:r w:rsidR="00E84997">
        <w:fldChar w:fldCharType="end"/>
      </w:r>
      <w:r w:rsidRPr="0017552A">
        <w:t>.</w:t>
      </w:r>
      <w:r w:rsidR="000A5938">
        <w:t xml:space="preserve"> </w:t>
      </w:r>
      <w:r w:rsidRPr="0017552A">
        <w:t xml:space="preserve">This assignment shall take effect on the date of the Contract or as a present assignment of future rights that will take effect immediately on the coming into existence of the Intellectual Property Rights produced by the </w:t>
      </w:r>
      <w:r w:rsidR="00AC7C29">
        <w:t>Supplier</w:t>
      </w:r>
      <w:r w:rsidRPr="0017552A">
        <w:t>.</w:t>
      </w:r>
      <w:r w:rsidR="000A5938">
        <w:t xml:space="preserve"> </w:t>
      </w:r>
      <w:r w:rsidRPr="0017552A">
        <w:t xml:space="preserve">The </w:t>
      </w:r>
      <w:r w:rsidR="00AC7C29">
        <w:t>Supplier</w:t>
      </w:r>
      <w:r w:rsidRPr="0017552A">
        <w:t xml:space="preserve"> shall execute all documentation necessary to execute this assignment.</w:t>
      </w:r>
      <w:r w:rsidR="000A5938">
        <w:t xml:space="preserve"> </w:t>
      </w:r>
    </w:p>
    <w:p w14:paraId="7CEA2AF2" w14:textId="357B8D25" w:rsidR="009E1F38" w:rsidRPr="0017552A" w:rsidRDefault="009E1F38" w:rsidP="009E1F38">
      <w:pPr>
        <w:pStyle w:val="Level3Number"/>
      </w:pPr>
      <w:r w:rsidRPr="0017552A">
        <w:t xml:space="preserve">The </w:t>
      </w:r>
      <w:r w:rsidR="00AC7C29">
        <w:t>Supplier</w:t>
      </w:r>
      <w:r w:rsidRPr="0017552A">
        <w:t xml:space="preserve"> shall waive or procure a waiver of any moral rights subsisting in copyright produced by the Contract or the performance of the Contract.</w:t>
      </w:r>
      <w:r w:rsidR="000A5938">
        <w:t xml:space="preserve"> </w:t>
      </w:r>
    </w:p>
    <w:p w14:paraId="3E7E71F6" w14:textId="12D0CDFD" w:rsidR="009E1F38" w:rsidRPr="0017552A" w:rsidRDefault="009E1F38" w:rsidP="009E1F38">
      <w:pPr>
        <w:pStyle w:val="Level3Number"/>
      </w:pPr>
      <w:proofErr w:type="gramStart"/>
      <w:r w:rsidRPr="0017552A">
        <w:t xml:space="preserve">The </w:t>
      </w:r>
      <w:r w:rsidR="00AC7C29">
        <w:t>Supplier</w:t>
      </w:r>
      <w:r w:rsidRPr="0017552A">
        <w:t xml:space="preserve"> shall ensure that the third party owner of any Intellectual Property Rights that are </w:t>
      </w:r>
      <w:r>
        <w:t xml:space="preserve">used </w:t>
      </w:r>
      <w:r w:rsidRPr="0017552A">
        <w:t>or which may be used to perform the Contract grants to the Authority a non-exclusive licence or, if itself a licensee of those rights, shall grant to the Authority an authorised sub-licence, to use, reproduce, modify, develop and maintain the Intellectual Property Rights in the same.</w:t>
      </w:r>
      <w:proofErr w:type="gramEnd"/>
      <w:r w:rsidR="000A5938">
        <w:t xml:space="preserve"> </w:t>
      </w:r>
      <w:r w:rsidRPr="0017552A">
        <w:t xml:space="preserve">Such licence or sub-licence shall be non-exclusive, perpetual, royalty free and irrevocable and shall include the right for the Authority to sub-license, transfer, </w:t>
      </w:r>
      <w:proofErr w:type="gramStart"/>
      <w:r w:rsidRPr="0017552A">
        <w:t>novate</w:t>
      </w:r>
      <w:proofErr w:type="gramEnd"/>
      <w:r w:rsidRPr="0017552A">
        <w:t xml:space="preserve"> or assign to other </w:t>
      </w:r>
      <w:r>
        <w:t>c</w:t>
      </w:r>
      <w:r w:rsidRPr="0017552A">
        <w:t xml:space="preserve">ontracting </w:t>
      </w:r>
      <w:r>
        <w:t>a</w:t>
      </w:r>
      <w:r w:rsidRPr="0017552A">
        <w:t xml:space="preserve">uthorities, the Replacement </w:t>
      </w:r>
      <w:r w:rsidR="00AC7C29">
        <w:t>Supplier</w:t>
      </w:r>
      <w:r w:rsidRPr="0017552A">
        <w:t xml:space="preserve"> or to any other third party supplying services to the Authority.</w:t>
      </w:r>
    </w:p>
    <w:p w14:paraId="13E6C183" w14:textId="60951FF2" w:rsidR="003662A2" w:rsidRDefault="009E1F38" w:rsidP="009E1F38">
      <w:pPr>
        <w:pStyle w:val="Level3Number"/>
      </w:pPr>
      <w:proofErr w:type="gramStart"/>
      <w:r w:rsidRPr="0017552A">
        <w:lastRenderedPageBreak/>
        <w:t xml:space="preserve">The </w:t>
      </w:r>
      <w:r w:rsidR="00AC7C29">
        <w:t>Supplier</w:t>
      </w:r>
      <w:r w:rsidRPr="0017552A">
        <w:t xml:space="preserve"> shall not infringe any Intellectual Property Rights of any third party in supplying the Services and the </w:t>
      </w:r>
      <w:r w:rsidR="00AC7C29">
        <w:t>Supplier</w:t>
      </w:r>
      <w:r w:rsidRPr="0017552A">
        <w:t xml:space="preserve"> shall, during and after the Contract Period, indemnify and keep indemnified and hold the Authority and the Crown harmless from and against all actions, suits, claims, demands, losses, charges, damages, costs and expenses and other liabilities which the Authority or the Crown may suffer or incur as a result of or in connection with any breach of this clause</w:t>
      </w:r>
      <w:r>
        <w:t>.</w:t>
      </w:r>
      <w:proofErr w:type="gramEnd"/>
    </w:p>
    <w:p w14:paraId="169A7B96" w14:textId="55C8CC74" w:rsidR="009E1F38" w:rsidRPr="0017552A" w:rsidRDefault="009E1F38" w:rsidP="009E1F38">
      <w:pPr>
        <w:pStyle w:val="Level3Number"/>
      </w:pPr>
      <w:r w:rsidRPr="0017552A">
        <w:t xml:space="preserve">The Authority shall notify the </w:t>
      </w:r>
      <w:r w:rsidR="00AC7C29">
        <w:t>Supplier</w:t>
      </w:r>
      <w:r w:rsidRPr="0017552A">
        <w:t xml:space="preserve"> in writing of any claim or demand brought against the Authority for infringement or alleged infringement of any Intellectual Property Right in materials supplied or licensed by the </w:t>
      </w:r>
      <w:r w:rsidR="00AC7C29">
        <w:t>Supplier</w:t>
      </w:r>
      <w:r w:rsidRPr="0017552A">
        <w:t>.</w:t>
      </w:r>
    </w:p>
    <w:p w14:paraId="3F83D76C" w14:textId="3E08AEB6" w:rsidR="009E1F38" w:rsidRPr="0017552A" w:rsidRDefault="009E1F38" w:rsidP="009E1F38">
      <w:pPr>
        <w:pStyle w:val="Level3Number"/>
      </w:pPr>
      <w:r w:rsidRPr="0017552A">
        <w:t xml:space="preserve">The </w:t>
      </w:r>
      <w:r w:rsidR="00AC7C29">
        <w:t>Supplier</w:t>
      </w:r>
      <w:r w:rsidRPr="0017552A">
        <w:t xml:space="preserve"> shall at its own expense conduct all negotiations and any litigation arising in connection with any claim for breach of Intellectual Property Rights in materials supplied or licensed by the </w:t>
      </w:r>
      <w:r w:rsidR="00AC7C29">
        <w:t>Supplier</w:t>
      </w:r>
      <w:r w:rsidRPr="0017552A">
        <w:t xml:space="preserve">, provided always that the </w:t>
      </w:r>
      <w:r w:rsidR="00AC7C29">
        <w:t>Supplier</w:t>
      </w:r>
      <w:r w:rsidRPr="0017552A">
        <w:t xml:space="preserve">: </w:t>
      </w:r>
    </w:p>
    <w:p w14:paraId="3FEC3156" w14:textId="77777777" w:rsidR="009E1F38" w:rsidRPr="0017552A" w:rsidRDefault="009E1F38" w:rsidP="009E1F38">
      <w:pPr>
        <w:pStyle w:val="Level4Number"/>
      </w:pPr>
      <w:r w:rsidRPr="0017552A">
        <w:t xml:space="preserve">shall consult the Authority on all substantive issues which arise during the conduct of such litigation and negotiations; </w:t>
      </w:r>
    </w:p>
    <w:p w14:paraId="632D87AF" w14:textId="77777777" w:rsidR="009E1F38" w:rsidRPr="0017552A" w:rsidRDefault="009E1F38" w:rsidP="009E1F38">
      <w:pPr>
        <w:pStyle w:val="Level4Number"/>
      </w:pPr>
      <w:r w:rsidRPr="0017552A">
        <w:t>shall take due and proper account of the interests of the Authority; and</w:t>
      </w:r>
    </w:p>
    <w:p w14:paraId="64BB1D70" w14:textId="77777777" w:rsidR="009E1F38" w:rsidRPr="0017552A" w:rsidRDefault="009E1F38" w:rsidP="009E1F38">
      <w:pPr>
        <w:pStyle w:val="Level4Number"/>
      </w:pPr>
      <w:proofErr w:type="gramStart"/>
      <w:r w:rsidRPr="0017552A">
        <w:t>shall</w:t>
      </w:r>
      <w:proofErr w:type="gramEnd"/>
      <w:r w:rsidRPr="0017552A">
        <w:t xml:space="preserve"> not settle or compromise any claim without the Authority’s prior written consent (not to be unreasonably withheld or delayed).</w:t>
      </w:r>
    </w:p>
    <w:p w14:paraId="79653BDC" w14:textId="4DEBF8EB" w:rsidR="009E1F38" w:rsidRPr="0017552A" w:rsidRDefault="009E1F38" w:rsidP="009E1F38">
      <w:pPr>
        <w:pStyle w:val="Level3Number"/>
      </w:pPr>
      <w:proofErr w:type="gramStart"/>
      <w:r w:rsidRPr="0017552A">
        <w:t xml:space="preserve">The Authority shall at the request of the </w:t>
      </w:r>
      <w:r w:rsidR="00AC7C29">
        <w:t>Supplier</w:t>
      </w:r>
      <w:r w:rsidRPr="0017552A">
        <w:t xml:space="preserve"> afford to the </w:t>
      </w:r>
      <w:r w:rsidR="00AC7C29">
        <w:t>Supplier</w:t>
      </w:r>
      <w:r w:rsidRPr="0017552A">
        <w:t xml:space="preserve"> all reasonable assistance for the purpose of contesting any claim or demand made or action brought against the Authority or the </w:t>
      </w:r>
      <w:r w:rsidR="00AC7C29">
        <w:t>Supplier</w:t>
      </w:r>
      <w:r w:rsidRPr="0017552A">
        <w:t xml:space="preserve"> by a third party for infringement or alleged infringement of any third party Intellectual Property Rights in connection with the performance of the </w:t>
      </w:r>
      <w:r w:rsidR="00AC7C29">
        <w:t>Supplier</w:t>
      </w:r>
      <w:r w:rsidRPr="0017552A">
        <w:t xml:space="preserve">’s obligations under the Contract and the </w:t>
      </w:r>
      <w:r w:rsidR="00AC7C29">
        <w:t>Supplier</w:t>
      </w:r>
      <w:r w:rsidRPr="0017552A">
        <w:t xml:space="preserve"> shall indemnify the Authority for all costs and expenses (including, but not limited to, legal costs and disbursements) incurred in doing so.</w:t>
      </w:r>
      <w:proofErr w:type="gramEnd"/>
      <w:r w:rsidR="000A5938">
        <w:t xml:space="preserve"> </w:t>
      </w:r>
    </w:p>
    <w:p w14:paraId="3BB64F86" w14:textId="0FB61407" w:rsidR="009E1F38" w:rsidRPr="0017552A" w:rsidRDefault="009E1F38" w:rsidP="009E1F38">
      <w:pPr>
        <w:pStyle w:val="Level3Number"/>
      </w:pPr>
      <w:r w:rsidRPr="0017552A">
        <w:t xml:space="preserve">The Authority shall not make any </w:t>
      </w:r>
      <w:proofErr w:type="gramStart"/>
      <w:r w:rsidRPr="0017552A">
        <w:t>admissions which</w:t>
      </w:r>
      <w:proofErr w:type="gramEnd"/>
      <w:r w:rsidRPr="0017552A">
        <w:t xml:space="preserve"> may be prejudicial to the defence or settlement of any claim, demand or action for infringement or alleged infringement of any Intellectual Property Right by the Authority or the </w:t>
      </w:r>
      <w:r w:rsidR="00AC7C29">
        <w:t>Supplier</w:t>
      </w:r>
      <w:r w:rsidRPr="0017552A">
        <w:t xml:space="preserve"> in connection with the performance of its obligations under the Contract.</w:t>
      </w:r>
    </w:p>
    <w:p w14:paraId="5C159108" w14:textId="26CA9690" w:rsidR="009E1F38" w:rsidRPr="0017552A" w:rsidRDefault="009E1F38" w:rsidP="009E1F38">
      <w:pPr>
        <w:pStyle w:val="Level3Number"/>
      </w:pPr>
      <w:r w:rsidRPr="0017552A">
        <w:t xml:space="preserve">If a claim, demand or action for infringement or alleged infringement of any Intellectual Property Right is made in connection with the Contract or in the reasonable opinion of the </w:t>
      </w:r>
      <w:r w:rsidR="00AC7C29">
        <w:t>Supplier</w:t>
      </w:r>
      <w:r w:rsidRPr="0017552A">
        <w:t xml:space="preserve"> is likely to be made, the </w:t>
      </w:r>
      <w:r w:rsidR="00AC7C29">
        <w:t>Supplier</w:t>
      </w:r>
      <w:r w:rsidRPr="0017552A">
        <w:t xml:space="preserve"> shall notify the Authority and, at its own expense and subject to the consent of the Authority (not to be unreasonably withheld or delayed), use its best endeavours to:</w:t>
      </w:r>
    </w:p>
    <w:p w14:paraId="4269D971" w14:textId="77777777" w:rsidR="009E1F38" w:rsidRPr="0017552A" w:rsidRDefault="009E1F38" w:rsidP="009E1F38">
      <w:pPr>
        <w:pStyle w:val="Level4Number"/>
      </w:pPr>
      <w:bookmarkStart w:id="173" w:name="_Ref513735228"/>
      <w:r w:rsidRPr="0017552A">
        <w:t>modify any or all of the Services without reducing the performance or functionality of the same, or substitute alternative Services of equivalent performance and functionality, so as to avoid the infringement or the alleged infringement, provided that the provisions herein shall apply mutates mutandis</w:t>
      </w:r>
      <w:r w:rsidR="000A5938">
        <w:t xml:space="preserve"> </w:t>
      </w:r>
      <w:r w:rsidRPr="0017552A">
        <w:t>to such modified Services or to the substitute Services; or</w:t>
      </w:r>
      <w:bookmarkEnd w:id="173"/>
    </w:p>
    <w:p w14:paraId="71C78F5A" w14:textId="77777777" w:rsidR="009E1F38" w:rsidRPr="0017552A" w:rsidRDefault="009E1F38" w:rsidP="009E1F38">
      <w:pPr>
        <w:pStyle w:val="Level4Number"/>
      </w:pPr>
      <w:bookmarkStart w:id="174" w:name="_Ref513735235"/>
      <w:r w:rsidRPr="0017552A">
        <w:lastRenderedPageBreak/>
        <w:t>procure a licence to use and supply the Services, which are the subject of the alleged infringement, on terms which are acceptable to the Authority,</w:t>
      </w:r>
      <w:bookmarkEnd w:id="174"/>
    </w:p>
    <w:p w14:paraId="0FD35E98" w14:textId="6E8DC8CB" w:rsidR="009E1F38" w:rsidRDefault="009E1F38" w:rsidP="00FB55E8">
      <w:pPr>
        <w:pStyle w:val="BodyText3"/>
      </w:pPr>
      <w:bookmarkStart w:id="175" w:name="_Toc513804045"/>
      <w:proofErr w:type="gramStart"/>
      <w:r w:rsidRPr="000B1F40">
        <w:t>and</w:t>
      </w:r>
      <w:proofErr w:type="gramEnd"/>
      <w:r w:rsidRPr="000B1F40">
        <w:t xml:space="preserve"> in the event that the </w:t>
      </w:r>
      <w:r w:rsidR="00AC7C29">
        <w:t>Supplier</w:t>
      </w:r>
      <w:r w:rsidRPr="000B1F40">
        <w:t xml:space="preserve"> is unable to comply with clauses </w:t>
      </w:r>
      <w:r>
        <w:fldChar w:fldCharType="begin"/>
      </w:r>
      <w:r>
        <w:instrText>REF _Ref513735228 \n \h</w:instrText>
      </w:r>
      <w:r>
        <w:fldChar w:fldCharType="separate"/>
      </w:r>
      <w:r w:rsidR="00F359DE">
        <w:t>(a)</w:t>
      </w:r>
      <w:r>
        <w:fldChar w:fldCharType="end"/>
      </w:r>
      <w:r w:rsidR="00E84997">
        <w:t xml:space="preserve"> </w:t>
      </w:r>
      <w:r w:rsidRPr="000B1F40">
        <w:t xml:space="preserve">or </w:t>
      </w:r>
      <w:r>
        <w:fldChar w:fldCharType="begin"/>
      </w:r>
      <w:r>
        <w:instrText>REF _Ref513735235 \n \h</w:instrText>
      </w:r>
      <w:r>
        <w:fldChar w:fldCharType="separate"/>
      </w:r>
      <w:r w:rsidR="00F359DE">
        <w:t>(b)</w:t>
      </w:r>
      <w:r>
        <w:fldChar w:fldCharType="end"/>
      </w:r>
      <w:r>
        <w:t xml:space="preserve"> </w:t>
      </w:r>
      <w:r w:rsidRPr="000B1F40">
        <w:t xml:space="preserve">within 20 Working Days of receipt of the </w:t>
      </w:r>
      <w:r w:rsidR="00AC7C29">
        <w:t>Supplier</w:t>
      </w:r>
      <w:r w:rsidRPr="000B1F40">
        <w:t>’s notification the Authority may terminate the Contract with immediate effect by notice in writing.</w:t>
      </w:r>
      <w:bookmarkEnd w:id="175"/>
    </w:p>
    <w:p w14:paraId="3AE09A1A" w14:textId="3E334837" w:rsidR="009E1F38" w:rsidRPr="0017552A" w:rsidRDefault="009E1F38" w:rsidP="009E1F38">
      <w:pPr>
        <w:pStyle w:val="Level3Number"/>
      </w:pPr>
      <w:r w:rsidRPr="0017552A">
        <w:t xml:space="preserve">The </w:t>
      </w:r>
      <w:r w:rsidR="00AC7C29">
        <w:t>Supplier</w:t>
      </w:r>
      <w:r w:rsidRPr="0017552A">
        <w:t xml:space="preserve"> grants to the Authority a royalty-free, irrevocable and non-exclusive licence (with a right to sub-licence) to use any Intellectual Property Rights that the </w:t>
      </w:r>
      <w:r w:rsidR="00AC7C29">
        <w:t>Supplier</w:t>
      </w:r>
      <w:r w:rsidRPr="0017552A">
        <w:t xml:space="preserve"> owned or developed prior to the Commencement Date and which the Authority reasonably requires in order exercise its rights and take the benefit of this Contract including the Services provided.</w:t>
      </w:r>
    </w:p>
    <w:p w14:paraId="5584A9B7" w14:textId="77777777" w:rsidR="009E1F38" w:rsidRPr="00A71665" w:rsidRDefault="009E1F38" w:rsidP="009E1F38">
      <w:pPr>
        <w:pStyle w:val="Level2Heading"/>
      </w:pPr>
      <w:bookmarkStart w:id="176" w:name="_Toc513804046"/>
      <w:bookmarkStart w:id="177" w:name="_Ref514058583"/>
      <w:bookmarkStart w:id="178" w:name="_Toc92203833"/>
      <w:r w:rsidRPr="00A71665">
        <w:t>Audit</w:t>
      </w:r>
      <w:bookmarkEnd w:id="176"/>
      <w:bookmarkEnd w:id="177"/>
      <w:bookmarkEnd w:id="178"/>
    </w:p>
    <w:p w14:paraId="5D6FBC40" w14:textId="7F9F5674" w:rsidR="009E1F38" w:rsidRDefault="009E1F38" w:rsidP="009E1F38">
      <w:pPr>
        <w:pStyle w:val="Level3Number"/>
      </w:pPr>
      <w:r w:rsidRPr="00A71665">
        <w:t xml:space="preserve">The </w:t>
      </w:r>
      <w:r w:rsidR="00AC7C29">
        <w:t>Supplier</w:t>
      </w:r>
      <w:r w:rsidRPr="00A71665">
        <w:t xml:space="preserve"> shall keep and maintain until 6 years after the end of the Contract Term, or as long a period as may be agreed between the Parties, full and accurate records of the Contract including the Services supplied under it, all expenditure reimbursed by the Authority, and all payments made by the Authority.</w:t>
      </w:r>
      <w:r w:rsidR="000A5938">
        <w:t xml:space="preserve"> </w:t>
      </w:r>
      <w:r w:rsidRPr="00A71665">
        <w:t xml:space="preserve">The </w:t>
      </w:r>
      <w:r w:rsidR="00AC7C29">
        <w:t>Supplier</w:t>
      </w:r>
      <w:r w:rsidRPr="00A71665">
        <w:t xml:space="preserve"> shall on request afford the Authority and/or the National Audit Office (or any other applicable national audit body from time to time) and </w:t>
      </w:r>
      <w:proofErr w:type="gramStart"/>
      <w:r w:rsidRPr="00A71665">
        <w:t>their respective representatives such access to those records as may be requested by the Authority in connection with the Contract</w:t>
      </w:r>
      <w:proofErr w:type="gramEnd"/>
      <w:r w:rsidRPr="00A71665">
        <w:t>.</w:t>
      </w:r>
    </w:p>
    <w:p w14:paraId="2295DD3C" w14:textId="1EC4ABBC" w:rsidR="009E1F38" w:rsidRPr="005478A0" w:rsidRDefault="009E1F38" w:rsidP="009E1F38">
      <w:pPr>
        <w:pStyle w:val="Level3Number"/>
      </w:pPr>
      <w:r w:rsidRPr="005478A0">
        <w:t xml:space="preserve">The Authority reserves the right to conduct an inspection and audit of the Services supplied under this Contract, and of the data (financial and non-financial) held by the </w:t>
      </w:r>
      <w:r w:rsidR="00AC7C29">
        <w:t>Supplier</w:t>
      </w:r>
      <w:r w:rsidRPr="005478A0">
        <w:t xml:space="preserve">, its Staff, agents and </w:t>
      </w:r>
      <w:r>
        <w:t>S</w:t>
      </w:r>
      <w:r w:rsidRPr="005478A0">
        <w:t>ub-contractors, which relates to this Contract.</w:t>
      </w:r>
    </w:p>
    <w:p w14:paraId="6A55158B" w14:textId="79FD0E0E" w:rsidR="009E1F38" w:rsidRPr="005478A0" w:rsidRDefault="009E1F38" w:rsidP="009E1F38">
      <w:pPr>
        <w:pStyle w:val="Level3Number"/>
      </w:pPr>
      <w:r w:rsidRPr="005478A0">
        <w:t xml:space="preserve">The Authority reserves the right to inspect the Services with reasonable prior notice at any time and at the premises where they are or </w:t>
      </w:r>
      <w:proofErr w:type="gramStart"/>
      <w:r w:rsidRPr="005478A0">
        <w:t>have been completed</w:t>
      </w:r>
      <w:proofErr w:type="gramEnd"/>
      <w:r w:rsidRPr="005478A0">
        <w:t xml:space="preserve">, whether such premises are owned by the Authority, the </w:t>
      </w:r>
      <w:r w:rsidR="00AC7C29">
        <w:t>Supplier</w:t>
      </w:r>
      <w:r w:rsidRPr="005478A0">
        <w:t xml:space="preserve">, its </w:t>
      </w:r>
      <w:r>
        <w:t>S</w:t>
      </w:r>
      <w:r w:rsidRPr="005478A0">
        <w:t>ub-contractor or any other third party.</w:t>
      </w:r>
    </w:p>
    <w:p w14:paraId="5D287207" w14:textId="7C112937" w:rsidR="009E1F38" w:rsidRPr="005478A0" w:rsidRDefault="009E1F38" w:rsidP="009E1F38">
      <w:pPr>
        <w:pStyle w:val="Level3Number"/>
      </w:pPr>
      <w:r w:rsidRPr="005478A0">
        <w:t xml:space="preserve">The Authority shall have the right to conduct audits of data (financial and non-financial) which relate to the supply of Services through the Contract, which </w:t>
      </w:r>
      <w:proofErr w:type="gramStart"/>
      <w:r w:rsidRPr="005478A0">
        <w:t>is held</w:t>
      </w:r>
      <w:proofErr w:type="gramEnd"/>
      <w:r w:rsidRPr="005478A0">
        <w:t xml:space="preserve"> by the </w:t>
      </w:r>
      <w:r w:rsidR="00AC7C29">
        <w:t>Supplier</w:t>
      </w:r>
      <w:r w:rsidRPr="005478A0">
        <w:t xml:space="preserve">, its Staff, agents and </w:t>
      </w:r>
      <w:r>
        <w:t>S</w:t>
      </w:r>
      <w:r w:rsidRPr="005478A0">
        <w:t xml:space="preserve">ub-contractors during </w:t>
      </w:r>
      <w:r>
        <w:t>n</w:t>
      </w:r>
      <w:r w:rsidRPr="005478A0">
        <w:t xml:space="preserve">ormal </w:t>
      </w:r>
      <w:r>
        <w:t>b</w:t>
      </w:r>
      <w:r w:rsidRPr="005478A0">
        <w:t xml:space="preserve">usiness </w:t>
      </w:r>
      <w:r>
        <w:t>h</w:t>
      </w:r>
      <w:r w:rsidRPr="005478A0">
        <w:t>ours.</w:t>
      </w:r>
    </w:p>
    <w:p w14:paraId="73AB4C09" w14:textId="452ACEE8" w:rsidR="009E1F38" w:rsidRPr="005478A0" w:rsidRDefault="009E1F38" w:rsidP="009E1F38">
      <w:pPr>
        <w:pStyle w:val="Level3Number"/>
      </w:pPr>
      <w:r w:rsidRPr="005478A0">
        <w:t xml:space="preserve">The </w:t>
      </w:r>
      <w:r w:rsidR="00AC7C29">
        <w:t>Supplier</w:t>
      </w:r>
      <w:r w:rsidRPr="005478A0">
        <w:t xml:space="preserve"> shall ensure that </w:t>
      </w:r>
      <w:proofErr w:type="gramStart"/>
      <w:r w:rsidRPr="005478A0">
        <w:t>all data relating to the Contract can be readily accessed by the Authority</w:t>
      </w:r>
      <w:proofErr w:type="gramEnd"/>
      <w:r w:rsidRPr="005478A0">
        <w:t>, whether it is in electronic o</w:t>
      </w:r>
      <w:r>
        <w:t>r</w:t>
      </w:r>
      <w:r w:rsidRPr="005478A0">
        <w:t xml:space="preserve"> hard copy format, through electronic means from the Premises or through a visit by its appointed staff, agents or representatives to the </w:t>
      </w:r>
      <w:r w:rsidR="00AC7C29">
        <w:t>Supplier</w:t>
      </w:r>
      <w:r w:rsidRPr="005478A0">
        <w:t>’s premises.</w:t>
      </w:r>
    </w:p>
    <w:p w14:paraId="0D90D8C7" w14:textId="1650777F" w:rsidR="009E1F38" w:rsidRPr="005478A0" w:rsidRDefault="009E1F38" w:rsidP="009E1F38">
      <w:pPr>
        <w:pStyle w:val="Level3Number"/>
      </w:pPr>
      <w:r w:rsidRPr="005478A0">
        <w:t xml:space="preserve">The </w:t>
      </w:r>
      <w:r w:rsidR="00AC7C29">
        <w:t>Supplier</w:t>
      </w:r>
      <w:r w:rsidRPr="005478A0">
        <w:t xml:space="preserve"> shall facilitate any access arrangements on behalf of the Authority to its premises and data and to the premises and data of its Staff, agents and </w:t>
      </w:r>
      <w:r>
        <w:t>S</w:t>
      </w:r>
      <w:r w:rsidRPr="005478A0">
        <w:t>ub-contractors.</w:t>
      </w:r>
    </w:p>
    <w:p w14:paraId="1F7A8BF1" w14:textId="200CD297" w:rsidR="00D366AC" w:rsidRDefault="00D366AC" w:rsidP="00D366AC">
      <w:pPr>
        <w:pStyle w:val="Level3Number"/>
      </w:pPr>
      <w:r w:rsidRPr="00D366AC">
        <w:t xml:space="preserve">The Authority reserves the right to use its own staff and/or any agent or representative of its choice to conduct inspections, audits and testing on its behalf. Where an agent or representative </w:t>
      </w:r>
      <w:proofErr w:type="gramStart"/>
      <w:r w:rsidRPr="00D366AC">
        <w:t>is appointed</w:t>
      </w:r>
      <w:proofErr w:type="gramEnd"/>
      <w:r w:rsidRPr="00D366AC">
        <w:t xml:space="preserve">, the Supplier shall be </w:t>
      </w:r>
      <w:r w:rsidRPr="00D366AC">
        <w:lastRenderedPageBreak/>
        <w:t>notified in writing or through a letter of authorisation presented by the agent/representative.</w:t>
      </w:r>
    </w:p>
    <w:p w14:paraId="2759670E" w14:textId="6DEDF638" w:rsidR="00E15223" w:rsidRPr="00A41C78" w:rsidRDefault="00E15223" w:rsidP="00E15223">
      <w:pPr>
        <w:pStyle w:val="Level3Number"/>
      </w:pPr>
      <w:r w:rsidRPr="00E15223">
        <w:t>The Authority reserves the right to share information gathered through inspections, audits and testing with organisations of its choice to check accuracy and to carry out benchmarking exercises.</w:t>
      </w:r>
      <w:r w:rsidR="007148F3">
        <w:t xml:space="preserve"> </w:t>
      </w:r>
    </w:p>
    <w:p w14:paraId="08D9062A" w14:textId="1E5A3D06" w:rsidR="009E1F38" w:rsidRDefault="009E1F38" w:rsidP="009E1F38">
      <w:pPr>
        <w:pStyle w:val="Level3Number"/>
      </w:pPr>
      <w:r w:rsidRPr="00A41C78">
        <w:t xml:space="preserve">Where inspection and auditing reveals that the </w:t>
      </w:r>
      <w:r w:rsidR="00AC7C29">
        <w:t>Supplier</w:t>
      </w:r>
      <w:r w:rsidRPr="00A41C78">
        <w:t xml:space="preserve"> is failing to fulfil its obligations under the terms of the Contract, the </w:t>
      </w:r>
      <w:r w:rsidR="00AC7C29">
        <w:t>Supplier</w:t>
      </w:r>
      <w:r w:rsidRPr="00A41C78">
        <w:t xml:space="preserve"> shall </w:t>
      </w:r>
      <w:proofErr w:type="gramStart"/>
      <w:r w:rsidRPr="00A41C78">
        <w:t>be notified</w:t>
      </w:r>
      <w:proofErr w:type="gramEnd"/>
      <w:r w:rsidRPr="00A41C78">
        <w:t xml:space="preserve"> of such default and be requir</w:t>
      </w:r>
      <w:r w:rsidRPr="0075685C">
        <w:t>ed to promptly correct this at no cost to the Authority.</w:t>
      </w:r>
      <w:r w:rsidR="000A5938">
        <w:t xml:space="preserve"> </w:t>
      </w:r>
      <w:r w:rsidRPr="0075685C">
        <w:t xml:space="preserve">Where inspection and auditing reveals that the </w:t>
      </w:r>
      <w:r w:rsidR="00AC7C29">
        <w:t>Supplier</w:t>
      </w:r>
      <w:r w:rsidRPr="0075685C">
        <w:t xml:space="preserve"> is in </w:t>
      </w:r>
      <w:r w:rsidRPr="00A41C78">
        <w:t xml:space="preserve">material breach of Contract, the Authority reserves the right to terminate the Contract in accordance with clause </w:t>
      </w:r>
      <w:r>
        <w:fldChar w:fldCharType="begin"/>
      </w:r>
      <w:r>
        <w:instrText xml:space="preserve"> REF _Ref513803423 \r \h </w:instrText>
      </w:r>
      <w:r>
        <w:fldChar w:fldCharType="separate"/>
      </w:r>
      <w:r w:rsidR="00F359DE">
        <w:t>8.1</w:t>
      </w:r>
      <w:r>
        <w:fldChar w:fldCharType="end"/>
      </w:r>
      <w:r w:rsidR="00E15223">
        <w:t>.</w:t>
      </w:r>
    </w:p>
    <w:p w14:paraId="08CE31C2" w14:textId="77777777" w:rsidR="009E1F38" w:rsidRPr="00A71665" w:rsidRDefault="009E1F38" w:rsidP="009E1F38">
      <w:pPr>
        <w:pStyle w:val="Level2Heading"/>
      </w:pPr>
      <w:bookmarkStart w:id="179" w:name="_Toc513804047"/>
      <w:bookmarkStart w:id="180" w:name="_Toc92203834"/>
      <w:r w:rsidRPr="00A71665">
        <w:t>Transparency</w:t>
      </w:r>
      <w:bookmarkEnd w:id="179"/>
      <w:bookmarkEnd w:id="180"/>
    </w:p>
    <w:p w14:paraId="6957914D" w14:textId="5C61709C" w:rsidR="009E1F38" w:rsidRDefault="009E1F38" w:rsidP="009E1F38">
      <w:pPr>
        <w:pStyle w:val="Level3Number"/>
      </w:pPr>
      <w:r w:rsidRPr="00A71665">
        <w:t xml:space="preserve">The </w:t>
      </w:r>
      <w:r w:rsidR="00AC7C29">
        <w:t>Supplier</w:t>
      </w:r>
      <w:r w:rsidRPr="00A71665">
        <w:t xml:space="preserve"> acknowledges that the Authority is subject to the Elected Local Policing Bodies (Specified Information) Order 2011 and hereby gives its consent for the Authority to publish this Contract</w:t>
      </w:r>
      <w:r>
        <w:t xml:space="preserve"> </w:t>
      </w:r>
      <w:r w:rsidRPr="00A71665">
        <w:t>when</w:t>
      </w:r>
      <w:r>
        <w:t xml:space="preserve"> </w:t>
      </w:r>
      <w:r w:rsidRPr="00A71665">
        <w:t>the</w:t>
      </w:r>
      <w:r>
        <w:t xml:space="preserve"> </w:t>
      </w:r>
      <w:r w:rsidRPr="00A71665">
        <w:t>Authority is required to do so.</w:t>
      </w:r>
    </w:p>
    <w:p w14:paraId="5F6E2F28" w14:textId="2129FC7F" w:rsidR="009E1F38" w:rsidRPr="00A71665" w:rsidRDefault="009E1F38" w:rsidP="009E1F38">
      <w:pPr>
        <w:pStyle w:val="Level3Number"/>
      </w:pPr>
      <w:r>
        <w:t>T</w:t>
      </w:r>
      <w:r w:rsidRPr="00A71665">
        <w:t xml:space="preserve">he Authority at its sole discretion may redact all or part of the Contract Information prior to its publication. In doing so the Authority will take account of the FOIA. The Authority may consult with the </w:t>
      </w:r>
      <w:r w:rsidR="00AC7C29">
        <w:t>Supplier</w:t>
      </w:r>
      <w:r w:rsidRPr="00A71665">
        <w:t xml:space="preserve"> regarding any redactions</w:t>
      </w:r>
      <w:r>
        <w:t xml:space="preserve"> </w:t>
      </w:r>
      <w:r w:rsidRPr="00A71665">
        <w:t>to</w:t>
      </w:r>
      <w:r>
        <w:t xml:space="preserve"> </w:t>
      </w:r>
      <w:r w:rsidRPr="00A71665">
        <w:t>this</w:t>
      </w:r>
      <w:r>
        <w:t xml:space="preserve"> </w:t>
      </w:r>
      <w:r w:rsidRPr="00A71665">
        <w:t>Contract</w:t>
      </w:r>
      <w:r>
        <w:t xml:space="preserve"> </w:t>
      </w:r>
      <w:r w:rsidRPr="00A71665">
        <w:t>to</w:t>
      </w:r>
      <w:r>
        <w:t xml:space="preserve"> </w:t>
      </w:r>
      <w:proofErr w:type="gramStart"/>
      <w:r w:rsidRPr="00A71665">
        <w:t>be</w:t>
      </w:r>
      <w:r>
        <w:t xml:space="preserve"> </w:t>
      </w:r>
      <w:r w:rsidRPr="00A71665">
        <w:t>published</w:t>
      </w:r>
      <w:proofErr w:type="gramEnd"/>
      <w:r w:rsidRPr="00A71665">
        <w:t xml:space="preserve"> pursuant to this clause. The final decision regarding publication and/or redaction of the Contract </w:t>
      </w:r>
      <w:r>
        <w:t>i</w:t>
      </w:r>
      <w:r w:rsidRPr="00A71665">
        <w:t>nformation shall be that of the Authority.</w:t>
      </w:r>
    </w:p>
    <w:p w14:paraId="2113F8DC" w14:textId="62C85639" w:rsidR="009E1F38" w:rsidRPr="00A71665" w:rsidRDefault="009E1F38" w:rsidP="009E1F38">
      <w:pPr>
        <w:pStyle w:val="Level3Number"/>
      </w:pPr>
      <w:r w:rsidRPr="00A71665">
        <w:t xml:space="preserve">The </w:t>
      </w:r>
      <w:r w:rsidR="00AC7C29">
        <w:t>Supplier</w:t>
      </w:r>
      <w:r w:rsidRPr="00A71665">
        <w:t xml:space="preserve"> shall assist and cooperate with the Authority to enable the Authority to publish the Contract.</w:t>
      </w:r>
    </w:p>
    <w:p w14:paraId="163ED5E8" w14:textId="77777777" w:rsidR="009E1F38" w:rsidRPr="00A71665" w:rsidRDefault="00FB55E8" w:rsidP="009E1F38">
      <w:pPr>
        <w:pStyle w:val="Level1Heading"/>
      </w:pPr>
      <w:bookmarkStart w:id="181" w:name="_Toc513804048"/>
      <w:bookmarkStart w:id="182" w:name="_Toc92203835"/>
      <w:r w:rsidRPr="00A71665">
        <w:t>Control of the Contract</w:t>
      </w:r>
      <w:bookmarkEnd w:id="181"/>
      <w:bookmarkEnd w:id="182"/>
    </w:p>
    <w:p w14:paraId="03A0F1C9" w14:textId="3AA0AA7D" w:rsidR="009E1F38" w:rsidRPr="00A71665" w:rsidRDefault="009E1F38" w:rsidP="009E1F38">
      <w:pPr>
        <w:pStyle w:val="Level2Heading"/>
      </w:pPr>
      <w:bookmarkStart w:id="183" w:name="_Toc513804049"/>
      <w:bookmarkStart w:id="184" w:name="_Ref514058168"/>
      <w:bookmarkStart w:id="185" w:name="_Ref514058245"/>
      <w:bookmarkStart w:id="186" w:name="_Ref514748789"/>
      <w:bookmarkStart w:id="187" w:name="_Toc92203836"/>
      <w:r w:rsidRPr="00A71665">
        <w:t>Sub-Contracting</w:t>
      </w:r>
      <w:bookmarkEnd w:id="183"/>
      <w:bookmarkEnd w:id="184"/>
      <w:bookmarkEnd w:id="185"/>
      <w:bookmarkEnd w:id="186"/>
      <w:bookmarkEnd w:id="187"/>
    </w:p>
    <w:p w14:paraId="506870F4" w14:textId="1CF0F4B3" w:rsidR="009E1F38" w:rsidRPr="00A71665" w:rsidRDefault="009E1F38" w:rsidP="009E1F38">
      <w:pPr>
        <w:pStyle w:val="Level3Number"/>
      </w:pPr>
      <w:r w:rsidRPr="00A71665">
        <w:t xml:space="preserve">The </w:t>
      </w:r>
      <w:r w:rsidR="00AC7C29">
        <w:t>Supplier</w:t>
      </w:r>
      <w:r w:rsidRPr="00A71665">
        <w:t xml:space="preserve"> shall not sub-contract any part of </w:t>
      </w:r>
      <w:r w:rsidR="00170E9A">
        <w:t>the Contract</w:t>
      </w:r>
      <w:r w:rsidR="00170E9A" w:rsidRPr="00A71665">
        <w:t xml:space="preserve"> </w:t>
      </w:r>
      <w:r w:rsidRPr="00A71665">
        <w:t>without prior Approval.</w:t>
      </w:r>
      <w:r w:rsidR="000A5938">
        <w:t xml:space="preserve"> </w:t>
      </w:r>
      <w:r w:rsidRPr="00A71665">
        <w:t xml:space="preserve">Sub-contracting any part of the Contract shall not relieve the </w:t>
      </w:r>
      <w:r w:rsidR="00AC7C29">
        <w:t>Supplier</w:t>
      </w:r>
      <w:r w:rsidRPr="00A71665">
        <w:t xml:space="preserve"> of any of its obligations or duties under the Contract.</w:t>
      </w:r>
    </w:p>
    <w:p w14:paraId="51C21EAD" w14:textId="77777777" w:rsidR="009E1F38" w:rsidRPr="00441F96" w:rsidRDefault="009E1F38" w:rsidP="009E1F38">
      <w:pPr>
        <w:pStyle w:val="Level3Number"/>
      </w:pPr>
      <w:bookmarkStart w:id="188" w:name="_Ref191727750"/>
      <w:bookmarkStart w:id="189" w:name="_Ref88553912"/>
      <w:r w:rsidRPr="00441F96">
        <w:t xml:space="preserve">The Authority consents to the engagement of </w:t>
      </w:r>
      <w:r>
        <w:t>the Approved</w:t>
      </w:r>
      <w:r w:rsidRPr="00441F96">
        <w:t xml:space="preserve"> </w:t>
      </w:r>
      <w:r>
        <w:t>S</w:t>
      </w:r>
      <w:r w:rsidRPr="00441F96">
        <w:t>ub-contractor(s).</w:t>
      </w:r>
      <w:bookmarkEnd w:id="188"/>
    </w:p>
    <w:p w14:paraId="1F1FAB1E" w14:textId="6C6D04A8" w:rsidR="009E1F38" w:rsidRDefault="009E1F38" w:rsidP="009E1F38">
      <w:pPr>
        <w:pStyle w:val="Level3Number"/>
      </w:pPr>
      <w:bookmarkStart w:id="190" w:name="_Ref317758671"/>
      <w:r w:rsidRPr="00441F96">
        <w:t xml:space="preserve">The </w:t>
      </w:r>
      <w:r w:rsidR="00AC7C29">
        <w:t>Supplier</w:t>
      </w:r>
      <w:r w:rsidRPr="00441F96">
        <w:t xml:space="preserve"> shall only sub-contract its obligations under this Contract to an Approved Sub-contractor or, where there is a requirement for an </w:t>
      </w:r>
      <w:r>
        <w:t>a</w:t>
      </w:r>
      <w:r w:rsidRPr="00441F96">
        <w:t xml:space="preserve">dditional </w:t>
      </w:r>
      <w:r>
        <w:t>or alternate s</w:t>
      </w:r>
      <w:r w:rsidRPr="00441F96">
        <w:t xml:space="preserve">ub-contractor, with the prior written consent of the Authority in accordance with the following provisions of this clause </w:t>
      </w:r>
      <w:r w:rsidR="00E84997">
        <w:fldChar w:fldCharType="begin"/>
      </w:r>
      <w:r w:rsidR="00E84997">
        <w:instrText xml:space="preserve"> REF _Ref514058168 \n \h </w:instrText>
      </w:r>
      <w:r w:rsidR="00E84997">
        <w:fldChar w:fldCharType="separate"/>
      </w:r>
      <w:r w:rsidR="00F359DE">
        <w:t>6.1</w:t>
      </w:r>
      <w:r w:rsidR="00E84997">
        <w:fldChar w:fldCharType="end"/>
      </w:r>
      <w:r w:rsidRPr="00441F96">
        <w:t>.</w:t>
      </w:r>
      <w:bookmarkEnd w:id="190"/>
    </w:p>
    <w:p w14:paraId="1CF45054" w14:textId="385FD850" w:rsidR="009E1F38" w:rsidRDefault="009E1F38" w:rsidP="009E1F38">
      <w:pPr>
        <w:pStyle w:val="Level3Number"/>
      </w:pPr>
      <w:bookmarkStart w:id="191" w:name="_Ref88553802"/>
      <w:bookmarkEnd w:id="189"/>
      <w:r w:rsidRPr="00441F96">
        <w:t xml:space="preserve">Without prejudice to the generality of clause </w:t>
      </w:r>
      <w:r w:rsidR="00E84997">
        <w:fldChar w:fldCharType="begin"/>
      </w:r>
      <w:r w:rsidR="00E84997">
        <w:instrText xml:space="preserve"> REF _Ref317758671 \n \h </w:instrText>
      </w:r>
      <w:r w:rsidR="00E84997">
        <w:fldChar w:fldCharType="separate"/>
      </w:r>
      <w:r w:rsidR="00F359DE">
        <w:t>6.1.3</w:t>
      </w:r>
      <w:r w:rsidR="00E84997">
        <w:fldChar w:fldCharType="end"/>
      </w:r>
      <w:r w:rsidRPr="00441F96">
        <w:t xml:space="preserve">, the Authority may withhold or delay its consent to an </w:t>
      </w:r>
      <w:r>
        <w:t>a</w:t>
      </w:r>
      <w:r w:rsidRPr="00441F96">
        <w:t>dditional Sub-contractor where it considers that:</w:t>
      </w:r>
      <w:bookmarkEnd w:id="191"/>
    </w:p>
    <w:p w14:paraId="63BA635B" w14:textId="77777777" w:rsidR="009E1F38" w:rsidRDefault="009E1F38" w:rsidP="009E1F38">
      <w:pPr>
        <w:pStyle w:val="Level4Number"/>
      </w:pPr>
      <w:bookmarkStart w:id="192" w:name="_Ref88554319"/>
      <w:r w:rsidRPr="00441F96">
        <w:t>the appointment of a proposed sub-contractor may prejudice the provision of the Services or may be contrary to the interests of the Authority;</w:t>
      </w:r>
      <w:bookmarkEnd w:id="192"/>
    </w:p>
    <w:p w14:paraId="008286C9" w14:textId="77777777" w:rsidR="009E1F38" w:rsidRDefault="009E1F38" w:rsidP="009E1F38">
      <w:pPr>
        <w:pStyle w:val="Level4Number"/>
      </w:pPr>
      <w:r w:rsidRPr="00441F96">
        <w:lastRenderedPageBreak/>
        <w:t xml:space="preserve">the proposed sub-contractor is considered to be unreliable and/or has not provided reasonable services to its other customers; </w:t>
      </w:r>
    </w:p>
    <w:p w14:paraId="2A796FA3" w14:textId="4D450D09" w:rsidR="009E1F38" w:rsidRDefault="009E1F38" w:rsidP="009E1F38">
      <w:pPr>
        <w:pStyle w:val="Level4Number"/>
      </w:pPr>
      <w:r w:rsidRPr="002805D1">
        <w:t>the proposed sub-contractor</w:t>
      </w:r>
      <w:r>
        <w:t xml:space="preserve"> is unable to provide the</w:t>
      </w:r>
      <w:r w:rsidRPr="002805D1">
        <w:t xml:space="preserve"> </w:t>
      </w:r>
      <w:r>
        <w:t xml:space="preserve">information, warranties and obligations relevant to the proposed sub-contractor's appointment, required to ensure compliance with this Contract to include, without limitation Clauses </w:t>
      </w:r>
      <w:r>
        <w:fldChar w:fldCharType="begin"/>
      </w:r>
      <w:r>
        <w:instrText xml:space="preserve"> REF _Ref513735710 \r \h </w:instrText>
      </w:r>
      <w:r>
        <w:fldChar w:fldCharType="separate"/>
      </w:r>
      <w:r w:rsidR="00F359DE">
        <w:t>4</w:t>
      </w:r>
      <w:r>
        <w:fldChar w:fldCharType="end"/>
      </w:r>
      <w:r>
        <w:t xml:space="preserve"> and</w:t>
      </w:r>
      <w:r w:rsidR="000A5938">
        <w:t xml:space="preserve"> </w:t>
      </w:r>
      <w:r w:rsidR="00E85313">
        <w:t>5</w:t>
      </w:r>
      <w:r>
        <w:t xml:space="preserve"> of this Contract; </w:t>
      </w:r>
      <w:r w:rsidRPr="00441F96">
        <w:t>and/or</w:t>
      </w:r>
    </w:p>
    <w:p w14:paraId="0FBC96E9" w14:textId="77777777" w:rsidR="009E1F38" w:rsidRDefault="009E1F38" w:rsidP="009E1F38">
      <w:pPr>
        <w:pStyle w:val="Level4Number"/>
      </w:pPr>
      <w:proofErr w:type="gramStart"/>
      <w:r w:rsidRPr="00441F96">
        <w:t>the</w:t>
      </w:r>
      <w:proofErr w:type="gramEnd"/>
      <w:r w:rsidRPr="00441F96">
        <w:t xml:space="preserve"> proposed sub-contractor employs unfit persons.</w:t>
      </w:r>
    </w:p>
    <w:p w14:paraId="50F62DB1" w14:textId="622EB044" w:rsidR="009E1F38" w:rsidRPr="00855821" w:rsidRDefault="009E1F38" w:rsidP="009E1F38">
      <w:pPr>
        <w:pStyle w:val="Level3Number"/>
      </w:pPr>
      <w:bookmarkStart w:id="193" w:name="_Ref88554327"/>
      <w:r w:rsidRPr="00441F96">
        <w:t>In making a request pursuant to clause</w:t>
      </w:r>
      <w:r w:rsidR="00855821">
        <w:t xml:space="preserve"> </w:t>
      </w:r>
      <w:r w:rsidR="00E84997">
        <w:fldChar w:fldCharType="begin"/>
      </w:r>
      <w:r w:rsidR="00E84997">
        <w:instrText xml:space="preserve"> REF _Ref317758671 \n \h </w:instrText>
      </w:r>
      <w:r w:rsidR="00E84997">
        <w:fldChar w:fldCharType="separate"/>
      </w:r>
      <w:r w:rsidR="00F359DE">
        <w:t>6.1.3</w:t>
      </w:r>
      <w:r w:rsidR="00E84997">
        <w:fldChar w:fldCharType="end"/>
      </w:r>
      <w:r w:rsidRPr="00441F96">
        <w:t xml:space="preserve"> the </w:t>
      </w:r>
      <w:r w:rsidR="00AC7C29">
        <w:t>Supplier</w:t>
      </w:r>
      <w:r w:rsidRPr="00441F96">
        <w:t xml:space="preserve"> shall provide the Authority with the </w:t>
      </w:r>
      <w:r w:rsidRPr="00855821">
        <w:t>following information about the proposed sub-contractor:</w:t>
      </w:r>
      <w:bookmarkEnd w:id="193"/>
    </w:p>
    <w:p w14:paraId="0F43B49C" w14:textId="77777777" w:rsidR="009E1F38" w:rsidRPr="00855821" w:rsidRDefault="009E1F38" w:rsidP="009E1F38">
      <w:pPr>
        <w:pStyle w:val="Level4Number"/>
      </w:pPr>
      <w:r w:rsidRPr="00855821">
        <w:t>its name, registered office and company registration number;</w:t>
      </w:r>
    </w:p>
    <w:p w14:paraId="3374839D" w14:textId="77777777" w:rsidR="009E1F38" w:rsidRPr="00855821" w:rsidRDefault="009E1F38" w:rsidP="009E1F38">
      <w:pPr>
        <w:pStyle w:val="Level4Number"/>
      </w:pPr>
      <w:r w:rsidRPr="00855821">
        <w:t>a copy of the proposed sub-contract;</w:t>
      </w:r>
    </w:p>
    <w:p w14:paraId="17E9E7B1" w14:textId="77777777" w:rsidR="009E1F38" w:rsidRPr="00DB113C" w:rsidRDefault="009E1F38" w:rsidP="009E1F38">
      <w:pPr>
        <w:pStyle w:val="Level4Number"/>
      </w:pPr>
      <w:bookmarkStart w:id="194" w:name="_Ref88560931"/>
      <w:r w:rsidRPr="00855821">
        <w:t>the purposes for which</w:t>
      </w:r>
      <w:r w:rsidRPr="00A71665">
        <w:t xml:space="preserve"> the proposed sub-contractor will be employed, including the scope of any Services to be provided by the proposed sub-contractor;</w:t>
      </w:r>
      <w:bookmarkEnd w:id="194"/>
    </w:p>
    <w:p w14:paraId="036A39FC" w14:textId="77777777" w:rsidR="009E1F38" w:rsidRPr="00DB113C" w:rsidRDefault="009E1F38" w:rsidP="009E1F38">
      <w:pPr>
        <w:pStyle w:val="Level4Number"/>
      </w:pPr>
      <w:bookmarkStart w:id="195" w:name="_Ref88560941"/>
      <w:r w:rsidRPr="00A71665">
        <w:t>if relevant, confirmation that the sub-contract requires the proposed sub-contractor to comply with any relevant Service Levels;</w:t>
      </w:r>
      <w:bookmarkEnd w:id="195"/>
    </w:p>
    <w:p w14:paraId="1D3F335E" w14:textId="635A450A" w:rsidR="009E1F38" w:rsidRPr="00DB113C" w:rsidRDefault="009E1F38" w:rsidP="009E1F38">
      <w:pPr>
        <w:pStyle w:val="Level4Number"/>
      </w:pPr>
      <w:r w:rsidRPr="00A71665">
        <w:t xml:space="preserve">where the proposed sub-contractor is also an affiliate of the </w:t>
      </w:r>
      <w:r w:rsidR="00AC7C29">
        <w:t>Supplier</w:t>
      </w:r>
      <w:r w:rsidRPr="00A71665">
        <w:t>, evidence that demonstrates to the reasonable satisfaction of the</w:t>
      </w:r>
      <w:r w:rsidR="000A5938">
        <w:t xml:space="preserve"> </w:t>
      </w:r>
      <w:r w:rsidRPr="00A71665">
        <w:t xml:space="preserve">Authority that the proposed sub-contract has been agreed on "arms-length" terms; </w:t>
      </w:r>
    </w:p>
    <w:p w14:paraId="1CA2672E" w14:textId="77777777" w:rsidR="009E1F38" w:rsidRDefault="009E1F38" w:rsidP="009E1F38">
      <w:pPr>
        <w:pStyle w:val="Level4Number"/>
      </w:pPr>
      <w:r w:rsidRPr="00A71665">
        <w:t>an evaluation if the sub-contractor's financial stability;</w:t>
      </w:r>
    </w:p>
    <w:p w14:paraId="1D5D14DF" w14:textId="4037CE44" w:rsidR="009E1F38" w:rsidRDefault="009E1F38" w:rsidP="009E1F38">
      <w:pPr>
        <w:pStyle w:val="Level4Number"/>
      </w:pPr>
      <w:r>
        <w:t xml:space="preserve">information, warranties and obligations relevant to the proposed sub-contractor required to ensure compliance with this Contract to include, without limitation Clauses </w:t>
      </w:r>
      <w:r>
        <w:fldChar w:fldCharType="begin"/>
      </w:r>
      <w:r>
        <w:instrText xml:space="preserve"> REF _Ref513735710 \r \h </w:instrText>
      </w:r>
      <w:r>
        <w:fldChar w:fldCharType="separate"/>
      </w:r>
      <w:r w:rsidR="00F359DE">
        <w:t>4</w:t>
      </w:r>
      <w:r>
        <w:fldChar w:fldCharType="end"/>
      </w:r>
      <w:r>
        <w:t xml:space="preserve"> and</w:t>
      </w:r>
      <w:r w:rsidR="000A5938">
        <w:t xml:space="preserve"> </w:t>
      </w:r>
      <w:r w:rsidR="00E85313">
        <w:t>5</w:t>
      </w:r>
      <w:r>
        <w:t xml:space="preserve"> of this Contract;</w:t>
      </w:r>
    </w:p>
    <w:p w14:paraId="16F67B97" w14:textId="77777777" w:rsidR="009E1F38" w:rsidRPr="00DB113C" w:rsidRDefault="009E1F38" w:rsidP="009E1F38">
      <w:pPr>
        <w:pStyle w:val="Level4Number"/>
      </w:pPr>
      <w:r w:rsidRPr="00A71665">
        <w:t xml:space="preserve">all information reasonably required by the Authority to determine whether the performance by the sub-contractor of the sub-contracted Services will comply with the service standards and security </w:t>
      </w:r>
      <w:r>
        <w:t>r</w:t>
      </w:r>
      <w:r w:rsidRPr="00A71665">
        <w:t>equirements of this Contract; and</w:t>
      </w:r>
    </w:p>
    <w:p w14:paraId="08F01BC3" w14:textId="77777777" w:rsidR="009E1F38" w:rsidRPr="003014E9" w:rsidRDefault="009E1F38" w:rsidP="009E1F38">
      <w:pPr>
        <w:pStyle w:val="Level4Number"/>
      </w:pPr>
      <w:proofErr w:type="gramStart"/>
      <w:r w:rsidRPr="002805D1">
        <w:t>any</w:t>
      </w:r>
      <w:proofErr w:type="gramEnd"/>
      <w:r w:rsidRPr="002805D1">
        <w:t xml:space="preserve"> further information reasonably requested by the Authority.</w:t>
      </w:r>
    </w:p>
    <w:p w14:paraId="7E65BB63" w14:textId="1F229984" w:rsidR="009E1F38" w:rsidRDefault="009E1F38" w:rsidP="009E1F38">
      <w:pPr>
        <w:pStyle w:val="Level3Number"/>
      </w:pPr>
      <w:r w:rsidRPr="000A1A7F">
        <w:t xml:space="preserve">The </w:t>
      </w:r>
      <w:r w:rsidR="00AC7C29">
        <w:t>Supplier</w:t>
      </w:r>
      <w:r w:rsidRPr="000A1A7F">
        <w:t xml:space="preserve"> shall ensure that each </w:t>
      </w:r>
      <w:r>
        <w:t>sub-</w:t>
      </w:r>
      <w:r w:rsidR="00FA06B0">
        <w:t>contract</w:t>
      </w:r>
      <w:r w:rsidR="00FA06B0" w:rsidRPr="000A1A7F">
        <w:t xml:space="preserve"> </w:t>
      </w:r>
      <w:r w:rsidRPr="000A1A7F">
        <w:t xml:space="preserve">shall include: </w:t>
      </w:r>
    </w:p>
    <w:p w14:paraId="1FD2C3F8" w14:textId="0D6817B3" w:rsidR="009E1F38" w:rsidRPr="000A1A7F" w:rsidRDefault="009E1F38" w:rsidP="009E1F38">
      <w:pPr>
        <w:pStyle w:val="Level4Number"/>
      </w:pPr>
      <w:bookmarkStart w:id="196" w:name="_Ref514749463"/>
      <w:r w:rsidRPr="000A1A7F">
        <w:t>a right under the Contracts (Rights of Third Parties) Act 1999 for the</w:t>
      </w:r>
      <w:r w:rsidR="000A5938">
        <w:t xml:space="preserve"> </w:t>
      </w:r>
      <w:r w:rsidRPr="000A1A7F">
        <w:t xml:space="preserve">Authority to enforce the terms of that sub-contract as if it were the </w:t>
      </w:r>
      <w:r w:rsidR="00AC7C29">
        <w:t>Supplier</w:t>
      </w:r>
      <w:r w:rsidRPr="000A1A7F">
        <w:t>;</w:t>
      </w:r>
      <w:bookmarkEnd w:id="196"/>
    </w:p>
    <w:p w14:paraId="73B4D66F" w14:textId="6D61F116" w:rsidR="003662A2" w:rsidRDefault="009E1F38" w:rsidP="009E1F38">
      <w:pPr>
        <w:pStyle w:val="Level4Number"/>
      </w:pPr>
      <w:r w:rsidRPr="000A1A7F">
        <w:t xml:space="preserve">a provision enabling the </w:t>
      </w:r>
      <w:r w:rsidR="00AC7C29">
        <w:t>Supplier</w:t>
      </w:r>
      <w:r w:rsidRPr="000A1A7F">
        <w:t xml:space="preserve"> to assign, novate or otherwise transfer any of its rights and/or obligations under the sub-contract to the Authority; </w:t>
      </w:r>
    </w:p>
    <w:p w14:paraId="7B935C41" w14:textId="2FF13A03" w:rsidR="009E1F38" w:rsidRPr="000A1A7F" w:rsidRDefault="009E1F38" w:rsidP="009E1F38">
      <w:pPr>
        <w:pStyle w:val="Level4Number"/>
      </w:pPr>
      <w:r w:rsidRPr="000A1A7F">
        <w:t xml:space="preserve">a provision requiring the </w:t>
      </w:r>
      <w:r>
        <w:t>s</w:t>
      </w:r>
      <w:r w:rsidRPr="000A1A7F">
        <w:t>ub-contractor to comply with</w:t>
      </w:r>
      <w:r>
        <w:t xml:space="preserve"> obligations and warranties similar to the </w:t>
      </w:r>
      <w:r w:rsidR="00AC7C29">
        <w:t>Supplier</w:t>
      </w:r>
      <w:r>
        <w:t>'s obligations</w:t>
      </w:r>
      <w:r w:rsidRPr="000A1A7F">
        <w:t xml:space="preserve"> </w:t>
      </w:r>
      <w:r>
        <w:t xml:space="preserve">and warranties in this </w:t>
      </w:r>
      <w:r>
        <w:lastRenderedPageBreak/>
        <w:t xml:space="preserve">Contract to include, without limit, </w:t>
      </w:r>
      <w:r w:rsidRPr="000A1A7F">
        <w:t xml:space="preserve">the obligations </w:t>
      </w:r>
      <w:r>
        <w:t xml:space="preserve">and warranties required </w:t>
      </w:r>
      <w:r w:rsidRPr="000A1A7F">
        <w:t>pursuant to clause</w:t>
      </w:r>
      <w:r>
        <w:t>s</w:t>
      </w:r>
      <w:r w:rsidR="00855821">
        <w:t xml:space="preserve"> </w:t>
      </w:r>
      <w:r>
        <w:fldChar w:fldCharType="begin"/>
      </w:r>
      <w:r>
        <w:instrText xml:space="preserve"> REF _Ref513735710 \r \h </w:instrText>
      </w:r>
      <w:r>
        <w:fldChar w:fldCharType="separate"/>
      </w:r>
      <w:r w:rsidR="00F359DE">
        <w:t>4</w:t>
      </w:r>
      <w:r>
        <w:fldChar w:fldCharType="end"/>
      </w:r>
      <w:r>
        <w:t xml:space="preserve"> and</w:t>
      </w:r>
      <w:r w:rsidR="000A5938">
        <w:t xml:space="preserve"> </w:t>
      </w:r>
      <w:r w:rsidR="00E85313">
        <w:t>5</w:t>
      </w:r>
      <w:r>
        <w:t xml:space="preserve"> </w:t>
      </w:r>
      <w:r w:rsidRPr="000A1A7F">
        <w:t>of this Contract;</w:t>
      </w:r>
    </w:p>
    <w:p w14:paraId="5F47143C" w14:textId="589FE16A" w:rsidR="009E1F38" w:rsidRPr="000A1A7F" w:rsidRDefault="009E1F38" w:rsidP="009E1F38">
      <w:pPr>
        <w:pStyle w:val="Level4Number"/>
      </w:pPr>
      <w:r w:rsidRPr="000A1A7F">
        <w:t xml:space="preserve">a provision restricting the ability of the sub-contractor to further sub-contract elements of the service provided to the </w:t>
      </w:r>
      <w:r w:rsidR="00AC7C29">
        <w:t>Supplier</w:t>
      </w:r>
      <w:r w:rsidRPr="000A1A7F">
        <w:t xml:space="preserve"> without first seeking the consent of the Authority; and</w:t>
      </w:r>
    </w:p>
    <w:p w14:paraId="44E02DEB" w14:textId="40BEF307" w:rsidR="009E1F38" w:rsidRPr="000A1A7F" w:rsidRDefault="009E1F38" w:rsidP="009E1F38">
      <w:pPr>
        <w:pStyle w:val="Level4Number"/>
      </w:pPr>
      <w:proofErr w:type="gramStart"/>
      <w:r w:rsidRPr="000A1A7F">
        <w:t>payment</w:t>
      </w:r>
      <w:proofErr w:type="gramEnd"/>
      <w:r w:rsidRPr="000A1A7F">
        <w:t xml:space="preserve"> terms as set out in clause </w:t>
      </w:r>
      <w:r w:rsidR="007B21E0">
        <w:fldChar w:fldCharType="begin"/>
      </w:r>
      <w:r w:rsidR="007B21E0">
        <w:instrText xml:space="preserve"> REF _Ref513729914 \r \h </w:instrText>
      </w:r>
      <w:r w:rsidR="007B21E0">
        <w:fldChar w:fldCharType="separate"/>
      </w:r>
      <w:r w:rsidR="00F359DE">
        <w:t>3.2.1(</w:t>
      </w:r>
      <w:r w:rsidR="008B033E">
        <w:t>d</w:t>
      </w:r>
      <w:r w:rsidR="00F359DE">
        <w:t>)</w:t>
      </w:r>
      <w:r w:rsidR="007B21E0">
        <w:fldChar w:fldCharType="end"/>
      </w:r>
      <w:r w:rsidR="00855821">
        <w:t xml:space="preserve"> </w:t>
      </w:r>
      <w:r w:rsidRPr="000A1A7F">
        <w:t>of this Contract.</w:t>
      </w:r>
    </w:p>
    <w:p w14:paraId="674E6E54" w14:textId="0897954C" w:rsidR="009E1F38" w:rsidRDefault="009E1F38" w:rsidP="009E1F38">
      <w:pPr>
        <w:pStyle w:val="Level3Number"/>
      </w:pPr>
      <w:r w:rsidRPr="000A1A7F">
        <w:t xml:space="preserve">The </w:t>
      </w:r>
      <w:r w:rsidR="00AC7C29">
        <w:t>Supplier</w:t>
      </w:r>
      <w:r w:rsidRPr="000A1A7F">
        <w:t xml:space="preserve"> shall not terminate or materially amend the terms of any Approved Sub-contract without the Authority's prior written consent, which </w:t>
      </w:r>
      <w:proofErr w:type="gramStart"/>
      <w:r w:rsidRPr="000A1A7F">
        <w:t>shall not be unreasonably withheld or delayed</w:t>
      </w:r>
      <w:proofErr w:type="gramEnd"/>
      <w:r w:rsidRPr="000A1A7F">
        <w:t>.</w:t>
      </w:r>
    </w:p>
    <w:p w14:paraId="46EB842D" w14:textId="3A474CC4" w:rsidR="009E1F38" w:rsidRDefault="009E1F38" w:rsidP="009E1F38">
      <w:pPr>
        <w:pStyle w:val="Level3Number"/>
      </w:pPr>
      <w:r w:rsidRPr="000A1A7F">
        <w:t xml:space="preserve">The Authority may require the </w:t>
      </w:r>
      <w:r w:rsidR="00AC7C29">
        <w:t>Supplier</w:t>
      </w:r>
      <w:r w:rsidRPr="000A1A7F">
        <w:t xml:space="preserve"> to terminate any Approved Sub-contract where the acts or omissions of the relevant Approved Sub-contractor have given rise to the Authority's right of termination under this Contract.</w:t>
      </w:r>
    </w:p>
    <w:p w14:paraId="543A8F42" w14:textId="0B487AE6" w:rsidR="009E1F38" w:rsidRPr="000A1A7F" w:rsidRDefault="009E1F38" w:rsidP="009E1F38">
      <w:pPr>
        <w:pStyle w:val="Level3Number"/>
      </w:pPr>
      <w:bookmarkStart w:id="197" w:name="_Ref88581768"/>
      <w:r w:rsidRPr="000A1A7F">
        <w:t xml:space="preserve">The Authority may require the </w:t>
      </w:r>
      <w:r w:rsidR="00AC7C29">
        <w:t>Supplier</w:t>
      </w:r>
      <w:r w:rsidRPr="000A1A7F">
        <w:t xml:space="preserve"> to terminate the relevant Approved Sub-contract if there is change</w:t>
      </w:r>
      <w:r>
        <w:t xml:space="preserve"> of</w:t>
      </w:r>
      <w:r w:rsidRPr="000A1A7F">
        <w:t xml:space="preserve"> control (as defined in clause </w:t>
      </w:r>
      <w:r w:rsidR="00FB578A">
        <w:fldChar w:fldCharType="begin"/>
      </w:r>
      <w:r w:rsidR="00FB578A">
        <w:instrText xml:space="preserve"> REF _Ref514058228 \n \h </w:instrText>
      </w:r>
      <w:r w:rsidR="00FB578A">
        <w:fldChar w:fldCharType="separate"/>
      </w:r>
      <w:r w:rsidR="00F359DE">
        <w:t>1</w:t>
      </w:r>
      <w:r w:rsidR="00FB578A">
        <w:fldChar w:fldCharType="end"/>
      </w:r>
      <w:r w:rsidR="00FB578A">
        <w:t xml:space="preserve"> </w:t>
      </w:r>
      <w:r w:rsidRPr="000A1A7F">
        <w:t>of this Contract) of an Approved Sub-contractor.</w:t>
      </w:r>
      <w:bookmarkEnd w:id="197"/>
    </w:p>
    <w:p w14:paraId="6596B9CE" w14:textId="77777777" w:rsidR="009E1F38" w:rsidRPr="000A1A7F" w:rsidRDefault="009E1F38" w:rsidP="009E1F38">
      <w:pPr>
        <w:pStyle w:val="Level3Number"/>
      </w:pPr>
      <w:bookmarkStart w:id="198" w:name="_Ref88558765"/>
      <w:r w:rsidRPr="000A1A7F">
        <w:t xml:space="preserve">If the Authority is able to obtain from any </w:t>
      </w:r>
      <w:r>
        <w:t>S</w:t>
      </w:r>
      <w:r w:rsidRPr="000A1A7F">
        <w:t>ub-contractor or any other third party more favourable commercial terms with respect to the supply of any Related Supply, then the Authority may:</w:t>
      </w:r>
      <w:bookmarkEnd w:id="198"/>
    </w:p>
    <w:p w14:paraId="62630414" w14:textId="6DCAFBFE" w:rsidR="009E1F38" w:rsidRDefault="009E1F38" w:rsidP="009E1F38">
      <w:pPr>
        <w:pStyle w:val="Level4Number"/>
      </w:pPr>
      <w:r w:rsidRPr="000A1A7F">
        <w:t xml:space="preserve">require the </w:t>
      </w:r>
      <w:r w:rsidR="00AC7C29">
        <w:t>Supplier</w:t>
      </w:r>
      <w:r w:rsidRPr="000A1A7F">
        <w:t xml:space="preserve"> to replace its existing commercial terms with that person with the more favourable commercial terms obtained by the Authority in respect of the relevant Rel</w:t>
      </w:r>
      <w:r>
        <w:t>ated Supply; or</w:t>
      </w:r>
    </w:p>
    <w:p w14:paraId="0BA050DB" w14:textId="5E3EFC94" w:rsidR="009E1F38" w:rsidRPr="000A1A7F" w:rsidRDefault="009E1F38" w:rsidP="009E1F38">
      <w:pPr>
        <w:pStyle w:val="Level4Number"/>
      </w:pPr>
      <w:proofErr w:type="gramStart"/>
      <w:r w:rsidRPr="000A1A7F">
        <w:t>subject</w:t>
      </w:r>
      <w:proofErr w:type="gramEnd"/>
      <w:r w:rsidRPr="000A1A7F">
        <w:t xml:space="preserve"> to clause </w:t>
      </w:r>
      <w:r w:rsidR="00FB578A">
        <w:fldChar w:fldCharType="begin"/>
      </w:r>
      <w:r w:rsidR="00FB578A">
        <w:instrText xml:space="preserve"> REF _Ref88560032 \n \h </w:instrText>
      </w:r>
      <w:r w:rsidR="00FB578A">
        <w:fldChar w:fldCharType="separate"/>
      </w:r>
      <w:r w:rsidR="00F359DE">
        <w:t>6.1.12</w:t>
      </w:r>
      <w:r w:rsidR="00FB578A">
        <w:fldChar w:fldCharType="end"/>
      </w:r>
      <w:r w:rsidRPr="000A1A7F">
        <w:t>, enter into a direct agreement with that Sub-contractor or third party in respect of the relevant Related Supply.</w:t>
      </w:r>
    </w:p>
    <w:p w14:paraId="204A9004" w14:textId="300254FA" w:rsidR="009E1F38" w:rsidRDefault="009E1F38" w:rsidP="009E1F38">
      <w:pPr>
        <w:pStyle w:val="Level3Number"/>
      </w:pPr>
      <w:r w:rsidRPr="000A1A7F">
        <w:t>If the Authority exercises either of its options pursuant to clause </w:t>
      </w:r>
      <w:r w:rsidR="00FB578A">
        <w:fldChar w:fldCharType="begin"/>
      </w:r>
      <w:r w:rsidR="00FB578A">
        <w:instrText xml:space="preserve"> REF _Ref88558765 \n \h </w:instrText>
      </w:r>
      <w:r w:rsidR="00FB578A">
        <w:fldChar w:fldCharType="separate"/>
      </w:r>
      <w:r w:rsidR="00F359DE">
        <w:t>6.1.10</w:t>
      </w:r>
      <w:r w:rsidR="00FB578A">
        <w:fldChar w:fldCharType="end"/>
      </w:r>
      <w:r w:rsidRPr="000A1A7F">
        <w:t xml:space="preserve">, then the Contract Price </w:t>
      </w:r>
      <w:proofErr w:type="gramStart"/>
      <w:r w:rsidRPr="000A1A7F">
        <w:t>shall be reduced</w:t>
      </w:r>
      <w:proofErr w:type="gramEnd"/>
      <w:r w:rsidRPr="000A1A7F">
        <w:t xml:space="preserve"> by an amount that is agreed in accordance with the </w:t>
      </w:r>
      <w:r>
        <w:t>Change Control Procedure</w:t>
      </w:r>
      <w:r w:rsidRPr="000A1A7F">
        <w:t>.</w:t>
      </w:r>
    </w:p>
    <w:p w14:paraId="6783B49B" w14:textId="77777777" w:rsidR="009E1F38" w:rsidRDefault="009E1F38" w:rsidP="009E1F38">
      <w:pPr>
        <w:pStyle w:val="Level3Number"/>
      </w:pPr>
      <w:bookmarkStart w:id="199" w:name="_Ref88560032"/>
      <w:r w:rsidRPr="000A1A7F">
        <w:t>The Authority's right to enter into a direct agreement for the supply of the relevant Related Supply is subject to:</w:t>
      </w:r>
      <w:bookmarkEnd w:id="199"/>
    </w:p>
    <w:p w14:paraId="42B47F44" w14:textId="61AF2B9F" w:rsidR="009E1F38" w:rsidRDefault="009E1F38" w:rsidP="009E1F38">
      <w:pPr>
        <w:pStyle w:val="Level4Number"/>
      </w:pPr>
      <w:r w:rsidRPr="000A1A7F">
        <w:t xml:space="preserve">the Authority making the relevant Related Supply available to the </w:t>
      </w:r>
      <w:r w:rsidR="00AC7C29">
        <w:t>Supplier</w:t>
      </w:r>
      <w:r w:rsidRPr="000A1A7F">
        <w:t xml:space="preserve"> where this is necessary for the </w:t>
      </w:r>
      <w:r w:rsidR="00AC7C29">
        <w:t>Supplier</w:t>
      </w:r>
      <w:r w:rsidRPr="000A1A7F">
        <w:t xml:space="preserve"> to provide the Services; and</w:t>
      </w:r>
    </w:p>
    <w:p w14:paraId="21832F31" w14:textId="18296CE6" w:rsidR="009E1F38" w:rsidRPr="000A1A7F" w:rsidRDefault="009E1F38" w:rsidP="009E1F38">
      <w:pPr>
        <w:pStyle w:val="Level4Number"/>
      </w:pPr>
      <w:r w:rsidRPr="000A1A7F">
        <w:t xml:space="preserve">any reduction in the Contract Price taking into account any unavoidable costs payable by the </w:t>
      </w:r>
      <w:r w:rsidR="00AC7C29">
        <w:t>Supplier</w:t>
      </w:r>
      <w:r w:rsidRPr="000A1A7F">
        <w:t xml:space="preserve"> in respect of the substituted Related Supply, including in respect of any licence fees or early termination charges.</w:t>
      </w:r>
    </w:p>
    <w:p w14:paraId="40B63C53" w14:textId="0A86E4AC" w:rsidR="009E1F38" w:rsidRPr="000A1A7F" w:rsidRDefault="009E1F38" w:rsidP="009E1F38">
      <w:pPr>
        <w:pStyle w:val="Level3Number"/>
      </w:pPr>
      <w:r w:rsidRPr="000A1A7F">
        <w:t xml:space="preserve">Despite the </w:t>
      </w:r>
      <w:r w:rsidR="00AC7C29">
        <w:t>Supplier</w:t>
      </w:r>
      <w:r w:rsidRPr="000A1A7F">
        <w:t>'s right to sub-contract pursuant to this clause </w:t>
      </w:r>
      <w:r w:rsidR="00FB578A">
        <w:fldChar w:fldCharType="begin"/>
      </w:r>
      <w:r w:rsidR="00FB578A">
        <w:instrText xml:space="preserve"> REF _Ref514058245 \n \h </w:instrText>
      </w:r>
      <w:r w:rsidR="00FB578A">
        <w:fldChar w:fldCharType="separate"/>
      </w:r>
      <w:r w:rsidR="00F359DE">
        <w:t>6.1</w:t>
      </w:r>
      <w:r w:rsidR="00FB578A">
        <w:fldChar w:fldCharType="end"/>
      </w:r>
      <w:r w:rsidRPr="000A1A7F">
        <w:t xml:space="preserve">, the </w:t>
      </w:r>
      <w:r w:rsidR="00AC7C29">
        <w:t>Supplier</w:t>
      </w:r>
      <w:r w:rsidRPr="000A1A7F">
        <w:t xml:space="preserve"> shall remain responsible for all acts and omissions of </w:t>
      </w:r>
      <w:r>
        <w:t>the</w:t>
      </w:r>
      <w:r w:rsidRPr="000A1A7F">
        <w:t xml:space="preserve"> </w:t>
      </w:r>
      <w:r>
        <w:t>S</w:t>
      </w:r>
      <w:r w:rsidRPr="000A1A7F">
        <w:t xml:space="preserve">ub-contractors and the acts and omissions of those employed or engaged by the </w:t>
      </w:r>
      <w:r>
        <w:t>S</w:t>
      </w:r>
      <w:r w:rsidRPr="000A1A7F">
        <w:t>ub-contractors as if they were its own.</w:t>
      </w:r>
      <w:r w:rsidR="000A5938">
        <w:t xml:space="preserve"> </w:t>
      </w:r>
      <w:r w:rsidRPr="000A1A7F">
        <w:t xml:space="preserve">An obligation on the </w:t>
      </w:r>
      <w:r w:rsidR="00AC7C29">
        <w:t>Supplier</w:t>
      </w:r>
      <w:r w:rsidRPr="000A1A7F">
        <w:t xml:space="preserve"> to do, or to refrain from doing, any act or thing shall include an obligation upon the </w:t>
      </w:r>
      <w:r w:rsidR="00AC7C29">
        <w:t>Supplier</w:t>
      </w:r>
      <w:r w:rsidRPr="000A1A7F">
        <w:t xml:space="preserve"> </w:t>
      </w:r>
      <w:r w:rsidRPr="000A1A7F">
        <w:lastRenderedPageBreak/>
        <w:t xml:space="preserve">to procure that its employees, </w:t>
      </w:r>
      <w:r>
        <w:t>S</w:t>
      </w:r>
      <w:r w:rsidRPr="000A1A7F">
        <w:t xml:space="preserve">taff, agents and </w:t>
      </w:r>
      <w:r>
        <w:t>S</w:t>
      </w:r>
      <w:r w:rsidRPr="000A1A7F">
        <w:t>ub-contractors' employees, staff and agents also do, or refrain from doing, such act or thing.</w:t>
      </w:r>
    </w:p>
    <w:p w14:paraId="692B5E6A" w14:textId="7E4336E9" w:rsidR="00FA06B0" w:rsidRDefault="00FA06B0" w:rsidP="00FA06B0">
      <w:pPr>
        <w:pStyle w:val="Level2Heading"/>
      </w:pPr>
      <w:bookmarkStart w:id="200" w:name="_Toc92203837"/>
      <w:bookmarkStart w:id="201" w:name="_Toc513804050"/>
      <w:r w:rsidRPr="00FA06B0">
        <w:t>Assignment</w:t>
      </w:r>
      <w:bookmarkEnd w:id="200"/>
    </w:p>
    <w:p w14:paraId="3FD1F5E7" w14:textId="264D11CC" w:rsidR="00FA06B0" w:rsidRDefault="00FA06B0" w:rsidP="00FA06B0">
      <w:pPr>
        <w:pStyle w:val="Level3Number"/>
      </w:pPr>
      <w:r>
        <w:t xml:space="preserve">The Supplier shall not assign, novate or (save as provided for in clause </w:t>
      </w:r>
      <w:r>
        <w:fldChar w:fldCharType="begin"/>
      </w:r>
      <w:r>
        <w:instrText xml:space="preserve"> REF _Ref514748789 \r \h </w:instrText>
      </w:r>
      <w:r>
        <w:fldChar w:fldCharType="separate"/>
      </w:r>
      <w:r w:rsidR="00F359DE">
        <w:t>6.1</w:t>
      </w:r>
      <w:r>
        <w:fldChar w:fldCharType="end"/>
      </w:r>
      <w:r>
        <w:t>) otherwise dispose of any or all of its rights and obligations under the Contract without having applied for and received the Authority’s written approval.</w:t>
      </w:r>
    </w:p>
    <w:p w14:paraId="74D3803F" w14:textId="77777777" w:rsidR="00FA06B0" w:rsidRDefault="00FA06B0" w:rsidP="00FA06B0">
      <w:pPr>
        <w:pStyle w:val="Level3Number"/>
      </w:pPr>
      <w:r>
        <w:t>The Authority may, without consent:</w:t>
      </w:r>
    </w:p>
    <w:p w14:paraId="70EBEF37" w14:textId="77777777" w:rsidR="00FA06B0" w:rsidRDefault="00FA06B0" w:rsidP="00FA06B0">
      <w:pPr>
        <w:pStyle w:val="Level4Number"/>
      </w:pPr>
      <w:r>
        <w:t>assign, novate or otherwise dispose of any or all of its rights and obligations under this Contract to any organisation or body to which the powers and duties (or any of them) of the Authority may be transferred (whether by Act of Parliament or otherwise); or</w:t>
      </w:r>
    </w:p>
    <w:p w14:paraId="2644F443" w14:textId="77777777" w:rsidR="00FA06B0" w:rsidRDefault="00FA06B0" w:rsidP="00FA06B0">
      <w:pPr>
        <w:pStyle w:val="Level4Number"/>
      </w:pPr>
      <w:r>
        <w:t>assign, novate or otherwise dispose of any or all of its rights and obligations under this Contract to any other body (including but not limited to any private sector body) which substantially performs any of the powers or duties that previously had been performed by the Authority</w:t>
      </w:r>
    </w:p>
    <w:p w14:paraId="3E5B7BBE" w14:textId="77777777" w:rsidR="00FA06B0" w:rsidRDefault="00FA06B0" w:rsidP="00FA06B0">
      <w:pPr>
        <w:pStyle w:val="Level3Number"/>
        <w:numPr>
          <w:ilvl w:val="0"/>
          <w:numId w:val="0"/>
        </w:numPr>
        <w:ind w:left="1701"/>
      </w:pPr>
      <w:proofErr w:type="gramStart"/>
      <w:r>
        <w:t>and</w:t>
      </w:r>
      <w:proofErr w:type="gramEnd"/>
      <w:r>
        <w:t xml:space="preserve"> in either case the Supplier shall promptly enter into any reasonable agreements to put the assignment, novation or arrangement into effect.</w:t>
      </w:r>
    </w:p>
    <w:p w14:paraId="56A6F3DA" w14:textId="77777777" w:rsidR="00FA06B0" w:rsidRDefault="00FA06B0" w:rsidP="00FA06B0">
      <w:pPr>
        <w:pStyle w:val="Level3Number"/>
      </w:pPr>
      <w:r>
        <w:t>Any change in the legal status of the Authority such that it ceases to be a contracting Authority shall not affect the validity of the Contract. In such circumstances, the Contract shall bind and inure to the benefit of any successor body to the Authority.</w:t>
      </w:r>
    </w:p>
    <w:p w14:paraId="4175D984" w14:textId="77777777" w:rsidR="00E15223" w:rsidRDefault="00E15223" w:rsidP="00C94E5C">
      <w:pPr>
        <w:pStyle w:val="Level2Heading"/>
      </w:pPr>
      <w:bookmarkStart w:id="202" w:name="_Toc92203838"/>
      <w:r>
        <w:t>The Contracts (Rights of Third Parties) Act 1999</w:t>
      </w:r>
      <w:bookmarkEnd w:id="202"/>
    </w:p>
    <w:p w14:paraId="61267F8F" w14:textId="101F9406" w:rsidR="00E15223" w:rsidRDefault="00E15223" w:rsidP="00E15223">
      <w:pPr>
        <w:pStyle w:val="Level3Number"/>
      </w:pPr>
      <w:r>
        <w:t xml:space="preserve">Subject to clause </w:t>
      </w:r>
      <w:r>
        <w:fldChar w:fldCharType="begin"/>
      </w:r>
      <w:r>
        <w:instrText xml:space="preserve"> REF _Ref514749463 \r \h </w:instrText>
      </w:r>
      <w:r>
        <w:fldChar w:fldCharType="separate"/>
      </w:r>
      <w:r w:rsidR="00F359DE">
        <w:t>6.1.6(a)</w:t>
      </w:r>
      <w:r>
        <w:fldChar w:fldCharType="end"/>
      </w:r>
      <w:r>
        <w:t xml:space="preserve">, a person who is not a Party to the Contract shall have no right to enforce any of its </w:t>
      </w:r>
      <w:proofErr w:type="gramStart"/>
      <w:r>
        <w:t>provisions which</w:t>
      </w:r>
      <w:proofErr w:type="gramEnd"/>
      <w:r>
        <w:t xml:space="preserve">, expressly or by implication, confer a benefit on him, without the prior written agreement of both Parties. This clause does not affect any right or remedy of any </w:t>
      </w:r>
      <w:proofErr w:type="gramStart"/>
      <w:r>
        <w:t>person which</w:t>
      </w:r>
      <w:proofErr w:type="gramEnd"/>
      <w:r>
        <w:t xml:space="preserve"> exists or is available apart from the Contracts (Rights of Third Parties) Act 1999.</w:t>
      </w:r>
    </w:p>
    <w:p w14:paraId="2A35079B" w14:textId="77777777" w:rsidR="009E1F38" w:rsidRPr="00A71665" w:rsidRDefault="009E1F38" w:rsidP="009E1F38">
      <w:pPr>
        <w:pStyle w:val="Level2Heading"/>
      </w:pPr>
      <w:bookmarkStart w:id="203" w:name="_Toc92203839"/>
      <w:r w:rsidRPr="00A71665">
        <w:t>Waiver</w:t>
      </w:r>
      <w:bookmarkEnd w:id="201"/>
      <w:bookmarkEnd w:id="203"/>
    </w:p>
    <w:p w14:paraId="4F719BC6" w14:textId="77777777" w:rsidR="009E1F38" w:rsidRPr="00A71665" w:rsidRDefault="009E1F38" w:rsidP="009E1F38">
      <w:pPr>
        <w:pStyle w:val="Level3Number"/>
      </w:pPr>
      <w:r w:rsidRPr="00A71665">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5471EC4C" w14:textId="5C7F1DCD" w:rsidR="009E1F38" w:rsidRPr="000A1A7F" w:rsidRDefault="009E1F38" w:rsidP="009E1F38">
      <w:pPr>
        <w:pStyle w:val="Level3Number"/>
      </w:pPr>
      <w:r w:rsidRPr="00A71665">
        <w:t xml:space="preserve">No waiver shall be effective unless it </w:t>
      </w:r>
      <w:proofErr w:type="gramStart"/>
      <w:r w:rsidRPr="00A71665">
        <w:t xml:space="preserve">is expressly stated to be a waiver and </w:t>
      </w:r>
      <w:r w:rsidRPr="000A1A7F">
        <w:t xml:space="preserve">communicated to the other Party in writing in accordance with clause </w:t>
      </w:r>
      <w:r>
        <w:fldChar w:fldCharType="begin"/>
      </w:r>
      <w:r>
        <w:instrText xml:space="preserve"> REF _Ref513736813 \r \h </w:instrText>
      </w:r>
      <w:r>
        <w:fldChar w:fldCharType="separate"/>
      </w:r>
      <w:r w:rsidR="00F359DE">
        <w:t>1.5</w:t>
      </w:r>
      <w:proofErr w:type="gramEnd"/>
      <w:r>
        <w:fldChar w:fldCharType="end"/>
      </w:r>
      <w:r w:rsidR="00855821">
        <w:t xml:space="preserve"> </w:t>
      </w:r>
      <w:r w:rsidRPr="000A1A7F">
        <w:t>(Notices).</w:t>
      </w:r>
    </w:p>
    <w:p w14:paraId="3182F2A2" w14:textId="77777777" w:rsidR="009E1F38" w:rsidRPr="00A71665" w:rsidRDefault="009E1F38" w:rsidP="009E1F38">
      <w:pPr>
        <w:pStyle w:val="Level3Number"/>
      </w:pPr>
      <w:r w:rsidRPr="00A71665">
        <w:t>A waiver of any right or remedy arising from a breach of the Contract shall not constitute a waiver of any right or remedy arising from any other or subsequent breach of the Contract.</w:t>
      </w:r>
    </w:p>
    <w:p w14:paraId="07A2EE39" w14:textId="77777777" w:rsidR="009E1F38" w:rsidRPr="00A41C78" w:rsidRDefault="009E1F38" w:rsidP="009E1F38">
      <w:pPr>
        <w:pStyle w:val="Level2Heading"/>
      </w:pPr>
      <w:bookmarkStart w:id="204" w:name="_Ref513725846"/>
      <w:bookmarkStart w:id="205" w:name="_Toc513804051"/>
      <w:bookmarkStart w:id="206" w:name="_Toc92203840"/>
      <w:r w:rsidRPr="003014E9">
        <w:lastRenderedPageBreak/>
        <w:t>Change Control Procedure</w:t>
      </w:r>
      <w:bookmarkEnd w:id="204"/>
      <w:bookmarkEnd w:id="205"/>
      <w:bookmarkEnd w:id="206"/>
    </w:p>
    <w:p w14:paraId="1099AB1F" w14:textId="0DDDD195" w:rsidR="009E1F38" w:rsidRDefault="009E1F38" w:rsidP="009E1F38">
      <w:pPr>
        <w:pStyle w:val="Level3Number"/>
      </w:pPr>
      <w:r w:rsidRPr="00286631">
        <w:t xml:space="preserve">Where the Authority or the </w:t>
      </w:r>
      <w:r w:rsidR="00AC7C29">
        <w:t>Supplier</w:t>
      </w:r>
      <w:r w:rsidRPr="00286631">
        <w:t xml:space="preserve"> sees a need to change this </w:t>
      </w:r>
      <w:r>
        <w:t>Contract</w:t>
      </w:r>
      <w:r w:rsidRPr="00286631">
        <w:t xml:space="preserve">, the Authority may at any time request, and the </w:t>
      </w:r>
      <w:r w:rsidR="00AC7C29">
        <w:t>Supplier</w:t>
      </w:r>
      <w:r w:rsidRPr="00286631">
        <w:t xml:space="preserve"> may at any time recommend, such Change only in accordance with the Change Control Procedure set out in </w:t>
      </w:r>
      <w:r>
        <w:t>this Clause</w:t>
      </w:r>
      <w:r w:rsidRPr="00286631">
        <w:t xml:space="preserve"> </w:t>
      </w:r>
      <w:r>
        <w:fldChar w:fldCharType="begin"/>
      </w:r>
      <w:r>
        <w:instrText xml:space="preserve"> REF _Ref513725846 \r \h </w:instrText>
      </w:r>
      <w:r>
        <w:fldChar w:fldCharType="separate"/>
      </w:r>
      <w:r w:rsidR="00F359DE">
        <w:t>6.5</w:t>
      </w:r>
      <w:r>
        <w:fldChar w:fldCharType="end"/>
      </w:r>
      <w:r w:rsidRPr="00286631">
        <w:t>.</w:t>
      </w:r>
    </w:p>
    <w:p w14:paraId="72467064" w14:textId="32DD2E08" w:rsidR="009E1F38" w:rsidRPr="00286631" w:rsidRDefault="009E1F38" w:rsidP="009E1F38">
      <w:pPr>
        <w:pStyle w:val="Level3Number"/>
      </w:pPr>
      <w:bookmarkStart w:id="207" w:name="_Ref513725712"/>
      <w:proofErr w:type="gramStart"/>
      <w:r w:rsidRPr="00286631">
        <w:t>Until such time as</w:t>
      </w:r>
      <w:proofErr w:type="gramEnd"/>
      <w:r w:rsidRPr="00286631">
        <w:t xml:space="preserve"> a Change is made in accordance with the Change Control Procedure, the Authority and the </w:t>
      </w:r>
      <w:r w:rsidR="00AC7C29">
        <w:t>Supplier</w:t>
      </w:r>
      <w:r w:rsidRPr="00286631">
        <w:t xml:space="preserve"> shall, unless otherwise agreed in writing, continue to perform this </w:t>
      </w:r>
      <w:r>
        <w:t>Contract</w:t>
      </w:r>
      <w:r w:rsidRPr="00286631">
        <w:t xml:space="preserve"> in compliance with its terms before such Change.</w:t>
      </w:r>
      <w:bookmarkEnd w:id="207"/>
    </w:p>
    <w:p w14:paraId="1352AC02" w14:textId="50395A9D" w:rsidR="009E1F38" w:rsidRPr="00286631" w:rsidRDefault="009E1F38" w:rsidP="009E1F38">
      <w:pPr>
        <w:pStyle w:val="Level3Number"/>
      </w:pPr>
      <w:r w:rsidRPr="00286631">
        <w:t xml:space="preserve">Any </w:t>
      </w:r>
      <w:proofErr w:type="gramStart"/>
      <w:r w:rsidRPr="00286631">
        <w:t xml:space="preserve">discussions which may take place between the Authority and the </w:t>
      </w:r>
      <w:r w:rsidR="00AC7C29">
        <w:t>Supplier</w:t>
      </w:r>
      <w:r w:rsidRPr="00286631">
        <w:t xml:space="preserve"> in connection with a request or recommendation before the authorisation of a resultant Change</w:t>
      </w:r>
      <w:proofErr w:type="gramEnd"/>
      <w:r w:rsidRPr="00286631">
        <w:t xml:space="preserve"> shall be without prejudice to the rights of either </w:t>
      </w:r>
      <w:r w:rsidR="00E01C64">
        <w:t>Party</w:t>
      </w:r>
      <w:r w:rsidRPr="00286631">
        <w:t>.</w:t>
      </w:r>
    </w:p>
    <w:p w14:paraId="659D8FFB" w14:textId="39DA9E42" w:rsidR="009E1F38" w:rsidRPr="003014E9" w:rsidRDefault="009E1F38" w:rsidP="009E1F38">
      <w:pPr>
        <w:pStyle w:val="Level3Number"/>
      </w:pPr>
      <w:r w:rsidRPr="00286631">
        <w:t xml:space="preserve">Any work undertaken by the </w:t>
      </w:r>
      <w:r w:rsidR="00AC7C29">
        <w:t>Supplier</w:t>
      </w:r>
      <w:r w:rsidRPr="00286631">
        <w:t xml:space="preserve"> and </w:t>
      </w:r>
      <w:r>
        <w:t>its</w:t>
      </w:r>
      <w:r w:rsidRPr="00286631">
        <w:t xml:space="preserve"> </w:t>
      </w:r>
      <w:r>
        <w:t>Staff</w:t>
      </w:r>
      <w:r w:rsidRPr="00286631">
        <w:t xml:space="preserve"> which has not been authorised in advance by a Change, and which has not been otherwise agreed in accordance with the provisions of </w:t>
      </w:r>
      <w:r>
        <w:t>the Change Control Procedure</w:t>
      </w:r>
      <w:r w:rsidRPr="00286631">
        <w:t xml:space="preserve">, shall be undertaken entirely at the expense and liability of the </w:t>
      </w:r>
      <w:r w:rsidR="00AC7C29">
        <w:t>Supplier</w:t>
      </w:r>
      <w:r>
        <w:t>.</w:t>
      </w:r>
    </w:p>
    <w:p w14:paraId="68A9866B" w14:textId="12F621B8" w:rsidR="009E1F38" w:rsidRPr="00286631" w:rsidRDefault="009E1F38" w:rsidP="009E1F38">
      <w:pPr>
        <w:pStyle w:val="Level3Number"/>
      </w:pPr>
      <w:r w:rsidRPr="00286631">
        <w:t xml:space="preserve">Discussion between the Authority and the </w:t>
      </w:r>
      <w:r w:rsidR="00AC7C29">
        <w:t>Supplier</w:t>
      </w:r>
      <w:r w:rsidRPr="00286631">
        <w:t xml:space="preserve"> concerning a Change shall result in any one of the following:</w:t>
      </w:r>
    </w:p>
    <w:p w14:paraId="4A96A8D6" w14:textId="77777777" w:rsidR="003662A2" w:rsidRDefault="009E1F38" w:rsidP="009E1F38">
      <w:pPr>
        <w:pStyle w:val="Level4Number"/>
      </w:pPr>
      <w:r w:rsidRPr="00286631">
        <w:t>no further action being taken; or</w:t>
      </w:r>
    </w:p>
    <w:p w14:paraId="10D7FE26" w14:textId="77777777" w:rsidR="009E1F38" w:rsidRPr="00286631" w:rsidRDefault="009E1F38" w:rsidP="009E1F38">
      <w:pPr>
        <w:pStyle w:val="Level4Number"/>
      </w:pPr>
      <w:r w:rsidRPr="00286631">
        <w:t xml:space="preserve">a request to change this </w:t>
      </w:r>
      <w:r>
        <w:t>Contract</w:t>
      </w:r>
      <w:r w:rsidRPr="00286631">
        <w:t xml:space="preserve"> by the Authority; or</w:t>
      </w:r>
    </w:p>
    <w:p w14:paraId="493DBA91" w14:textId="07785E39" w:rsidR="009E1F38" w:rsidRPr="00286631" w:rsidRDefault="009E1F38" w:rsidP="009E1F38">
      <w:pPr>
        <w:pStyle w:val="Level4Number"/>
      </w:pPr>
      <w:proofErr w:type="gramStart"/>
      <w:r w:rsidRPr="00286631">
        <w:t>a</w:t>
      </w:r>
      <w:proofErr w:type="gramEnd"/>
      <w:r w:rsidRPr="00286631">
        <w:t xml:space="preserve"> recommendation to change this </w:t>
      </w:r>
      <w:r>
        <w:t>Contract</w:t>
      </w:r>
      <w:r w:rsidRPr="00286631">
        <w:t xml:space="preserve"> by the </w:t>
      </w:r>
      <w:r w:rsidR="00AC7C29">
        <w:t>Supplier</w:t>
      </w:r>
      <w:r w:rsidRPr="00286631">
        <w:t>.</w:t>
      </w:r>
    </w:p>
    <w:p w14:paraId="602B2072" w14:textId="75E17100" w:rsidR="003662A2" w:rsidRDefault="009E1F38" w:rsidP="009E1F38">
      <w:pPr>
        <w:pStyle w:val="Level3Number"/>
      </w:pPr>
      <w:r w:rsidRPr="00286631">
        <w:t xml:space="preserve">Where a written request for a Change </w:t>
      </w:r>
      <w:proofErr w:type="gramStart"/>
      <w:r w:rsidRPr="00286631">
        <w:t>is received</w:t>
      </w:r>
      <w:proofErr w:type="gramEnd"/>
      <w:r w:rsidRPr="00286631">
        <w:t xml:space="preserve"> from the Authority, the </w:t>
      </w:r>
      <w:r w:rsidR="00AC7C29">
        <w:t>Supplier</w:t>
      </w:r>
      <w:r w:rsidRPr="00286631">
        <w:t xml:space="preserve"> shall, unless otherwise agreed, submit two copies of a Change Control </w:t>
      </w:r>
      <w:r>
        <w:t>Template</w:t>
      </w:r>
      <w:r w:rsidRPr="00286631">
        <w:t xml:space="preserve"> signed by the </w:t>
      </w:r>
      <w:r w:rsidR="00AC7C29">
        <w:t>Supplier</w:t>
      </w:r>
      <w:r w:rsidRPr="00286631">
        <w:t xml:space="preserve"> to the Authority within three weeks of the date of the request.</w:t>
      </w:r>
    </w:p>
    <w:p w14:paraId="71889219" w14:textId="2B674830" w:rsidR="009E1F38" w:rsidRPr="00286631" w:rsidRDefault="009E1F38" w:rsidP="00441EF4">
      <w:pPr>
        <w:pStyle w:val="Level3Number"/>
        <w:jc w:val="left"/>
      </w:pPr>
      <w:r w:rsidRPr="00286631">
        <w:t xml:space="preserve">A recommendation to amend this </w:t>
      </w:r>
      <w:r>
        <w:t>Contract</w:t>
      </w:r>
      <w:r w:rsidRPr="00286631">
        <w:t xml:space="preserve"> by the </w:t>
      </w:r>
      <w:r w:rsidR="00AC7C29">
        <w:t>Supplier</w:t>
      </w:r>
      <w:r w:rsidRPr="00286631">
        <w:t xml:space="preserve"> </w:t>
      </w:r>
      <w:proofErr w:type="gramStart"/>
      <w:r w:rsidRPr="00286631">
        <w:t>shall be submitted</w:t>
      </w:r>
      <w:proofErr w:type="gramEnd"/>
      <w:r w:rsidRPr="00286631">
        <w:t xml:space="preserve"> directly to the Authority in the form of two copies of a Change Control </w:t>
      </w:r>
      <w:r>
        <w:t>Template</w:t>
      </w:r>
      <w:r w:rsidRPr="00286631">
        <w:t xml:space="preserve"> signed by the </w:t>
      </w:r>
      <w:r w:rsidR="00AC7C29">
        <w:t>Supplier</w:t>
      </w:r>
      <w:r w:rsidRPr="00286631">
        <w:t xml:space="preserve"> at the time of such recommendation. The Authority shall give its response to the Change Control </w:t>
      </w:r>
      <w:r w:rsidRPr="00640D6B">
        <w:t xml:space="preserve">Template </w:t>
      </w:r>
      <w:r w:rsidRPr="00286631">
        <w:t>within three weeks</w:t>
      </w:r>
      <w:r>
        <w:t xml:space="preserve">, but </w:t>
      </w:r>
      <w:proofErr w:type="gramStart"/>
      <w:r>
        <w:t>shall not be obliged</w:t>
      </w:r>
      <w:proofErr w:type="gramEnd"/>
      <w:r>
        <w:t xml:space="preserve"> to approve such Change</w:t>
      </w:r>
      <w:r w:rsidRPr="00286631">
        <w:t>.</w:t>
      </w:r>
    </w:p>
    <w:p w14:paraId="1F59BD60" w14:textId="77777777" w:rsidR="009E1F38" w:rsidRPr="00286631" w:rsidRDefault="009E1F38" w:rsidP="009E1F38">
      <w:pPr>
        <w:pStyle w:val="Level3Number"/>
      </w:pPr>
      <w:r w:rsidRPr="00286631">
        <w:t xml:space="preserve">Each Change Control </w:t>
      </w:r>
      <w:r>
        <w:t>Template</w:t>
      </w:r>
      <w:r w:rsidRPr="00286631">
        <w:t xml:space="preserve"> </w:t>
      </w:r>
      <w:proofErr w:type="gramStart"/>
      <w:r w:rsidRPr="00286631">
        <w:t xml:space="preserve">shall </w:t>
      </w:r>
      <w:r>
        <w:t>be completed</w:t>
      </w:r>
      <w:proofErr w:type="gramEnd"/>
      <w:r>
        <w:t xml:space="preserve"> to include the information required by the template.</w:t>
      </w:r>
    </w:p>
    <w:p w14:paraId="50C2BBC1" w14:textId="34493334" w:rsidR="009E1F38" w:rsidRPr="00286631" w:rsidRDefault="009E1F38" w:rsidP="009E1F38">
      <w:pPr>
        <w:pStyle w:val="Level3Number"/>
      </w:pPr>
      <w:r w:rsidRPr="00286631">
        <w:t xml:space="preserve">For each Change Control </w:t>
      </w:r>
      <w:r>
        <w:t>Template</w:t>
      </w:r>
      <w:r w:rsidRPr="00286631">
        <w:t xml:space="preserve"> submitted by the </w:t>
      </w:r>
      <w:r w:rsidR="00AC7C29">
        <w:t>Supplier</w:t>
      </w:r>
      <w:r w:rsidRPr="00286631">
        <w:t xml:space="preserve"> the Authority shall, within the period of the validity of the Change Control Note:</w:t>
      </w:r>
    </w:p>
    <w:p w14:paraId="59A9B793" w14:textId="77777777" w:rsidR="009E1F38" w:rsidRPr="00286631" w:rsidRDefault="009E1F38" w:rsidP="009E1F38">
      <w:pPr>
        <w:pStyle w:val="Level4Number"/>
      </w:pPr>
      <w:r w:rsidRPr="00286631">
        <w:t xml:space="preserve">allocate a sequential number to the Change Control </w:t>
      </w:r>
      <w:r>
        <w:t>Template</w:t>
      </w:r>
      <w:r w:rsidRPr="00286631">
        <w:t>; and</w:t>
      </w:r>
    </w:p>
    <w:p w14:paraId="5EF461C9" w14:textId="77777777" w:rsidR="009E1F38" w:rsidRPr="00286631" w:rsidRDefault="009E1F38" w:rsidP="009E1F38">
      <w:pPr>
        <w:pStyle w:val="Level4Number"/>
      </w:pPr>
      <w:r w:rsidRPr="00286631">
        <w:t xml:space="preserve">evaluate the Change Control </w:t>
      </w:r>
      <w:r>
        <w:t>Template</w:t>
      </w:r>
      <w:r w:rsidRPr="00286631">
        <w:t xml:space="preserve"> and, as appropriate:</w:t>
      </w:r>
    </w:p>
    <w:p w14:paraId="60583EA0" w14:textId="77777777" w:rsidR="009E1F38" w:rsidRPr="00286631" w:rsidRDefault="009E1F38" w:rsidP="007B21E0">
      <w:pPr>
        <w:pStyle w:val="Level5Number"/>
      </w:pPr>
      <w:r w:rsidRPr="00286631">
        <w:lastRenderedPageBreak/>
        <w:t>request further information;</w:t>
      </w:r>
    </w:p>
    <w:p w14:paraId="34675B77" w14:textId="773E1C97" w:rsidR="009E1F38" w:rsidRPr="00286631" w:rsidRDefault="009E1F38" w:rsidP="007B21E0">
      <w:pPr>
        <w:pStyle w:val="Level5Number"/>
      </w:pPr>
      <w:r w:rsidRPr="00286631">
        <w:t xml:space="preserve">accept the Change Control </w:t>
      </w:r>
      <w:r w:rsidRPr="00640D6B">
        <w:t xml:space="preserve">Template </w:t>
      </w:r>
      <w:r w:rsidRPr="00286631">
        <w:t xml:space="preserve">by arranging for two copies of the Change Control </w:t>
      </w:r>
      <w:r w:rsidRPr="00640D6B">
        <w:t xml:space="preserve">Template </w:t>
      </w:r>
      <w:r w:rsidRPr="00286631">
        <w:t xml:space="preserve">to be signed by or on behalf of the Authority and return one of the copies to the </w:t>
      </w:r>
      <w:r w:rsidR="00AC7C29">
        <w:t>Supplier</w:t>
      </w:r>
      <w:r w:rsidRPr="00286631">
        <w:t>; or</w:t>
      </w:r>
    </w:p>
    <w:p w14:paraId="7C2CA7D0" w14:textId="24DBD0BB" w:rsidR="009E1F38" w:rsidRPr="00286631" w:rsidRDefault="009E1F38" w:rsidP="007B21E0">
      <w:pPr>
        <w:pStyle w:val="Level5Number"/>
      </w:pPr>
      <w:proofErr w:type="gramStart"/>
      <w:r w:rsidRPr="00286631">
        <w:t>notify</w:t>
      </w:r>
      <w:proofErr w:type="gramEnd"/>
      <w:r w:rsidRPr="00286631">
        <w:t xml:space="preserve"> the </w:t>
      </w:r>
      <w:r w:rsidR="00AC7C29">
        <w:t>Supplier</w:t>
      </w:r>
      <w:r w:rsidRPr="00286631">
        <w:t xml:space="preserve"> of the rejection of the Change Control </w:t>
      </w:r>
      <w:r>
        <w:t>Template</w:t>
      </w:r>
      <w:r w:rsidRPr="00286631">
        <w:t>.</w:t>
      </w:r>
      <w:r>
        <w:t xml:space="preserve"> The Authority is under</w:t>
      </w:r>
      <w:r w:rsidR="000A5938">
        <w:t xml:space="preserve"> </w:t>
      </w:r>
      <w:r>
        <w:t>no obligation to give reasons for its rejection.</w:t>
      </w:r>
    </w:p>
    <w:p w14:paraId="582ED09F" w14:textId="1FE363C9" w:rsidR="009E1F38" w:rsidRPr="003014E9" w:rsidRDefault="009E1F38" w:rsidP="009E1F38">
      <w:pPr>
        <w:pStyle w:val="Level3Number"/>
      </w:pPr>
      <w:r w:rsidRPr="00640D6B">
        <w:t xml:space="preserve">A Change Control Template </w:t>
      </w:r>
      <w:r w:rsidRPr="00202E7B">
        <w:t xml:space="preserve">signed by the Authority and by the </w:t>
      </w:r>
      <w:r w:rsidR="00AC7C29">
        <w:t>Supplier</w:t>
      </w:r>
      <w:r w:rsidRPr="00202E7B">
        <w:t xml:space="preserve"> shall constitute an amendment to this Contract</w:t>
      </w:r>
      <w:r w:rsidRPr="00A3288B">
        <w:t>.</w:t>
      </w:r>
    </w:p>
    <w:p w14:paraId="1706398F" w14:textId="7D70FA19" w:rsidR="009E1F38" w:rsidRPr="009E4458" w:rsidRDefault="009E1F38" w:rsidP="009E1F38">
      <w:pPr>
        <w:pStyle w:val="Level3Number"/>
      </w:pPr>
      <w:r w:rsidRPr="003014E9">
        <w:t xml:space="preserve">Any price or time adjustment required by the </w:t>
      </w:r>
      <w:r w:rsidR="00AC7C29">
        <w:t>Supplier</w:t>
      </w:r>
      <w:r w:rsidRPr="003014E9">
        <w:t xml:space="preserve"> </w:t>
      </w:r>
      <w:proofErr w:type="gramStart"/>
      <w:r w:rsidRPr="003014E9">
        <w:t>must be reasonably requested</w:t>
      </w:r>
      <w:proofErr w:type="gramEnd"/>
      <w:r w:rsidRPr="003014E9">
        <w:t xml:space="preserve"> and shall be clearly set out in the Change Protocol Template, including any cost and time mitigation measures that the </w:t>
      </w:r>
      <w:r w:rsidR="00AC7C29">
        <w:t>Supplier</w:t>
      </w:r>
      <w:r w:rsidRPr="003014E9">
        <w:t xml:space="preserve"> can take to minimise the impact of the Change. </w:t>
      </w:r>
      <w:r w:rsidRPr="00B55B33">
        <w:t xml:space="preserve">The </w:t>
      </w:r>
      <w:r w:rsidR="00AC7C29">
        <w:t>Supplier</w:t>
      </w:r>
      <w:r w:rsidRPr="00B55B33">
        <w:t xml:space="preserve"> shall satisfy the Authority of the reasonableness</w:t>
      </w:r>
      <w:r w:rsidRPr="00163EF1">
        <w:t xml:space="preserve"> </w:t>
      </w:r>
      <w:r w:rsidRPr="009E4458">
        <w:t>of any change in prices and/or time-scales and undertakes:</w:t>
      </w:r>
    </w:p>
    <w:p w14:paraId="64DAD599" w14:textId="787360CC" w:rsidR="009E1F38" w:rsidRPr="00A3288B" w:rsidRDefault="009E1F38" w:rsidP="007B21E0">
      <w:pPr>
        <w:pStyle w:val="Level4Number"/>
      </w:pPr>
      <w:r w:rsidRPr="00A3288B">
        <w:t xml:space="preserve">to afford facilities to the Authority's nominated representative to visit the </w:t>
      </w:r>
      <w:r w:rsidR="00AC7C29">
        <w:t>Supplier</w:t>
      </w:r>
      <w:r w:rsidRPr="00A3288B">
        <w:t xml:space="preserve">'s premises for the purpose of examining the process involved in the execution of the </w:t>
      </w:r>
      <w:r w:rsidRPr="003014E9">
        <w:t>Change</w:t>
      </w:r>
      <w:r w:rsidRPr="00A3288B">
        <w:t xml:space="preserve"> and estimating or ascertainin</w:t>
      </w:r>
      <w:r w:rsidR="007B21E0">
        <w:t>g the cost of executing it; and</w:t>
      </w:r>
    </w:p>
    <w:p w14:paraId="3A4146B1" w14:textId="77777777" w:rsidR="003662A2" w:rsidRDefault="009E1F38" w:rsidP="007B21E0">
      <w:pPr>
        <w:pStyle w:val="Level4Number"/>
      </w:pPr>
      <w:proofErr w:type="gramStart"/>
      <w:r w:rsidRPr="00A3288B">
        <w:t>to</w:t>
      </w:r>
      <w:proofErr w:type="gramEnd"/>
      <w:r w:rsidRPr="00A3288B">
        <w:t xml:space="preserve"> provide the Authority with such particulars of costings in connection with the </w:t>
      </w:r>
      <w:r w:rsidRPr="003014E9">
        <w:t>Change</w:t>
      </w:r>
      <w:r w:rsidRPr="00A3288B">
        <w:t xml:space="preserve"> as may be required by the Authority and to permit them to be verified by a repr</w:t>
      </w:r>
      <w:r w:rsidRPr="00EC0B7E">
        <w:t>esentative of the Authority through inspection of its books, accounts and other documents and records.</w:t>
      </w:r>
    </w:p>
    <w:p w14:paraId="7541D4A8" w14:textId="77777777" w:rsidR="009E1F38" w:rsidRPr="00A71665" w:rsidRDefault="009E1F38" w:rsidP="009E1F38">
      <w:pPr>
        <w:pStyle w:val="Level2Heading"/>
      </w:pPr>
      <w:bookmarkStart w:id="208" w:name="_Toc513804052"/>
      <w:bookmarkStart w:id="209" w:name="_Toc92203841"/>
      <w:r w:rsidRPr="00A71665">
        <w:t>Severability</w:t>
      </w:r>
      <w:bookmarkEnd w:id="208"/>
      <w:bookmarkEnd w:id="209"/>
    </w:p>
    <w:p w14:paraId="7988217F" w14:textId="77777777" w:rsidR="009E1F38" w:rsidRPr="00A71665" w:rsidRDefault="009E1F38" w:rsidP="0034038E">
      <w:pPr>
        <w:pStyle w:val="BodyText2"/>
      </w:pPr>
      <w:r w:rsidRPr="00A71665">
        <w:t xml:space="preserve">If any provision of the Contract </w:t>
      </w:r>
      <w:proofErr w:type="gramStart"/>
      <w:r w:rsidRPr="00A71665">
        <w:t>is held</w:t>
      </w:r>
      <w:proofErr w:type="gramEnd"/>
      <w:r w:rsidRPr="00A71665">
        <w:t xml:space="preserve"> invalid, illegal or unenforceable for any reason by any court of competent jurisdiction, such provision shall be severed and the remainder of the provisions of the Contract shall continue in full force and effect</w:t>
      </w:r>
      <w:r w:rsidR="000A5938">
        <w:t xml:space="preserve"> </w:t>
      </w:r>
      <w:r w:rsidRPr="00A71665">
        <w:t>as</w:t>
      </w:r>
      <w:r w:rsidR="000A5938">
        <w:t xml:space="preserve"> </w:t>
      </w:r>
      <w:r w:rsidRPr="00A71665">
        <w:t>if</w:t>
      </w:r>
      <w:r w:rsidR="000A5938">
        <w:t xml:space="preserve"> </w:t>
      </w:r>
      <w:r w:rsidRPr="00A71665">
        <w:t>the</w:t>
      </w:r>
      <w:r w:rsidR="000A5938">
        <w:t xml:space="preserve"> </w:t>
      </w:r>
      <w:r w:rsidRPr="00A71665">
        <w:t>Contract</w:t>
      </w:r>
      <w:r w:rsidR="000A5938">
        <w:t xml:space="preserve"> </w:t>
      </w:r>
      <w:r w:rsidRPr="00A71665">
        <w:t>had</w:t>
      </w:r>
      <w:r w:rsidR="000A5938">
        <w:t xml:space="preserve"> </w:t>
      </w:r>
      <w:r w:rsidRPr="00A71665">
        <w:t>been</w:t>
      </w:r>
      <w:r w:rsidR="000A5938">
        <w:t xml:space="preserve"> </w:t>
      </w:r>
      <w:r w:rsidRPr="00A71665">
        <w:t>executed</w:t>
      </w:r>
      <w:r w:rsidR="000A5938">
        <w:t xml:space="preserve"> </w:t>
      </w:r>
      <w:r w:rsidRPr="00A71665">
        <w:t>with</w:t>
      </w:r>
      <w:r w:rsidR="000A5938">
        <w:t xml:space="preserve"> </w:t>
      </w:r>
      <w:r w:rsidRPr="00A71665">
        <w:t>the</w:t>
      </w:r>
      <w:r w:rsidR="000A5938">
        <w:t xml:space="preserve"> </w:t>
      </w:r>
      <w:r w:rsidRPr="00A71665">
        <w:t>invalid,</w:t>
      </w:r>
      <w:r w:rsidR="000A5938">
        <w:t xml:space="preserve"> </w:t>
      </w:r>
      <w:r w:rsidRPr="00A71665">
        <w:t>illegal</w:t>
      </w:r>
      <w:r w:rsidR="000A5938">
        <w:t xml:space="preserve"> </w:t>
      </w:r>
      <w:r w:rsidRPr="00A71665">
        <w:t>or unenforceable provision eliminated.</w:t>
      </w:r>
    </w:p>
    <w:p w14:paraId="7679F7B3" w14:textId="77777777" w:rsidR="009E1F38" w:rsidRDefault="009E1F38" w:rsidP="009E1F38">
      <w:pPr>
        <w:pStyle w:val="Level2Heading"/>
      </w:pPr>
      <w:bookmarkStart w:id="210" w:name="_Toc513804053"/>
      <w:bookmarkStart w:id="211" w:name="_Ref514058538"/>
      <w:bookmarkStart w:id="212" w:name="_Toc92203842"/>
      <w:r w:rsidRPr="00A71665">
        <w:t>Monitoring of Contract Performance</w:t>
      </w:r>
      <w:bookmarkEnd w:id="210"/>
      <w:bookmarkEnd w:id="211"/>
      <w:bookmarkEnd w:id="212"/>
    </w:p>
    <w:p w14:paraId="402083E4" w14:textId="77777777" w:rsidR="009E1F38" w:rsidRPr="00A71665" w:rsidRDefault="009E1F38" w:rsidP="009E1F38">
      <w:pPr>
        <w:pStyle w:val="BodyText2"/>
      </w:pPr>
      <w:bookmarkStart w:id="213" w:name="_Toc513804054"/>
      <w:r w:rsidRPr="00685802">
        <w:rPr>
          <w:b/>
        </w:rPr>
        <w:t>[</w:t>
      </w:r>
      <w:r w:rsidRPr="00685802">
        <w:rPr>
          <w:highlight w:val="yellow"/>
        </w:rPr>
        <w:t>Guidance Note:</w:t>
      </w:r>
      <w:r w:rsidR="000A5938">
        <w:rPr>
          <w:highlight w:val="yellow"/>
        </w:rPr>
        <w:t xml:space="preserve"> </w:t>
      </w:r>
      <w:r w:rsidRPr="00685802">
        <w:rPr>
          <w:highlight w:val="yellow"/>
        </w:rPr>
        <w:t>If the Monitoring Schedule does not incorporate any of the ideas of ‘Performance Indicators’, ‘Minimum Service Threshold, Service Period, KPI Failure, or ‘Service Credits’ this clause should be reviewed / amended.</w:t>
      </w:r>
      <w:r w:rsidRPr="00685802">
        <w:rPr>
          <w:b/>
        </w:rPr>
        <w:t>]</w:t>
      </w:r>
      <w:bookmarkEnd w:id="213"/>
    </w:p>
    <w:p w14:paraId="3A709107" w14:textId="55F0702B" w:rsidR="009E1F38" w:rsidRPr="00685802" w:rsidRDefault="009E1F38" w:rsidP="009E1F38">
      <w:pPr>
        <w:pStyle w:val="Level3Number"/>
        <w:rPr>
          <w:color w:val="000000"/>
        </w:rPr>
      </w:pPr>
      <w:r w:rsidRPr="00685802">
        <w:t xml:space="preserve">The </w:t>
      </w:r>
      <w:r w:rsidR="00AC7C29">
        <w:t>Supplier</w:t>
      </w:r>
      <w:r w:rsidRPr="00685802">
        <w:t xml:space="preserve"> shall comply with the monitoring arrangements set out in the Monitoring Schedule in relation to the monitoring and reporting on its performance against the Performance Indicators</w:t>
      </w:r>
      <w:r w:rsidRPr="00685802">
        <w:rPr>
          <w:color w:val="000000"/>
        </w:rPr>
        <w:t>.</w:t>
      </w:r>
    </w:p>
    <w:p w14:paraId="0B789329" w14:textId="040C0A26" w:rsidR="009E1F38" w:rsidRPr="00685802" w:rsidRDefault="009E1F38" w:rsidP="009E1F38">
      <w:pPr>
        <w:pStyle w:val="Level3Number"/>
      </w:pPr>
      <w:bookmarkStart w:id="214" w:name="_Ref514058268"/>
      <w:r w:rsidRPr="00685802">
        <w:t xml:space="preserve">The </w:t>
      </w:r>
      <w:r w:rsidR="00AC7C29">
        <w:t>Supplier</w:t>
      </w:r>
      <w:r w:rsidRPr="00685802">
        <w:t xml:space="preserve"> shall provide the Services in such a manner </w:t>
      </w:r>
      <w:proofErr w:type="gramStart"/>
      <w:r w:rsidRPr="00685802">
        <w:t>so as to</w:t>
      </w:r>
      <w:proofErr w:type="gramEnd"/>
      <w:r w:rsidRPr="00685802">
        <w:t xml:space="preserve"> meet or exceed the Minimum Service Threshold for each Performance Indicator.</w:t>
      </w:r>
      <w:bookmarkEnd w:id="214"/>
    </w:p>
    <w:p w14:paraId="2BB248AA" w14:textId="77777777" w:rsidR="009E1F38" w:rsidRPr="003014E9" w:rsidRDefault="009E1F38" w:rsidP="0034038E">
      <w:pPr>
        <w:pStyle w:val="BodyText2"/>
      </w:pPr>
      <w:r w:rsidRPr="00685802">
        <w:t xml:space="preserve">If in any Service Period a KPI Failure occurs Service Credits </w:t>
      </w:r>
      <w:proofErr w:type="gramStart"/>
      <w:r w:rsidRPr="00685802">
        <w:t>shall be deducted</w:t>
      </w:r>
      <w:proofErr w:type="gramEnd"/>
      <w:r w:rsidRPr="00685802">
        <w:t xml:space="preserve"> from the Contract Price in accordance with the Monitoring Schedule.</w:t>
      </w:r>
    </w:p>
    <w:p w14:paraId="719A6125" w14:textId="77777777" w:rsidR="009E1F38" w:rsidRPr="00A71665" w:rsidRDefault="009E1F38" w:rsidP="009E1F38">
      <w:pPr>
        <w:pStyle w:val="Level2Heading"/>
      </w:pPr>
      <w:bookmarkStart w:id="215" w:name="_Toc513804055"/>
      <w:bookmarkStart w:id="216" w:name="_Ref514058586"/>
      <w:bookmarkStart w:id="217" w:name="_Toc92203843"/>
      <w:r w:rsidRPr="00A71665">
        <w:lastRenderedPageBreak/>
        <w:t>Remedies in the event of inadequate performance</w:t>
      </w:r>
      <w:bookmarkEnd w:id="215"/>
      <w:bookmarkEnd w:id="216"/>
      <w:bookmarkEnd w:id="217"/>
    </w:p>
    <w:p w14:paraId="4A8DBBE8" w14:textId="45C8FB19" w:rsidR="009E1F38" w:rsidRDefault="009E1F38" w:rsidP="009E1F38">
      <w:pPr>
        <w:pStyle w:val="Level3Number"/>
      </w:pPr>
      <w:r w:rsidRPr="005C26AC">
        <w:t xml:space="preserve">If the </w:t>
      </w:r>
      <w:r w:rsidR="00AC7C29">
        <w:t>Supplier</w:t>
      </w:r>
      <w:r w:rsidRPr="005C26AC">
        <w:t xml:space="preserve"> cannot perform any aspect of the </w:t>
      </w:r>
      <w:r w:rsidR="00116D05">
        <w:t xml:space="preserve">Contract or the </w:t>
      </w:r>
      <w:r w:rsidRPr="005C26AC">
        <w:t>Service</w:t>
      </w:r>
      <w:r w:rsidR="00116D05">
        <w:t>s</w:t>
      </w:r>
      <w:r w:rsidRPr="005C26AC">
        <w:t xml:space="preserve"> then the </w:t>
      </w:r>
      <w:r w:rsidR="00AC7C29">
        <w:t>Supplier</w:t>
      </w:r>
      <w:r w:rsidRPr="005C26AC">
        <w:t xml:space="preserve"> shall notify the Authority in accordance with the Monitoring Schedule.</w:t>
      </w:r>
    </w:p>
    <w:p w14:paraId="3A6E89AD" w14:textId="3EBCB739" w:rsidR="009E1F38" w:rsidRPr="006626D6" w:rsidRDefault="009E1F38" w:rsidP="009E1F38">
      <w:pPr>
        <w:pStyle w:val="Level3Number"/>
      </w:pPr>
      <w:bookmarkStart w:id="218" w:name="_Ref515028384"/>
      <w:proofErr w:type="gramStart"/>
      <w:r>
        <w:t>W</w:t>
      </w:r>
      <w:r w:rsidRPr="00A71665">
        <w:t xml:space="preserve">ithout prejudice to its rights under clause </w:t>
      </w:r>
      <w:r>
        <w:fldChar w:fldCharType="begin"/>
      </w:r>
      <w:r>
        <w:instrText xml:space="preserve"> REF _Ref513803860 \r \h </w:instrText>
      </w:r>
      <w:r>
        <w:fldChar w:fldCharType="separate"/>
      </w:r>
      <w:r w:rsidR="00F359DE">
        <w:t>8.1</w:t>
      </w:r>
      <w:r>
        <w:fldChar w:fldCharType="end"/>
      </w:r>
      <w:r>
        <w:t xml:space="preserve"> </w:t>
      </w:r>
      <w:r w:rsidRPr="00A71665">
        <w:t>(Termination on Default)</w:t>
      </w:r>
      <w:r>
        <w:t>, i</w:t>
      </w:r>
      <w:r w:rsidRPr="006626D6">
        <w:t xml:space="preserve">f the Authority informs the </w:t>
      </w:r>
      <w:r w:rsidR="00AC7C29">
        <w:t>Supplier</w:t>
      </w:r>
      <w:r w:rsidRPr="006626D6">
        <w:t xml:space="preserve"> in writing that the Authority reasonably believes that any part of the Services does not meet the requirements of the Contract or differ in any way from those requirements, and this is other than as a result of a Default by the Authority, the </w:t>
      </w:r>
      <w:r w:rsidR="00AC7C29">
        <w:t>Supplier</w:t>
      </w:r>
      <w:r w:rsidRPr="006626D6">
        <w:t xml:space="preserve"> shall at its own expense re-schedule and carry out the Services in accordance with the requirements of the Contract within such reasonable time as may be specified by the Authority.</w:t>
      </w:r>
      <w:proofErr w:type="gramEnd"/>
      <w:r w:rsidR="000A5938">
        <w:t xml:space="preserve"> </w:t>
      </w:r>
      <w:r>
        <w:t>In doing so, t</w:t>
      </w:r>
      <w:r w:rsidRPr="006626D6">
        <w:t xml:space="preserve">he </w:t>
      </w:r>
      <w:r w:rsidR="00AC7C29">
        <w:t>Supplier</w:t>
      </w:r>
      <w:r w:rsidRPr="006626D6">
        <w:t xml:space="preserve"> shall:</w:t>
      </w:r>
      <w:bookmarkEnd w:id="218"/>
    </w:p>
    <w:p w14:paraId="3DA475E2" w14:textId="77777777" w:rsidR="009E1F38" w:rsidRPr="006626D6" w:rsidRDefault="009E1F38" w:rsidP="009E1F38">
      <w:pPr>
        <w:pStyle w:val="Level4Number"/>
      </w:pPr>
      <w:r w:rsidRPr="006626D6">
        <w:t>ensure that any remedied part of Service is compatible with all Services; and</w:t>
      </w:r>
    </w:p>
    <w:p w14:paraId="694B363E" w14:textId="77777777" w:rsidR="009E1F38" w:rsidRPr="006626D6" w:rsidRDefault="009E1F38" w:rsidP="009E1F38">
      <w:pPr>
        <w:pStyle w:val="Level4Number"/>
      </w:pPr>
      <w:r w:rsidRPr="006626D6">
        <w:t xml:space="preserve">complete the remedy to the satisfaction of the Authority within the time-scales </w:t>
      </w:r>
      <w:r>
        <w:t>specified by the Authority or such other timescale agreed in writing with the Authority</w:t>
      </w:r>
      <w:r w:rsidRPr="006626D6">
        <w:t>; and</w:t>
      </w:r>
    </w:p>
    <w:p w14:paraId="056CCBE2" w14:textId="77777777" w:rsidR="009E1F38" w:rsidRDefault="009E1F38" w:rsidP="009E1F38">
      <w:pPr>
        <w:pStyle w:val="Level4Number"/>
      </w:pPr>
      <w:proofErr w:type="gramStart"/>
      <w:r w:rsidRPr="006626D6">
        <w:t>cause</w:t>
      </w:r>
      <w:proofErr w:type="gramEnd"/>
      <w:r w:rsidRPr="006626D6">
        <w:t xml:space="preserve"> the minimum of disruption to the Authority</w:t>
      </w:r>
      <w:r>
        <w:t>, its staff, agents, Sub-contractors</w:t>
      </w:r>
      <w:r w:rsidRPr="006626D6">
        <w:t xml:space="preserve"> and customers in effecting any remedy. </w:t>
      </w:r>
    </w:p>
    <w:p w14:paraId="39D64B09" w14:textId="357F950B" w:rsidR="009E1F38" w:rsidRDefault="009E1F38" w:rsidP="00141FDA">
      <w:pPr>
        <w:pStyle w:val="BodyText3"/>
      </w:pPr>
      <w:r>
        <w:t>T</w:t>
      </w:r>
      <w:r w:rsidRPr="003014E9">
        <w:t xml:space="preserve">he Authority </w:t>
      </w:r>
      <w:proofErr w:type="gramStart"/>
      <w:r w:rsidRPr="003014E9">
        <w:t>may at its discretion direct</w:t>
      </w:r>
      <w:proofErr w:type="gramEnd"/>
      <w:r w:rsidRPr="003014E9">
        <w:t xml:space="preserve"> the </w:t>
      </w:r>
      <w:r w:rsidR="00AC7C29">
        <w:t>Supplier</w:t>
      </w:r>
      <w:r w:rsidRPr="003014E9">
        <w:t xml:space="preserve"> to work outside normal working hours at no cost to the Authority.</w:t>
      </w:r>
    </w:p>
    <w:p w14:paraId="6D095901" w14:textId="77777777" w:rsidR="009E1F38" w:rsidRPr="00A41C78" w:rsidRDefault="009E1F38" w:rsidP="009E1F38">
      <w:pPr>
        <w:pStyle w:val="Level3Number"/>
      </w:pPr>
      <w:r w:rsidRPr="00A41C78">
        <w:t xml:space="preserve">Where there is a failure to comply with the Contract and the failure </w:t>
      </w:r>
      <w:proofErr w:type="gramStart"/>
      <w:r w:rsidRPr="00A41C78">
        <w:t>is not remedied</w:t>
      </w:r>
      <w:proofErr w:type="gramEnd"/>
      <w:r w:rsidRPr="00A41C78">
        <w:t xml:space="preserve"> to the satisfaction of the Authority within </w:t>
      </w:r>
      <w:r w:rsidRPr="0075685C">
        <w:t>such reasonable time as may be specified by the Authority</w:t>
      </w:r>
      <w:r w:rsidRPr="00A41C78">
        <w:t>,</w:t>
      </w:r>
      <w:r w:rsidR="00141FDA">
        <w:t xml:space="preserve"> </w:t>
      </w:r>
      <w:r w:rsidRPr="00A41C78">
        <w:t>it will be considered a material breach.</w:t>
      </w:r>
    </w:p>
    <w:p w14:paraId="1AA8792C" w14:textId="3D0B8F46" w:rsidR="009E1F38" w:rsidRPr="00A71665" w:rsidRDefault="009E1F38" w:rsidP="009E1F38">
      <w:pPr>
        <w:pStyle w:val="Level3Number"/>
      </w:pPr>
      <w:r w:rsidRPr="00A71665">
        <w:t xml:space="preserve">In the event that the Authority is of the reasonable opinion that there has been a material breach of the Contract by the </w:t>
      </w:r>
      <w:r w:rsidR="00AC7C29">
        <w:t>Supplier</w:t>
      </w:r>
      <w:r w:rsidRPr="00A71665">
        <w:t xml:space="preserve">, then the Authority may, without prejudice to its rights under clause </w:t>
      </w:r>
      <w:r>
        <w:fldChar w:fldCharType="begin"/>
      </w:r>
      <w:r>
        <w:instrText xml:space="preserve"> REF _Ref513803860 \r \h </w:instrText>
      </w:r>
      <w:r>
        <w:fldChar w:fldCharType="separate"/>
      </w:r>
      <w:r w:rsidR="00F359DE">
        <w:t>8.1</w:t>
      </w:r>
      <w:r>
        <w:fldChar w:fldCharType="end"/>
      </w:r>
      <w:r w:rsidR="00141FDA">
        <w:t xml:space="preserve"> </w:t>
      </w:r>
      <w:r w:rsidRPr="00A71665">
        <w:t>(Termination on Default), do any of the following:</w:t>
      </w:r>
    </w:p>
    <w:p w14:paraId="4C3D3F90" w14:textId="0FD499BE" w:rsidR="009E1F38" w:rsidRPr="00A71665" w:rsidRDefault="009E1F38" w:rsidP="009E1F38">
      <w:pPr>
        <w:pStyle w:val="Level4Number"/>
      </w:pPr>
      <w:bookmarkStart w:id="219" w:name="_Ref513737802"/>
      <w:r>
        <w:t xml:space="preserve">subject to clause </w:t>
      </w:r>
      <w:r>
        <w:fldChar w:fldCharType="begin"/>
      </w:r>
      <w:r>
        <w:instrText xml:space="preserve"> REF _Ref513737689 \r \h </w:instrText>
      </w:r>
      <w:r>
        <w:fldChar w:fldCharType="separate"/>
      </w:r>
      <w:r w:rsidR="00F359DE">
        <w:t>6.8.5</w:t>
      </w:r>
      <w:r>
        <w:fldChar w:fldCharType="end"/>
      </w:r>
      <w:r>
        <w:t xml:space="preserve">, </w:t>
      </w:r>
      <w:r w:rsidRPr="00A71665">
        <w:t xml:space="preserve">itself supply or procure the supply of all or part of the Services until such time as the </w:t>
      </w:r>
      <w:r w:rsidR="00AC7C29">
        <w:t>Supplier</w:t>
      </w:r>
      <w:r w:rsidRPr="00A71665">
        <w:t xml:space="preserve"> shall have demonstrated to the reasonable satisfaction of the Authority that the </w:t>
      </w:r>
      <w:r w:rsidR="00AC7C29">
        <w:t>Supplier</w:t>
      </w:r>
      <w:r w:rsidRPr="00A71665">
        <w:t xml:space="preserve"> will once more be able to supply all or such part of the Services in accordance with the Contract and for the avoidance of doubt, in such circumstances, the Authority shall have no liability to pay the Contract Price in respect of those Services which the Authority has itself supplied or procured;</w:t>
      </w:r>
      <w:bookmarkEnd w:id="219"/>
    </w:p>
    <w:p w14:paraId="64BC4217" w14:textId="77777777" w:rsidR="009E1F38" w:rsidRPr="00A71665" w:rsidRDefault="009E1F38" w:rsidP="009E1F38">
      <w:pPr>
        <w:pStyle w:val="Level4Number"/>
      </w:pPr>
      <w:bookmarkStart w:id="220" w:name="_Ref515031498"/>
      <w:r w:rsidRPr="00A71665">
        <w:t>without terminating the whole of the Contract, terminate the Contract in respect of part of the Services only (whereupon a corresponding reduction in the Contract Price shall be made)</w:t>
      </w:r>
      <w:r w:rsidR="000A5938">
        <w:t xml:space="preserve"> </w:t>
      </w:r>
      <w:r w:rsidRPr="00A71665">
        <w:t>and thereafter itself supply or procure a third party to supply such part of the Services; and/or</w:t>
      </w:r>
      <w:bookmarkEnd w:id="220"/>
    </w:p>
    <w:p w14:paraId="254050D6" w14:textId="2218FF2C" w:rsidR="009E1F38" w:rsidRPr="00A71665" w:rsidRDefault="009E1F38" w:rsidP="009E1F38">
      <w:pPr>
        <w:pStyle w:val="Level4Number"/>
      </w:pPr>
      <w:bookmarkStart w:id="221" w:name="_Ref515031501"/>
      <w:proofErr w:type="gramStart"/>
      <w:r w:rsidRPr="00A71665">
        <w:lastRenderedPageBreak/>
        <w:t>terminate</w:t>
      </w:r>
      <w:proofErr w:type="gramEnd"/>
      <w:r w:rsidRPr="00A71665">
        <w:t xml:space="preserve">, in accordance with clause </w:t>
      </w:r>
      <w:r w:rsidR="00FB578A">
        <w:fldChar w:fldCharType="begin"/>
      </w:r>
      <w:r w:rsidR="00FB578A">
        <w:instrText xml:space="preserve"> REF _Ref514058256 \n \h </w:instrText>
      </w:r>
      <w:r w:rsidR="00FB578A">
        <w:fldChar w:fldCharType="separate"/>
      </w:r>
      <w:r w:rsidR="00F359DE">
        <w:t>8.2</w:t>
      </w:r>
      <w:r w:rsidR="00FB578A">
        <w:fldChar w:fldCharType="end"/>
      </w:r>
      <w:r w:rsidR="00FB578A">
        <w:t xml:space="preserve"> </w:t>
      </w:r>
      <w:r w:rsidRPr="00A71665">
        <w:t>(Termination on Default), the whole of the Contract.</w:t>
      </w:r>
      <w:bookmarkEnd w:id="221"/>
    </w:p>
    <w:p w14:paraId="2F69EB79" w14:textId="4987B224" w:rsidR="009E1F38" w:rsidRDefault="009E1F38" w:rsidP="009E1F38">
      <w:pPr>
        <w:pStyle w:val="Level3Number"/>
      </w:pPr>
      <w:bookmarkStart w:id="222" w:name="_Ref513737689"/>
      <w:proofErr w:type="gramStart"/>
      <w:r w:rsidRPr="005C26AC">
        <w:t xml:space="preserve">The Authority shall give the </w:t>
      </w:r>
      <w:r w:rsidR="00AC7C29">
        <w:t>Supplier</w:t>
      </w:r>
      <w:r w:rsidRPr="005C26AC">
        <w:t xml:space="preserve"> notice of </w:t>
      </w:r>
      <w:r>
        <w:t xml:space="preserve">its intention to self-deliver pursuant to clause </w:t>
      </w:r>
      <w:r w:rsidR="008866AA">
        <w:fldChar w:fldCharType="begin"/>
      </w:r>
      <w:r w:rsidR="008866AA">
        <w:instrText xml:space="preserve"> REF _Ref513737802 \r \h </w:instrText>
      </w:r>
      <w:r w:rsidR="008866AA">
        <w:fldChar w:fldCharType="separate"/>
      </w:r>
      <w:r w:rsidR="00F359DE">
        <w:t>6.8.4(a)</w:t>
      </w:r>
      <w:r w:rsidR="008866AA">
        <w:fldChar w:fldCharType="end"/>
      </w:r>
      <w:r w:rsidRPr="005C26AC">
        <w:t xml:space="preserve"> before making arrangements for itself or others to carry the required action or take over the affected Services, unless in circumstances of emergency or where it would be unreasonable to await action from the </w:t>
      </w:r>
      <w:r w:rsidR="00AC7C29">
        <w:t>Supplier</w:t>
      </w:r>
      <w:r w:rsidRPr="005C26AC">
        <w:t xml:space="preserve"> having regard to </w:t>
      </w:r>
      <w:r>
        <w:t>c</w:t>
      </w:r>
      <w:r w:rsidRPr="005C26AC">
        <w:t xml:space="preserve">onfidentiality, </w:t>
      </w:r>
      <w:r>
        <w:t>s</w:t>
      </w:r>
      <w:r w:rsidRPr="005C26AC">
        <w:t xml:space="preserve">afety, </w:t>
      </w:r>
      <w:r>
        <w:t>s</w:t>
      </w:r>
      <w:r w:rsidRPr="005C26AC">
        <w:t xml:space="preserve">ecurity, </w:t>
      </w:r>
      <w:r>
        <w:t>w</w:t>
      </w:r>
      <w:r w:rsidRPr="005C26AC">
        <w:t xml:space="preserve">ell-being, </w:t>
      </w:r>
      <w:r>
        <w:t xml:space="preserve">criminal justice, </w:t>
      </w:r>
      <w:r w:rsidRPr="005C26AC">
        <w:t>the Authority’s statutory function</w:t>
      </w:r>
      <w:bookmarkEnd w:id="222"/>
      <w:r>
        <w:t xml:space="preserve"> or other relevant circumstances at the time.</w:t>
      </w:r>
      <w:proofErr w:type="gramEnd"/>
    </w:p>
    <w:p w14:paraId="0D7B509C" w14:textId="161302CF" w:rsidR="003662A2" w:rsidRDefault="009E1F38" w:rsidP="009E1F38">
      <w:pPr>
        <w:pStyle w:val="Level3Number"/>
      </w:pPr>
      <w:proofErr w:type="gramStart"/>
      <w:r w:rsidRPr="00A71665">
        <w:t xml:space="preserve">Without prejudice to its right under clause </w:t>
      </w:r>
      <w:r w:rsidR="00FB578A">
        <w:fldChar w:fldCharType="begin"/>
      </w:r>
      <w:r w:rsidR="00FB578A">
        <w:instrText xml:space="preserve"> REF _Ref514058262 \n \h </w:instrText>
      </w:r>
      <w:r w:rsidR="00FB578A">
        <w:fldChar w:fldCharType="separate"/>
      </w:r>
      <w:r w:rsidR="00F359DE">
        <w:t>3.3</w:t>
      </w:r>
      <w:r w:rsidR="00FB578A">
        <w:fldChar w:fldCharType="end"/>
      </w:r>
      <w:r w:rsidR="00FB578A">
        <w:t xml:space="preserve"> </w:t>
      </w:r>
      <w:r w:rsidRPr="00A71665">
        <w:t xml:space="preserve">(Recovery of Sums Due), the Authority may charge the </w:t>
      </w:r>
      <w:r w:rsidR="00AC7C29">
        <w:t>Supplier</w:t>
      </w:r>
      <w:r w:rsidRPr="00A71665">
        <w:t xml:space="preserve"> for any costs reasonably incurred </w:t>
      </w:r>
      <w:r>
        <w:t>by the Authority, to include</w:t>
      </w:r>
      <w:r w:rsidRPr="00A71665">
        <w:t xml:space="preserve"> any reasonable administration costs</w:t>
      </w:r>
      <w:r>
        <w:t xml:space="preserve"> and expenses,</w:t>
      </w:r>
      <w:r w:rsidRPr="00A71665">
        <w:t xml:space="preserve"> in respect of the supply of any part of the Services by the Authority or a third party (including pursuant to clause </w:t>
      </w:r>
      <w:r w:rsidR="008866AA">
        <w:fldChar w:fldCharType="begin"/>
      </w:r>
      <w:r w:rsidR="008866AA">
        <w:instrText xml:space="preserve"> REF _Ref515028384 \r \h </w:instrText>
      </w:r>
      <w:r w:rsidR="008866AA">
        <w:fldChar w:fldCharType="separate"/>
      </w:r>
      <w:r w:rsidR="00F359DE">
        <w:t>6.8.2</w:t>
      </w:r>
      <w:r w:rsidR="008866AA">
        <w:fldChar w:fldCharType="end"/>
      </w:r>
      <w:r w:rsidRPr="00A71665">
        <w:t xml:space="preserve">) to the extent that such costs exceed the payment which would otherwise have been payable to the </w:t>
      </w:r>
      <w:r w:rsidR="00AC7C29">
        <w:t>Supplier</w:t>
      </w:r>
      <w:r w:rsidRPr="00A71665">
        <w:t xml:space="preserve"> for such part of the Services and provided that the Authority uses its reasonable</w:t>
      </w:r>
      <w:r w:rsidR="000A5938">
        <w:t xml:space="preserve"> </w:t>
      </w:r>
      <w:r w:rsidRPr="00A71665">
        <w:t>endeavours</w:t>
      </w:r>
      <w:r w:rsidR="000A5938">
        <w:t xml:space="preserve"> </w:t>
      </w:r>
      <w:r w:rsidRPr="00A71665">
        <w:t>to</w:t>
      </w:r>
      <w:r w:rsidR="000A5938">
        <w:t xml:space="preserve"> </w:t>
      </w:r>
      <w:r w:rsidRPr="00A71665">
        <w:t>mitigate</w:t>
      </w:r>
      <w:r w:rsidR="000A5938">
        <w:t xml:space="preserve"> </w:t>
      </w:r>
      <w:r w:rsidRPr="00A71665">
        <w:t>any</w:t>
      </w:r>
      <w:r w:rsidR="000A5938">
        <w:t xml:space="preserve"> </w:t>
      </w:r>
      <w:r w:rsidRPr="00A71665">
        <w:t>additional</w:t>
      </w:r>
      <w:r w:rsidR="000A5938">
        <w:t xml:space="preserve"> </w:t>
      </w:r>
      <w:r w:rsidRPr="00A71665">
        <w:t>expenditure</w:t>
      </w:r>
      <w:r w:rsidR="000A5938">
        <w:t xml:space="preserve"> </w:t>
      </w:r>
      <w:r w:rsidRPr="00A71665">
        <w:t>in</w:t>
      </w:r>
      <w:r w:rsidR="000A5938">
        <w:t xml:space="preserve"> </w:t>
      </w:r>
      <w:r w:rsidRPr="00A71665">
        <w:t>obtaining replacement Services</w:t>
      </w:r>
      <w:r>
        <w:t xml:space="preserve"> to the extent possible given the circumstances</w:t>
      </w:r>
      <w:r w:rsidRPr="00A71665">
        <w:t>.</w:t>
      </w:r>
      <w:proofErr w:type="gramEnd"/>
    </w:p>
    <w:p w14:paraId="4ED0275E" w14:textId="77777777" w:rsidR="009E1F38" w:rsidRPr="00A71665" w:rsidRDefault="009E1F38" w:rsidP="009E1F38">
      <w:pPr>
        <w:pStyle w:val="Level2Heading"/>
      </w:pPr>
      <w:bookmarkStart w:id="223" w:name="_Toc513804056"/>
      <w:bookmarkStart w:id="224" w:name="_Toc92203844"/>
      <w:r w:rsidRPr="00A71665">
        <w:t>Remedies Cumulative</w:t>
      </w:r>
      <w:bookmarkEnd w:id="223"/>
      <w:bookmarkEnd w:id="224"/>
    </w:p>
    <w:p w14:paraId="228331EB" w14:textId="77777777" w:rsidR="003662A2" w:rsidRDefault="009E1F38" w:rsidP="00141FDA">
      <w:pPr>
        <w:pStyle w:val="BodyText2"/>
      </w:pPr>
      <w:proofErr w:type="gramStart"/>
      <w:r w:rsidRPr="00A71665">
        <w:t>Except as otherwise expressly provided by the Contract, all rights and remedies available to either Party under the Contract or otherwise are cumulative and may be exercised concurrently or separately, and the exercise of any one right or remedy shall not be deemed an election of such right remedy to the exclusion of, and shall be without prejudice to the availability of, any other right or remedy.</w:t>
      </w:r>
      <w:proofErr w:type="gramEnd"/>
    </w:p>
    <w:p w14:paraId="1E1EC603" w14:textId="77777777" w:rsidR="009E1F38" w:rsidRPr="00A71665" w:rsidRDefault="009E1F38" w:rsidP="009E1F38">
      <w:pPr>
        <w:pStyle w:val="Level2Heading"/>
      </w:pPr>
      <w:bookmarkStart w:id="225" w:name="_Toc513804059"/>
      <w:bookmarkStart w:id="226" w:name="_Toc92203845"/>
      <w:r w:rsidRPr="00A71665">
        <w:t>Entire Agreement</w:t>
      </w:r>
      <w:bookmarkEnd w:id="225"/>
      <w:bookmarkEnd w:id="226"/>
    </w:p>
    <w:p w14:paraId="1D9F1910" w14:textId="5CC12949" w:rsidR="009E1F38" w:rsidRPr="00A71665" w:rsidRDefault="009E1F38" w:rsidP="009E1F38">
      <w:pPr>
        <w:pStyle w:val="Level3Number"/>
      </w:pPr>
      <w:r w:rsidRPr="00A71665">
        <w:t xml:space="preserve">The Contract </w:t>
      </w:r>
      <w:r w:rsidRPr="00A71665">
        <w:rPr>
          <w:color w:val="000000"/>
        </w:rPr>
        <w:t>constitutes</w:t>
      </w:r>
      <w:r w:rsidRPr="00A71665">
        <w:t xml:space="preserve"> the entire agreement between the Parties in respect of the matters dealt with therein.</w:t>
      </w:r>
      <w:r w:rsidR="000A5938">
        <w:t xml:space="preserve"> </w:t>
      </w:r>
      <w:r w:rsidRPr="00586B6A">
        <w:t xml:space="preserve">No other documents (including parts thereof), terms or variations to the Contract shall apply unless they </w:t>
      </w:r>
      <w:proofErr w:type="gramStart"/>
      <w:r w:rsidRPr="00586B6A">
        <w:t>have been agreed</w:t>
      </w:r>
      <w:proofErr w:type="gramEnd"/>
      <w:r w:rsidRPr="00586B6A">
        <w:t xml:space="preserve"> in writing by both </w:t>
      </w:r>
      <w:r w:rsidR="00813643">
        <w:t>Parties</w:t>
      </w:r>
      <w:r w:rsidRPr="00586B6A">
        <w:t xml:space="preserve"> and in accordance with the processes set out in this document.</w:t>
      </w:r>
      <w:r w:rsidR="000A5938">
        <w:t xml:space="preserve"> </w:t>
      </w:r>
      <w:r w:rsidRPr="00586B6A">
        <w:t xml:space="preserve">This exclusion includes any terms routinely issued by the </w:t>
      </w:r>
      <w:r w:rsidR="00AC7C29">
        <w:t>Supplier</w:t>
      </w:r>
      <w:r w:rsidRPr="00586B6A">
        <w:t xml:space="preserve"> in its business documentation (including quotations, Purchase Order</w:t>
      </w:r>
      <w:r>
        <w:t xml:space="preserve"> Number</w:t>
      </w:r>
      <w:r w:rsidRPr="00586B6A">
        <w:t xml:space="preserve"> acknowledgements, </w:t>
      </w:r>
      <w:r w:rsidR="00AC7025">
        <w:t>d</w:t>
      </w:r>
      <w:r w:rsidRPr="00586B6A">
        <w:t>elivery notes and invoices).</w:t>
      </w:r>
      <w:r w:rsidR="000A5938">
        <w:t xml:space="preserve"> </w:t>
      </w:r>
      <w:proofErr w:type="gramStart"/>
      <w:r w:rsidRPr="00A71665">
        <w:t xml:space="preserve">The </w:t>
      </w:r>
      <w:r w:rsidR="00AC7C29">
        <w:t>Supplier</w:t>
      </w:r>
      <w:r w:rsidRPr="00A71665">
        <w:t xml:space="preserve"> acknowledges and agrees that it has not</w:t>
      </w:r>
      <w:r w:rsidR="000A5938">
        <w:t xml:space="preserve"> </w:t>
      </w:r>
      <w:r w:rsidRPr="00A71665">
        <w:t>been</w:t>
      </w:r>
      <w:r w:rsidR="000A5938">
        <w:t xml:space="preserve"> </w:t>
      </w:r>
      <w:r w:rsidRPr="00A71665">
        <w:t>induced</w:t>
      </w:r>
      <w:r w:rsidR="000A5938">
        <w:t xml:space="preserve"> </w:t>
      </w:r>
      <w:r w:rsidRPr="00A71665">
        <w:t>to</w:t>
      </w:r>
      <w:r w:rsidR="000A5938">
        <w:t xml:space="preserve"> </w:t>
      </w:r>
      <w:r w:rsidRPr="00A71665">
        <w:t>enter</w:t>
      </w:r>
      <w:r w:rsidR="000A5938">
        <w:t xml:space="preserve"> </w:t>
      </w:r>
      <w:r w:rsidRPr="00A71665">
        <w:t>into the</w:t>
      </w:r>
      <w:r w:rsidR="000A5938">
        <w:t xml:space="preserve"> </w:t>
      </w:r>
      <w:r w:rsidRPr="00A71665">
        <w:t>Contract</w:t>
      </w:r>
      <w:r w:rsidR="000A5938">
        <w:t xml:space="preserve"> </w:t>
      </w:r>
      <w:r w:rsidRPr="00A71665">
        <w:t>in</w:t>
      </w:r>
      <w:r w:rsidR="000A5938">
        <w:t xml:space="preserve"> </w:t>
      </w:r>
      <w:r w:rsidRPr="00A71665">
        <w:t>reliance</w:t>
      </w:r>
      <w:r w:rsidR="000A5938">
        <w:t xml:space="preserve"> </w:t>
      </w:r>
      <w:r w:rsidRPr="00A71665">
        <w:t>upon,</w:t>
      </w:r>
      <w:r w:rsidR="000A5938">
        <w:t xml:space="preserve"> </w:t>
      </w:r>
      <w:r w:rsidRPr="00A71665">
        <w:t>and in connection with the Contract does not have any remedy and waives all rights in respect of, any warranty, representation, statement, agreement or undertaking of any nature whatsoever other than as expressly set out in the Contract, except that this</w:t>
      </w:r>
      <w:r w:rsidR="000A5938">
        <w:t xml:space="preserve"> </w:t>
      </w:r>
      <w:r w:rsidRPr="00A71665">
        <w:t>clause</w:t>
      </w:r>
      <w:r w:rsidR="000A5938">
        <w:t xml:space="preserve"> </w:t>
      </w:r>
      <w:r w:rsidRPr="00A71665">
        <w:t>shall</w:t>
      </w:r>
      <w:r w:rsidR="000A5938">
        <w:t xml:space="preserve"> </w:t>
      </w:r>
      <w:r w:rsidRPr="00A71665">
        <w:t>not</w:t>
      </w:r>
      <w:r w:rsidR="000A5938">
        <w:t xml:space="preserve"> </w:t>
      </w:r>
      <w:r w:rsidRPr="00A71665">
        <w:t>exclude</w:t>
      </w:r>
      <w:r w:rsidR="000A5938">
        <w:t xml:space="preserve"> </w:t>
      </w:r>
      <w:r w:rsidRPr="00A71665">
        <w:t>liability</w:t>
      </w:r>
      <w:r w:rsidR="000A5938">
        <w:t xml:space="preserve"> </w:t>
      </w:r>
      <w:r w:rsidRPr="00A71665">
        <w:t>in</w:t>
      </w:r>
      <w:r w:rsidR="000A5938">
        <w:t xml:space="preserve"> </w:t>
      </w:r>
      <w:r w:rsidRPr="00A71665">
        <w:t>respect</w:t>
      </w:r>
      <w:r w:rsidR="000A5938">
        <w:t xml:space="preserve"> </w:t>
      </w:r>
      <w:r w:rsidRPr="00A71665">
        <w:t>of</w:t>
      </w:r>
      <w:r w:rsidR="000A5938">
        <w:t xml:space="preserve"> </w:t>
      </w:r>
      <w:r w:rsidRPr="00A71665">
        <w:t>any</w:t>
      </w:r>
      <w:r w:rsidR="000A5938">
        <w:t xml:space="preserve"> </w:t>
      </w:r>
      <w:r w:rsidRPr="00A71665">
        <w:t>fraudulent misrepresentation.</w:t>
      </w:r>
      <w:proofErr w:type="gramEnd"/>
    </w:p>
    <w:p w14:paraId="7B914896" w14:textId="77777777" w:rsidR="009E1F38" w:rsidRPr="00A71665" w:rsidRDefault="009E1F38" w:rsidP="009E1F38">
      <w:pPr>
        <w:pStyle w:val="Level3Number"/>
      </w:pPr>
      <w:r w:rsidRPr="00A71665">
        <w:t>In the event of, and only to the extent of, any conflict or inconsistency between the clauses of the Contract, the Schedules and any other documents referred to in or attached to the Contract, the conflict or inconsistency shall be resolved in accordance with the following order of precedence:</w:t>
      </w:r>
    </w:p>
    <w:p w14:paraId="0F9A912A" w14:textId="77777777" w:rsidR="009E1F38" w:rsidRPr="00A71665" w:rsidRDefault="009E1F38" w:rsidP="009E1F38">
      <w:pPr>
        <w:pStyle w:val="Level4Number"/>
      </w:pPr>
      <w:r w:rsidRPr="00A71665">
        <w:lastRenderedPageBreak/>
        <w:t xml:space="preserve">first priority, the clauses of the </w:t>
      </w:r>
      <w:r>
        <w:t xml:space="preserve">main body of the </w:t>
      </w:r>
      <w:r w:rsidRPr="00A71665">
        <w:t>Contract</w:t>
      </w:r>
      <w:r>
        <w:t xml:space="preserve"> to exclude the Schedules</w:t>
      </w:r>
      <w:r w:rsidRPr="00A71665">
        <w:t>;</w:t>
      </w:r>
    </w:p>
    <w:p w14:paraId="37BFB6AD" w14:textId="77777777" w:rsidR="009E1F38" w:rsidRDefault="009E1F38" w:rsidP="009E1F38">
      <w:pPr>
        <w:pStyle w:val="Level4Number"/>
      </w:pPr>
      <w:r w:rsidRPr="00A71665">
        <w:t xml:space="preserve">second priority, the </w:t>
      </w:r>
      <w:r>
        <w:t xml:space="preserve">Specification </w:t>
      </w:r>
      <w:r w:rsidRPr="00A71665">
        <w:t>Schedule</w:t>
      </w:r>
      <w:r>
        <w:t>;</w:t>
      </w:r>
    </w:p>
    <w:p w14:paraId="50CFCA16" w14:textId="77777777" w:rsidR="009E1F38" w:rsidRPr="00A71665" w:rsidRDefault="009E1F38" w:rsidP="009E1F38">
      <w:pPr>
        <w:pStyle w:val="Level4Number"/>
      </w:pPr>
      <w:r>
        <w:t>third priority, all of the other Schedules;</w:t>
      </w:r>
      <w:r w:rsidRPr="00A71665">
        <w:t xml:space="preserve"> </w:t>
      </w:r>
    </w:p>
    <w:p w14:paraId="4E889385" w14:textId="77777777" w:rsidR="009E1F38" w:rsidRPr="00A71665" w:rsidRDefault="009E1F38" w:rsidP="009E1F38">
      <w:pPr>
        <w:pStyle w:val="Level4Number"/>
      </w:pPr>
      <w:proofErr w:type="gramStart"/>
      <w:r>
        <w:t>fourth</w:t>
      </w:r>
      <w:proofErr w:type="gramEnd"/>
      <w:r w:rsidRPr="00A71665">
        <w:t xml:space="preserve"> priority, any other document referred to in or attached to the Contract</w:t>
      </w:r>
      <w:r>
        <w:t xml:space="preserve"> signed or initialled by both Parties</w:t>
      </w:r>
      <w:r w:rsidRPr="00A71665">
        <w:t>.</w:t>
      </w:r>
    </w:p>
    <w:p w14:paraId="689033E0" w14:textId="77777777" w:rsidR="009E1F38" w:rsidRPr="00A71665" w:rsidRDefault="009E1F38" w:rsidP="009E1F38">
      <w:pPr>
        <w:pStyle w:val="Level2Heading"/>
      </w:pPr>
      <w:bookmarkStart w:id="227" w:name="_Toc513804060"/>
      <w:bookmarkStart w:id="228" w:name="_Toc92203846"/>
      <w:r w:rsidRPr="00A71665">
        <w:t>Counterparts</w:t>
      </w:r>
      <w:bookmarkEnd w:id="227"/>
      <w:bookmarkEnd w:id="228"/>
    </w:p>
    <w:p w14:paraId="7F22FB0D" w14:textId="77777777" w:rsidR="009E1F38" w:rsidRPr="00A71665" w:rsidRDefault="009E1F38" w:rsidP="00141FDA">
      <w:pPr>
        <w:pStyle w:val="BodyText2"/>
      </w:pPr>
      <w:r w:rsidRPr="00A71665">
        <w:t xml:space="preserve">This Contract may be executed in counterparts, each of which when executed and delivered shall constitute an original but all counterparts together shall constitute </w:t>
      </w:r>
      <w:proofErr w:type="gramStart"/>
      <w:r w:rsidRPr="00A71665">
        <w:t>one and the</w:t>
      </w:r>
      <w:proofErr w:type="gramEnd"/>
      <w:r w:rsidRPr="00A71665">
        <w:t xml:space="preserve"> same instrument.</w:t>
      </w:r>
    </w:p>
    <w:p w14:paraId="7C062A63" w14:textId="77777777" w:rsidR="009E1F38" w:rsidRPr="00A71665" w:rsidRDefault="00141FDA" w:rsidP="009E1F38">
      <w:pPr>
        <w:pStyle w:val="Level1Heading"/>
      </w:pPr>
      <w:bookmarkStart w:id="229" w:name="_Toc513804061"/>
      <w:bookmarkStart w:id="230" w:name="_Toc92203847"/>
      <w:r w:rsidRPr="00A71665">
        <w:t>Liabilities</w:t>
      </w:r>
      <w:bookmarkEnd w:id="229"/>
      <w:bookmarkEnd w:id="230"/>
    </w:p>
    <w:p w14:paraId="13952429" w14:textId="77777777" w:rsidR="009E1F38" w:rsidRPr="00A71665" w:rsidRDefault="009E1F38" w:rsidP="009E1F38">
      <w:pPr>
        <w:pStyle w:val="Level2Heading"/>
      </w:pPr>
      <w:bookmarkStart w:id="231" w:name="_Toc513804062"/>
      <w:bookmarkStart w:id="232" w:name="_Ref514058590"/>
      <w:bookmarkStart w:id="233" w:name="_Toc92203848"/>
      <w:r w:rsidRPr="00A71665">
        <w:t>Liability, Indemnity and Insurance</w:t>
      </w:r>
      <w:bookmarkEnd w:id="231"/>
      <w:bookmarkEnd w:id="232"/>
      <w:bookmarkEnd w:id="233"/>
    </w:p>
    <w:p w14:paraId="5B98E6AD" w14:textId="77777777" w:rsidR="009E1F38" w:rsidRPr="00A71665" w:rsidRDefault="009E1F38" w:rsidP="009E1F38">
      <w:pPr>
        <w:pStyle w:val="Level3Number"/>
      </w:pPr>
      <w:bookmarkStart w:id="234" w:name="_Ref514058304"/>
      <w:r w:rsidRPr="00A71665">
        <w:t>Neither Party excludes or limits liability to the other Party for:</w:t>
      </w:r>
      <w:bookmarkEnd w:id="234"/>
    </w:p>
    <w:p w14:paraId="13D65404" w14:textId="77777777" w:rsidR="009E1F38" w:rsidRPr="00A71665" w:rsidRDefault="009E1F38" w:rsidP="009E1F38">
      <w:pPr>
        <w:pStyle w:val="Level4Number"/>
      </w:pPr>
      <w:r w:rsidRPr="00A71665">
        <w:t>death or personal injury caused by its negligence; or</w:t>
      </w:r>
    </w:p>
    <w:p w14:paraId="2061D6C7" w14:textId="77777777" w:rsidR="009E1F38" w:rsidRPr="00A71665" w:rsidRDefault="009E1F38" w:rsidP="009E1F38">
      <w:pPr>
        <w:pStyle w:val="Level4Number"/>
      </w:pPr>
      <w:r w:rsidRPr="00A71665">
        <w:t>fraud; or</w:t>
      </w:r>
    </w:p>
    <w:p w14:paraId="6479420B" w14:textId="77777777" w:rsidR="009E1F38" w:rsidRPr="00A71665" w:rsidRDefault="009E1F38" w:rsidP="009E1F38">
      <w:pPr>
        <w:pStyle w:val="Level4Number"/>
      </w:pPr>
      <w:r w:rsidRPr="00A71665">
        <w:t>fraudulent misrepresentation; or</w:t>
      </w:r>
    </w:p>
    <w:p w14:paraId="1AE79137" w14:textId="77777777" w:rsidR="009E1F38" w:rsidRPr="00A71665" w:rsidRDefault="009E1F38" w:rsidP="009E1F38">
      <w:pPr>
        <w:pStyle w:val="Level4Number"/>
      </w:pPr>
      <w:r w:rsidRPr="00A71665">
        <w:t>any breach of any obligations implied by Section 2 of the Supply of Goods and Services Act 1982; or</w:t>
      </w:r>
    </w:p>
    <w:p w14:paraId="40BAB011" w14:textId="41763C3B" w:rsidR="009E1F38" w:rsidRPr="00A71665" w:rsidRDefault="009E1F38" w:rsidP="009E1F38">
      <w:pPr>
        <w:pStyle w:val="Level4Number"/>
      </w:pPr>
      <w:proofErr w:type="gramStart"/>
      <w:r w:rsidRPr="00A71665">
        <w:t>any</w:t>
      </w:r>
      <w:proofErr w:type="gramEnd"/>
      <w:r w:rsidRPr="00A71665">
        <w:t xml:space="preserve"> liability arising under any indemnity provision in the Contract, save for the indemnity set out at clause </w:t>
      </w:r>
      <w:r w:rsidR="00FB578A">
        <w:fldChar w:fldCharType="begin"/>
      </w:r>
      <w:r w:rsidR="00FB578A">
        <w:instrText xml:space="preserve"> REF _Ref514058281 \n \h </w:instrText>
      </w:r>
      <w:r w:rsidR="00FB578A">
        <w:fldChar w:fldCharType="separate"/>
      </w:r>
      <w:r w:rsidR="00F359DE">
        <w:t>7.1.2</w:t>
      </w:r>
      <w:r w:rsidR="00FB578A">
        <w:fldChar w:fldCharType="end"/>
      </w:r>
      <w:r w:rsidRPr="00A71665">
        <w:t xml:space="preserve">, or (in the case of the </w:t>
      </w:r>
      <w:r w:rsidR="00AC7C29">
        <w:t>Supplier</w:t>
      </w:r>
      <w:r w:rsidRPr="00A71665">
        <w:t xml:space="preserve"> only) any liability arising under clause </w:t>
      </w:r>
      <w:r w:rsidR="00FB578A">
        <w:fldChar w:fldCharType="begin"/>
      </w:r>
      <w:r w:rsidR="00FB578A">
        <w:instrText xml:space="preserve"> REF _Ref514058284 \n \h </w:instrText>
      </w:r>
      <w:r w:rsidR="00FB578A">
        <w:fldChar w:fldCharType="separate"/>
      </w:r>
      <w:r w:rsidR="00F359DE">
        <w:t>4.1.3</w:t>
      </w:r>
      <w:r w:rsidR="00FB578A">
        <w:fldChar w:fldCharType="end"/>
      </w:r>
      <w:r w:rsidR="00FB578A">
        <w:t xml:space="preserve"> </w:t>
      </w:r>
      <w:r w:rsidRPr="00A71665">
        <w:t>(Prevention of Corruption).</w:t>
      </w:r>
    </w:p>
    <w:p w14:paraId="550141C9" w14:textId="4726530A" w:rsidR="009E1F38" w:rsidRPr="00A71665" w:rsidRDefault="009E1F38" w:rsidP="009E1F38">
      <w:pPr>
        <w:pStyle w:val="Level3Number"/>
      </w:pPr>
      <w:bookmarkStart w:id="235" w:name="_Ref514058281"/>
      <w:r w:rsidRPr="00A71665">
        <w:t xml:space="preserve">Subject to clauses </w:t>
      </w:r>
      <w:r w:rsidR="00FB578A">
        <w:fldChar w:fldCharType="begin"/>
      </w:r>
      <w:r w:rsidR="00FB578A">
        <w:instrText xml:space="preserve"> REF _Ref514058292 \n \h </w:instrText>
      </w:r>
      <w:r w:rsidR="00FB578A">
        <w:fldChar w:fldCharType="separate"/>
      </w:r>
      <w:r w:rsidR="00F359DE">
        <w:t>7.1.3</w:t>
      </w:r>
      <w:r w:rsidR="00FB578A">
        <w:fldChar w:fldCharType="end"/>
      </w:r>
      <w:r w:rsidR="00FB578A">
        <w:t xml:space="preserve"> </w:t>
      </w:r>
      <w:r w:rsidRPr="00A71665">
        <w:t xml:space="preserve">and </w:t>
      </w:r>
      <w:r w:rsidR="00FB578A">
        <w:fldChar w:fldCharType="begin"/>
      </w:r>
      <w:r w:rsidR="00FB578A">
        <w:instrText xml:space="preserve"> REF _Ref514058297 \n \h </w:instrText>
      </w:r>
      <w:r w:rsidR="00FB578A">
        <w:fldChar w:fldCharType="separate"/>
      </w:r>
      <w:r w:rsidR="00F359DE">
        <w:t>7.1.4</w:t>
      </w:r>
      <w:r w:rsidR="00FB578A">
        <w:fldChar w:fldCharType="end"/>
      </w:r>
      <w:r w:rsidRPr="00A71665">
        <w:t>,</w:t>
      </w:r>
      <w:r w:rsidRPr="00A71665">
        <w:rPr>
          <w:szCs w:val="24"/>
        </w:rPr>
        <w:t xml:space="preserve"> </w:t>
      </w:r>
      <w:r w:rsidRPr="00A71665">
        <w:t xml:space="preserve">the </w:t>
      </w:r>
      <w:r w:rsidR="00AC7C29">
        <w:t>Supplier</w:t>
      </w:r>
      <w:r w:rsidRPr="00A71665">
        <w:t xml:space="preserve"> shall indemnify and</w:t>
      </w:r>
      <w:r w:rsidR="000A5938">
        <w:t xml:space="preserve"> </w:t>
      </w:r>
      <w:r w:rsidRPr="00A71665">
        <w:t>keep indemnified the Authority from and against any loss, damages, liabilities, claims, demands, proceedings, actions, costs, or expenses suffered by the Authority and legal fees and costs incurred by the Authority resulting from:</w:t>
      </w:r>
      <w:bookmarkEnd w:id="235"/>
    </w:p>
    <w:p w14:paraId="2C458C0B" w14:textId="5936DFAA" w:rsidR="009E1F38" w:rsidRDefault="009E1F38" w:rsidP="009E1F38">
      <w:pPr>
        <w:pStyle w:val="Level4Number"/>
      </w:pPr>
      <w:r w:rsidRPr="00030F5B">
        <w:t xml:space="preserve">any breach of this Contract by the </w:t>
      </w:r>
      <w:r w:rsidR="00AC7C29">
        <w:t>Supplier</w:t>
      </w:r>
      <w:r w:rsidRPr="00030F5B">
        <w:t>;</w:t>
      </w:r>
    </w:p>
    <w:p w14:paraId="031A5B8A" w14:textId="292F5613" w:rsidR="009E1F38" w:rsidRDefault="009E1F38" w:rsidP="009E1F38">
      <w:pPr>
        <w:pStyle w:val="Level4Number"/>
      </w:pPr>
      <w:r w:rsidRPr="00030F5B">
        <w:t xml:space="preserve">any act, neglect or default of the </w:t>
      </w:r>
      <w:r w:rsidR="00AC7C29">
        <w:t>Supplier</w:t>
      </w:r>
      <w:r w:rsidRPr="00030F5B">
        <w:t xml:space="preserve"> or the Staff; </w:t>
      </w:r>
    </w:p>
    <w:p w14:paraId="253672EF" w14:textId="77777777" w:rsidR="009E1F38" w:rsidRDefault="009E1F38" w:rsidP="009E1F38">
      <w:pPr>
        <w:pStyle w:val="Level4Number"/>
      </w:pPr>
      <w:r w:rsidRPr="00030F5B">
        <w:t>any breaches in respect of any matter arising from the performance of the Services resulting in any successful claim by any third party; and</w:t>
      </w:r>
    </w:p>
    <w:p w14:paraId="34E3FE57" w14:textId="1805DE29" w:rsidR="009E1F38" w:rsidRPr="00030F5B" w:rsidRDefault="009E1F38" w:rsidP="009E1F38">
      <w:pPr>
        <w:pStyle w:val="Level4Number"/>
      </w:pPr>
      <w:proofErr w:type="gramStart"/>
      <w:r w:rsidRPr="00030F5B">
        <w:t>any</w:t>
      </w:r>
      <w:proofErr w:type="gramEnd"/>
      <w:r w:rsidRPr="00030F5B">
        <w:t xml:space="preserve"> failure for any reason by the </w:t>
      </w:r>
      <w:r w:rsidR="00AC7C29">
        <w:t>Supplier</w:t>
      </w:r>
      <w:r w:rsidRPr="00030F5B">
        <w:t xml:space="preserve"> to perform the Services in accordance with this Contract which results in the Authority making alternative provision for the Services.</w:t>
      </w:r>
    </w:p>
    <w:p w14:paraId="29A10CF9" w14:textId="565CBEE0" w:rsidR="009E1F38" w:rsidRPr="00A71665" w:rsidRDefault="009E1F38" w:rsidP="009E1F38">
      <w:pPr>
        <w:pStyle w:val="Level3Number"/>
      </w:pPr>
      <w:bookmarkStart w:id="236" w:name="_Ref514058292"/>
      <w:r w:rsidRPr="00A71665">
        <w:lastRenderedPageBreak/>
        <w:t xml:space="preserve">Subject always to clause </w:t>
      </w:r>
      <w:r w:rsidR="00FB578A">
        <w:fldChar w:fldCharType="begin"/>
      </w:r>
      <w:r w:rsidR="00FB578A">
        <w:instrText xml:space="preserve"> REF _Ref514058304 \n \h </w:instrText>
      </w:r>
      <w:r w:rsidR="00FB578A">
        <w:fldChar w:fldCharType="separate"/>
      </w:r>
      <w:r w:rsidR="00F359DE">
        <w:t>7.1.1</w:t>
      </w:r>
      <w:r w:rsidR="00FB578A">
        <w:fldChar w:fldCharType="end"/>
      </w:r>
      <w:r w:rsidRPr="00A71665">
        <w:t>, the liability of either Party for Defaults shall be subject to the following limits:</w:t>
      </w:r>
      <w:bookmarkEnd w:id="236"/>
    </w:p>
    <w:p w14:paraId="227B7D3B" w14:textId="1E993584" w:rsidR="009E1F38" w:rsidRPr="00A71665" w:rsidRDefault="009E1F38" w:rsidP="009E1F38">
      <w:pPr>
        <w:pStyle w:val="Level4Number"/>
      </w:pPr>
      <w:bookmarkStart w:id="237" w:name="_Ref514058375"/>
      <w:r w:rsidRPr="00A71665">
        <w:t xml:space="preserve">save as provided by clause </w:t>
      </w:r>
      <w:r w:rsidR="009E3FD7">
        <w:fldChar w:fldCharType="begin"/>
      </w:r>
      <w:r w:rsidR="009E3FD7">
        <w:instrText xml:space="preserve"> REF _Ref514058363 \r \h </w:instrText>
      </w:r>
      <w:r w:rsidR="009E3FD7">
        <w:fldChar w:fldCharType="separate"/>
      </w:r>
      <w:r w:rsidR="00F359DE">
        <w:t>(c)</w:t>
      </w:r>
      <w:r w:rsidR="009E3FD7">
        <w:fldChar w:fldCharType="end"/>
      </w:r>
      <w:r w:rsidRPr="00A71665">
        <w:t xml:space="preserve">, the liability of either Party for any single Default resulting in loss of or damage to the property of the other Party shall not exceed </w:t>
      </w:r>
      <w:r w:rsidR="009645A3" w:rsidRPr="009645A3">
        <w:rPr>
          <w:highlight w:val="yellow"/>
        </w:rPr>
        <w:t>[</w:t>
      </w:r>
      <w:r w:rsidR="009645A3" w:rsidRPr="009645A3">
        <w:rPr>
          <w:highlight w:val="yellow"/>
        </w:rPr>
        <w:sym w:font="Symbol" w:char="F0B7"/>
      </w:r>
      <w:r w:rsidR="009645A3" w:rsidRPr="009645A3">
        <w:rPr>
          <w:highlight w:val="yellow"/>
        </w:rPr>
        <w:t>]</w:t>
      </w:r>
      <w:r w:rsidRPr="00A71665">
        <w:t>;</w:t>
      </w:r>
      <w:bookmarkEnd w:id="237"/>
    </w:p>
    <w:p w14:paraId="768012ED" w14:textId="4A4D20DE" w:rsidR="009E1F38" w:rsidRPr="00A71665" w:rsidRDefault="009E1F38" w:rsidP="009E1F38">
      <w:pPr>
        <w:pStyle w:val="Level4Number"/>
      </w:pPr>
      <w:bookmarkStart w:id="238" w:name="_Ref514058391"/>
      <w:proofErr w:type="gramStart"/>
      <w:r w:rsidRPr="00A71665">
        <w:t>save</w:t>
      </w:r>
      <w:proofErr w:type="gramEnd"/>
      <w:r w:rsidRPr="00A71665">
        <w:t xml:space="preserve"> as provided by clause </w:t>
      </w:r>
      <w:r w:rsidR="009E3FD7">
        <w:fldChar w:fldCharType="begin"/>
      </w:r>
      <w:r w:rsidR="009E3FD7">
        <w:instrText xml:space="preserve"> REF _Ref514058363 \r \h </w:instrText>
      </w:r>
      <w:r w:rsidR="009E3FD7">
        <w:fldChar w:fldCharType="separate"/>
      </w:r>
      <w:r w:rsidR="00F359DE">
        <w:t>(c)</w:t>
      </w:r>
      <w:r w:rsidR="009E3FD7">
        <w:fldChar w:fldCharType="end"/>
      </w:r>
      <w:r w:rsidRPr="00A71665">
        <w:t xml:space="preserve">, the aggregate liability under the Contract of either Party for any and all Defaults (other than a Default covered by clause </w:t>
      </w:r>
      <w:r w:rsidR="009E3FD7">
        <w:fldChar w:fldCharType="begin"/>
      </w:r>
      <w:r w:rsidR="009E3FD7">
        <w:instrText xml:space="preserve"> REF _Ref514058375 \r \h </w:instrText>
      </w:r>
      <w:r w:rsidR="009E3FD7">
        <w:fldChar w:fldCharType="separate"/>
      </w:r>
      <w:r w:rsidR="00F359DE">
        <w:t>(a)</w:t>
      </w:r>
      <w:r w:rsidR="009E3FD7">
        <w:fldChar w:fldCharType="end"/>
      </w:r>
      <w:r w:rsidRPr="00A71665">
        <w:t xml:space="preserve">) shall not exceed </w:t>
      </w:r>
      <w:r w:rsidR="009645A3" w:rsidRPr="009645A3">
        <w:rPr>
          <w:highlight w:val="yellow"/>
        </w:rPr>
        <w:t>[</w:t>
      </w:r>
      <w:r w:rsidR="009645A3" w:rsidRPr="009645A3">
        <w:rPr>
          <w:highlight w:val="yellow"/>
        </w:rPr>
        <w:sym w:font="Symbol" w:char="F0B7"/>
      </w:r>
      <w:r w:rsidR="009645A3" w:rsidRPr="009645A3">
        <w:rPr>
          <w:highlight w:val="yellow"/>
        </w:rPr>
        <w:t>]</w:t>
      </w:r>
      <w:r w:rsidRPr="00A71665">
        <w:t>.</w:t>
      </w:r>
      <w:bookmarkEnd w:id="238"/>
    </w:p>
    <w:p w14:paraId="2A630DC7" w14:textId="7D31942B" w:rsidR="009E1F38" w:rsidRPr="00A71665" w:rsidRDefault="009E1F38" w:rsidP="009E1F38">
      <w:pPr>
        <w:pStyle w:val="Level4Number"/>
      </w:pPr>
      <w:bookmarkStart w:id="239" w:name="_Ref514058363"/>
      <w:proofErr w:type="gramStart"/>
      <w:r w:rsidRPr="00A71665">
        <w:t xml:space="preserve">to the extent that the liability of the </w:t>
      </w:r>
      <w:r w:rsidR="00AC7C29">
        <w:t>Supplier</w:t>
      </w:r>
      <w:r w:rsidRPr="00A71665">
        <w:t xml:space="preserve"> for any particular Default is (or, but for any breach of the Contract by the </w:t>
      </w:r>
      <w:r w:rsidR="00AC7C29">
        <w:t>Supplier</w:t>
      </w:r>
      <w:r w:rsidRPr="00A71665">
        <w:t xml:space="preserve">, would be) covered by any insurance which the </w:t>
      </w:r>
      <w:r w:rsidR="00AC7C29">
        <w:t>Supplier</w:t>
      </w:r>
      <w:r w:rsidRPr="00A71665">
        <w:t xml:space="preserve"> is required under the Contract to maintain, the </w:t>
      </w:r>
      <w:r w:rsidR="00AC7C29">
        <w:t>Supplier</w:t>
      </w:r>
      <w:r w:rsidRPr="00A71665">
        <w:t xml:space="preserve"> shall at a minimum be liable to the Authority in respect of that Default up to the </w:t>
      </w:r>
      <w:r>
        <w:t>limit specified in the Insurance Schedule</w:t>
      </w:r>
      <w:r w:rsidRPr="00A71665">
        <w:t xml:space="preserve">, even if this results in the liability of the </w:t>
      </w:r>
      <w:r w:rsidR="00AC7C29">
        <w:t>Supplier</w:t>
      </w:r>
      <w:r w:rsidRPr="00A71665">
        <w:t xml:space="preserve"> under the Contract exceeding the limits specified in clauses </w:t>
      </w:r>
      <w:r w:rsidR="009E3FD7">
        <w:fldChar w:fldCharType="begin"/>
      </w:r>
      <w:r w:rsidR="009E3FD7">
        <w:instrText xml:space="preserve"> REF _Ref514058375 \r \h </w:instrText>
      </w:r>
      <w:r w:rsidR="009E3FD7">
        <w:fldChar w:fldCharType="separate"/>
      </w:r>
      <w:r w:rsidR="00F359DE">
        <w:t>(a)</w:t>
      </w:r>
      <w:r w:rsidR="009E3FD7">
        <w:fldChar w:fldCharType="end"/>
      </w:r>
      <w:r w:rsidRPr="00A71665">
        <w:t xml:space="preserve"> or </w:t>
      </w:r>
      <w:r w:rsidR="009E3FD7">
        <w:fldChar w:fldCharType="begin"/>
      </w:r>
      <w:r w:rsidR="009E3FD7">
        <w:instrText xml:space="preserve"> REF _Ref514058391 \r \h </w:instrText>
      </w:r>
      <w:r w:rsidR="009E3FD7">
        <w:fldChar w:fldCharType="separate"/>
      </w:r>
      <w:r w:rsidR="00F359DE">
        <w:t>(b)</w:t>
      </w:r>
      <w:r w:rsidR="009E3FD7">
        <w:fldChar w:fldCharType="end"/>
      </w:r>
      <w:r w:rsidRPr="00A71665">
        <w:t>, as applicable.</w:t>
      </w:r>
      <w:bookmarkEnd w:id="239"/>
      <w:proofErr w:type="gramEnd"/>
    </w:p>
    <w:p w14:paraId="3514528D" w14:textId="169DC47F" w:rsidR="009E1F38" w:rsidRPr="00A71665" w:rsidRDefault="009E1F38" w:rsidP="009E1F38">
      <w:pPr>
        <w:pStyle w:val="Level3Number"/>
      </w:pPr>
      <w:bookmarkStart w:id="240" w:name="_Ref514058297"/>
      <w:proofErr w:type="gramStart"/>
      <w:r w:rsidRPr="00A71665">
        <w:t xml:space="preserve">Without prejudice to its liability to indemnify the Authority under the Contract, the </w:t>
      </w:r>
      <w:r w:rsidR="00AC7C29">
        <w:t>Supplier</w:t>
      </w:r>
      <w:r w:rsidRPr="00A71665">
        <w:t xml:space="preserve"> shall take out and maintain, or procure the taking out and maintenance of the insurances specified in the Insurance Schedule (“the Required Insurances”), together with any other insurances as may be required by Law</w:t>
      </w:r>
      <w:r w:rsidRPr="00E51ABE">
        <w:t xml:space="preserve">, including, without limitation, third party liability insurance with an indemnity limit of not less than the Contract Value for each and every claim, and, if Services include specialist or professional services, professional indemnity insurance with an indemnity limit of not less </w:t>
      </w:r>
      <w:r w:rsidRPr="00F95467">
        <w:rPr>
          <w:highlight w:val="yellow"/>
        </w:rPr>
        <w:t>than £5,000,000</w:t>
      </w:r>
      <w:r w:rsidRPr="00E51ABE">
        <w:t xml:space="preserve"> for each and every claim.</w:t>
      </w:r>
      <w:proofErr w:type="gramEnd"/>
      <w:r w:rsidR="000A5938">
        <w:t xml:space="preserve"> </w:t>
      </w:r>
      <w:r w:rsidRPr="00A71665">
        <w:t>All insurances of the kind specified in the Insurance Schedule shall comply in all respects with the requirements set out in the Insurance Schedule.</w:t>
      </w:r>
      <w:bookmarkEnd w:id="240"/>
    </w:p>
    <w:p w14:paraId="67AFBB18" w14:textId="3D880A10" w:rsidR="009E1F38" w:rsidRPr="00A71665" w:rsidRDefault="009E1F38" w:rsidP="009E1F38">
      <w:pPr>
        <w:pStyle w:val="Level3Number"/>
      </w:pPr>
      <w:bookmarkStart w:id="241" w:name="_Ref513739441"/>
      <w:r w:rsidRPr="00A71665">
        <w:t xml:space="preserve">The </w:t>
      </w:r>
      <w:r w:rsidR="00AC7C29">
        <w:t>Supplier</w:t>
      </w:r>
      <w:r w:rsidRPr="00A71665">
        <w:t xml:space="preserve"> shall ensure that the Required Insurances are taken out with insurers of good financial standing and of good repute in the United Kingdom insurance market and </w:t>
      </w:r>
      <w:proofErr w:type="gramStart"/>
      <w:r w:rsidRPr="00A71665">
        <w:t>that</w:t>
      </w:r>
      <w:proofErr w:type="gramEnd"/>
      <w:r w:rsidRPr="00A71665">
        <w:t xml:space="preserve"> the relevant policies are effective in each case not later than the date on which the relevant risk commences.</w:t>
      </w:r>
      <w:bookmarkEnd w:id="241"/>
    </w:p>
    <w:p w14:paraId="5BA979AF" w14:textId="67B19B8C" w:rsidR="009E1F38" w:rsidRPr="00A71665" w:rsidRDefault="009E1F38" w:rsidP="009E1F38">
      <w:pPr>
        <w:pStyle w:val="Level3Number"/>
      </w:pPr>
      <w:proofErr w:type="gramStart"/>
      <w:r w:rsidRPr="00A71665">
        <w:t xml:space="preserve">The </w:t>
      </w:r>
      <w:r w:rsidR="00AC7C29">
        <w:t>Supplier</w:t>
      </w:r>
      <w:r w:rsidRPr="00A71665">
        <w:t xml:space="preserve"> shall not (and shall use all reasonable endeavours to procure that none of </w:t>
      </w:r>
      <w:r>
        <w:t>the</w:t>
      </w:r>
      <w:r w:rsidRPr="00A71665">
        <w:t xml:space="preserve"> </w:t>
      </w:r>
      <w:r>
        <w:t>S</w:t>
      </w:r>
      <w:r w:rsidRPr="00A71665">
        <w:t xml:space="preserve">ub-contractors shall) take any action or fail to take any reasonable action, or (insofar as it is reasonably within its power) permit anything to occur in relation to it, which would entitle any insurer to refuse to pay any claim under any policy in which the </w:t>
      </w:r>
      <w:r w:rsidR="00AC7C29">
        <w:t>Supplier</w:t>
      </w:r>
      <w:r w:rsidRPr="00A71665">
        <w:t xml:space="preserve"> is an insured, a co-insured or additional insured person.</w:t>
      </w:r>
      <w:proofErr w:type="gramEnd"/>
    </w:p>
    <w:p w14:paraId="0FAE12FB" w14:textId="23A9293F" w:rsidR="009E1F38" w:rsidRPr="00A71665" w:rsidRDefault="009E1F38" w:rsidP="009E1F38">
      <w:pPr>
        <w:pStyle w:val="Level3Number"/>
      </w:pPr>
      <w:r w:rsidRPr="00A71665">
        <w:t xml:space="preserve">The </w:t>
      </w:r>
      <w:r w:rsidR="00AC7C29">
        <w:t>Supplier</w:t>
      </w:r>
      <w:r w:rsidRPr="00A71665">
        <w:t xml:space="preserve"> shall in respect of the Required Insurances:</w:t>
      </w:r>
    </w:p>
    <w:p w14:paraId="241AE9F2" w14:textId="77777777" w:rsidR="009E1F38" w:rsidRPr="00A71665" w:rsidRDefault="009E1F38" w:rsidP="009E1F38">
      <w:pPr>
        <w:pStyle w:val="Level4Number"/>
      </w:pPr>
      <w:proofErr w:type="gramStart"/>
      <w:r w:rsidRPr="00A71665">
        <w:t>provide</w:t>
      </w:r>
      <w:proofErr w:type="gramEnd"/>
      <w:r w:rsidRPr="00A71665">
        <w:t xml:space="preserve"> for 5 Working Days prior written notice of their cancellation or non-renewal to be given to the Authority. Failure to do so will be deemed to be a material breach of the Contract;</w:t>
      </w:r>
    </w:p>
    <w:p w14:paraId="378DBCAF" w14:textId="58C667A6" w:rsidR="009E1F38" w:rsidRPr="00A71665" w:rsidRDefault="009E1F38" w:rsidP="009E1F38">
      <w:pPr>
        <w:pStyle w:val="Level4Number"/>
      </w:pPr>
      <w:r w:rsidRPr="00A71665">
        <w:t>insofar as they relate to damage to assets, cover the same for the full reinstatement or replacement value;</w:t>
      </w:r>
      <w:r w:rsidR="0076000B">
        <w:t xml:space="preserve"> and</w:t>
      </w:r>
    </w:p>
    <w:p w14:paraId="538C6242" w14:textId="77777777" w:rsidR="003662A2" w:rsidRDefault="009E1F38" w:rsidP="009E1F38">
      <w:pPr>
        <w:pStyle w:val="Level4Number"/>
      </w:pPr>
      <w:proofErr w:type="gramStart"/>
      <w:r w:rsidRPr="00A71665">
        <w:lastRenderedPageBreak/>
        <w:t>in respect of third party public and products liability insurance, procure that this shall contain an indemnity to principals clause under which the Authority shall be indemnified in respect of claims made against the Authority arising from death or bodily injury or third party property damage and for which the insured is legally liable in the provision of the Services or in connection with the Contract.</w:t>
      </w:r>
      <w:proofErr w:type="gramEnd"/>
    </w:p>
    <w:p w14:paraId="4BA27244" w14:textId="2BA01221" w:rsidR="009E1F38" w:rsidRPr="00A71665" w:rsidRDefault="009E1F38" w:rsidP="009E1F38">
      <w:pPr>
        <w:pStyle w:val="Level3Number"/>
      </w:pPr>
      <w:bookmarkStart w:id="242" w:name="_Ref513739443"/>
      <w:r w:rsidRPr="00A71665">
        <w:t xml:space="preserve">The </w:t>
      </w:r>
      <w:r w:rsidR="00AC7C29">
        <w:t>Supplier</w:t>
      </w:r>
      <w:r w:rsidRPr="00A71665">
        <w:t xml:space="preserve"> shall provide on request by the Authority:</w:t>
      </w:r>
      <w:bookmarkEnd w:id="242"/>
    </w:p>
    <w:p w14:paraId="320670F2" w14:textId="155F3B56" w:rsidR="009E1F38" w:rsidRPr="00A71665" w:rsidRDefault="009E1F38" w:rsidP="009E1F38">
      <w:pPr>
        <w:pStyle w:val="Level4Number"/>
      </w:pPr>
      <w:r w:rsidRPr="00A71665">
        <w:t>evidence</w:t>
      </w:r>
      <w:r w:rsidR="000A5938">
        <w:t xml:space="preserve"> </w:t>
      </w:r>
      <w:r w:rsidRPr="00A71665">
        <w:t>of</w:t>
      </w:r>
      <w:r w:rsidR="000A5938">
        <w:t xml:space="preserve"> </w:t>
      </w:r>
      <w:r w:rsidRPr="00A71665">
        <w:t>the</w:t>
      </w:r>
      <w:r w:rsidR="000A5938">
        <w:t xml:space="preserve"> </w:t>
      </w:r>
      <w:r w:rsidRPr="00A71665">
        <w:t>Required</w:t>
      </w:r>
      <w:r w:rsidR="000A5938">
        <w:t xml:space="preserve"> </w:t>
      </w:r>
      <w:r w:rsidRPr="00A71665">
        <w:t>Insurances</w:t>
      </w:r>
      <w:r w:rsidR="000A5938">
        <w:t xml:space="preserve"> </w:t>
      </w:r>
      <w:r w:rsidRPr="00A71665">
        <w:t>in</w:t>
      </w:r>
      <w:r w:rsidR="000A5938">
        <w:t xml:space="preserve"> </w:t>
      </w:r>
      <w:r w:rsidRPr="00A71665">
        <w:t>a</w:t>
      </w:r>
      <w:r w:rsidR="000A5938">
        <w:t xml:space="preserve"> </w:t>
      </w:r>
      <w:r w:rsidRPr="00A71665">
        <w:t>form</w:t>
      </w:r>
      <w:r w:rsidR="000A5938">
        <w:t xml:space="preserve"> </w:t>
      </w:r>
      <w:r w:rsidRPr="00A71665">
        <w:t>satisfactory</w:t>
      </w:r>
      <w:r w:rsidR="000A5938">
        <w:t xml:space="preserve"> </w:t>
      </w:r>
      <w:r w:rsidRPr="00A71665">
        <w:t>to</w:t>
      </w:r>
      <w:r w:rsidR="000A5938">
        <w:t xml:space="preserve"> </w:t>
      </w:r>
      <w:r w:rsidRPr="00A71665">
        <w:t>the Authority;</w:t>
      </w:r>
      <w:r w:rsidR="0076000B">
        <w:t xml:space="preserve"> and</w:t>
      </w:r>
    </w:p>
    <w:p w14:paraId="3C27D060" w14:textId="36E45754" w:rsidR="009E1F38" w:rsidRPr="00A71665" w:rsidRDefault="009E1F38" w:rsidP="009E1F38">
      <w:pPr>
        <w:pStyle w:val="Level4Number"/>
      </w:pPr>
      <w:r w:rsidRPr="00A71665">
        <w:t xml:space="preserve">evidence in a form satisfactory to the Authority, that the premiums payable under the Required Insurances have been paid and that those insurances are in full force and effect and meet the insurance requirements of the </w:t>
      </w:r>
      <w:r w:rsidR="00AC7C29">
        <w:t>Supplier</w:t>
      </w:r>
      <w:r w:rsidRPr="00A71665">
        <w:t xml:space="preserve"> in respect thereof,</w:t>
      </w:r>
    </w:p>
    <w:p w14:paraId="5E71D242" w14:textId="70F6F519" w:rsidR="009E1F38" w:rsidRDefault="009E1F38" w:rsidP="009645A3">
      <w:pPr>
        <w:pStyle w:val="BodyText3"/>
      </w:pPr>
      <w:proofErr w:type="gramStart"/>
      <w:r w:rsidRPr="00A71665">
        <w:t>provided</w:t>
      </w:r>
      <w:proofErr w:type="gramEnd"/>
      <w:r w:rsidRPr="00A71665">
        <w:t xml:space="preserve"> that neither inspection, nor receipt of such evidence shall constitute acceptance by the Authority of the terms thereof, nor be a waiver of the </w:t>
      </w:r>
      <w:r w:rsidR="00AC7C29">
        <w:t>Supplier</w:t>
      </w:r>
      <w:r w:rsidRPr="00A71665">
        <w:t>’s liability under the Contract.</w:t>
      </w:r>
    </w:p>
    <w:p w14:paraId="4F9C1095" w14:textId="3B62CCDF" w:rsidR="009E1F38" w:rsidRPr="00A71665" w:rsidRDefault="009E1F38" w:rsidP="009E1F38">
      <w:pPr>
        <w:pStyle w:val="Level3Number"/>
      </w:pPr>
      <w:r w:rsidRPr="00E51ABE">
        <w:t xml:space="preserve">If the </w:t>
      </w:r>
      <w:r w:rsidR="00AC7C29">
        <w:t>Supplier</w:t>
      </w:r>
      <w:r w:rsidRPr="00E51ABE">
        <w:t xml:space="preserve"> cannot evidence such insurance to the Authority on request, the Authority may arrange such insurance and recover the</w:t>
      </w:r>
      <w:r>
        <w:t xml:space="preserve"> entire</w:t>
      </w:r>
      <w:r w:rsidRPr="00E51ABE">
        <w:t xml:space="preserve"> cost from the </w:t>
      </w:r>
      <w:r w:rsidR="00AC7C29">
        <w:t>Supplier</w:t>
      </w:r>
      <w:r w:rsidRPr="00E51ABE">
        <w:t>.</w:t>
      </w:r>
    </w:p>
    <w:p w14:paraId="3134FF78" w14:textId="585A6006" w:rsidR="009E1F38" w:rsidRPr="00A71665" w:rsidRDefault="009E1F38" w:rsidP="009E1F38">
      <w:pPr>
        <w:pStyle w:val="Level3Number"/>
      </w:pPr>
      <w:proofErr w:type="gramStart"/>
      <w:r w:rsidRPr="00A71665">
        <w:t xml:space="preserve">Renewal certificates or cover notes, in a form satisfactory to the Authority, in relation to any of the Required Insurances shall be obtained by the </w:t>
      </w:r>
      <w:r w:rsidR="00AC7C29">
        <w:t>Supplier</w:t>
      </w:r>
      <w:r w:rsidRPr="00A71665">
        <w:t xml:space="preserve"> as and when requested</w:t>
      </w:r>
      <w:proofErr w:type="gramEnd"/>
      <w:r w:rsidRPr="00A71665">
        <w:t xml:space="preserve"> and certified copies shall be forwarded to the Authority as soon as possible but in any event no later than 10 Working Days following the request.</w:t>
      </w:r>
    </w:p>
    <w:p w14:paraId="5939622E" w14:textId="7E6B713C" w:rsidR="009E1F38" w:rsidRPr="00A71665" w:rsidRDefault="009E1F38" w:rsidP="009E1F38">
      <w:pPr>
        <w:pStyle w:val="Level3Number"/>
      </w:pPr>
      <w:r w:rsidRPr="00A71665">
        <w:t xml:space="preserve">If the </w:t>
      </w:r>
      <w:r w:rsidR="00AC7C29">
        <w:t>Supplier</w:t>
      </w:r>
      <w:r w:rsidRPr="00A71665">
        <w:t xml:space="preserve"> is in breach of</w:t>
      </w:r>
      <w:r>
        <w:t xml:space="preserve"> either</w:t>
      </w:r>
      <w:r w:rsidRPr="00A71665">
        <w:t xml:space="preserve"> clause</w:t>
      </w:r>
      <w:r>
        <w:t>s</w:t>
      </w:r>
      <w:r w:rsidRPr="00A71665">
        <w:t xml:space="preserve"> </w:t>
      </w:r>
      <w:r>
        <w:fldChar w:fldCharType="begin"/>
      </w:r>
      <w:r>
        <w:instrText xml:space="preserve"> REF _Ref513739441 \r \h </w:instrText>
      </w:r>
      <w:r>
        <w:fldChar w:fldCharType="separate"/>
      </w:r>
      <w:r w:rsidR="00F359DE">
        <w:t>7.1.5</w:t>
      </w:r>
      <w:r>
        <w:fldChar w:fldCharType="end"/>
      </w:r>
      <w:r>
        <w:t xml:space="preserve"> or </w:t>
      </w:r>
      <w:r>
        <w:fldChar w:fldCharType="begin"/>
      </w:r>
      <w:r>
        <w:instrText xml:space="preserve"> REF _Ref513739443 \r \h </w:instrText>
      </w:r>
      <w:r>
        <w:fldChar w:fldCharType="separate"/>
      </w:r>
      <w:r w:rsidR="00F359DE">
        <w:t>7.1.8</w:t>
      </w:r>
      <w:r>
        <w:fldChar w:fldCharType="end"/>
      </w:r>
      <w:r w:rsidR="009645A3">
        <w:t xml:space="preserve"> </w:t>
      </w:r>
      <w:r w:rsidRPr="00A71665">
        <w:t xml:space="preserve">in respect of any Required Insurance, the Authority may pay any premiums required to keep such insurance in force or itself procure such insurance and </w:t>
      </w:r>
      <w:proofErr w:type="gramStart"/>
      <w:r w:rsidRPr="00A71665">
        <w:t>may, in either case, recover</w:t>
      </w:r>
      <w:proofErr w:type="gramEnd"/>
      <w:r w:rsidRPr="00A71665">
        <w:t xml:space="preserve"> such amounts from the </w:t>
      </w:r>
      <w:r w:rsidR="00AC7C29">
        <w:t>Supplier</w:t>
      </w:r>
      <w:r w:rsidRPr="00A71665">
        <w:t xml:space="preserve"> on written demand, together with all expenses incurred in procuring such insurance.</w:t>
      </w:r>
    </w:p>
    <w:p w14:paraId="09785269" w14:textId="1301FDA1" w:rsidR="009E1F38" w:rsidRPr="00A71665" w:rsidRDefault="009E1F38" w:rsidP="009E1F38">
      <w:pPr>
        <w:pStyle w:val="Level3Number"/>
      </w:pPr>
      <w:r w:rsidRPr="00A71665">
        <w:t xml:space="preserve">The </w:t>
      </w:r>
      <w:r w:rsidR="00AC7C29">
        <w:t>Supplier</w:t>
      </w:r>
      <w:r w:rsidRPr="00A71665">
        <w:t xml:space="preserve"> shall promptly notify to insurers any matter arising from or in relation to the Contract for which it may be entitled to claim under any of the Required Insurances and diligently pursue any valid insurance claim.</w:t>
      </w:r>
    </w:p>
    <w:p w14:paraId="67FE357F" w14:textId="4E6BD59D" w:rsidR="009E1F38" w:rsidRPr="00A71665" w:rsidRDefault="009E1F38" w:rsidP="009E1F38">
      <w:pPr>
        <w:pStyle w:val="Level3Number"/>
      </w:pPr>
      <w:r w:rsidRPr="00A71665">
        <w:t xml:space="preserve">In the event that the Authority receives a claim relating to the Services or the Contract, the </w:t>
      </w:r>
      <w:r w:rsidR="00AC7C29">
        <w:t>Supplier</w:t>
      </w:r>
      <w:r w:rsidRPr="00A71665">
        <w:t xml:space="preserve"> shall co-operate with the Authority or its insurers and assist</w:t>
      </w:r>
      <w:r w:rsidR="000A5938">
        <w:t xml:space="preserve"> </w:t>
      </w:r>
      <w:r w:rsidRPr="00A71665">
        <w:t>it</w:t>
      </w:r>
      <w:r w:rsidR="000A5938">
        <w:t xml:space="preserve"> </w:t>
      </w:r>
      <w:r w:rsidRPr="00A71665">
        <w:t>in</w:t>
      </w:r>
      <w:r w:rsidR="000A5938">
        <w:t xml:space="preserve"> </w:t>
      </w:r>
      <w:r w:rsidRPr="00A71665">
        <w:t>dealing</w:t>
      </w:r>
      <w:r w:rsidR="000A5938">
        <w:t xml:space="preserve"> </w:t>
      </w:r>
      <w:r w:rsidRPr="00A71665">
        <w:t>with</w:t>
      </w:r>
      <w:r w:rsidR="000A5938">
        <w:t xml:space="preserve"> </w:t>
      </w:r>
      <w:r w:rsidRPr="00A71665">
        <w:t>such</w:t>
      </w:r>
      <w:r w:rsidR="000A5938">
        <w:t xml:space="preserve"> </w:t>
      </w:r>
      <w:r w:rsidRPr="00A71665">
        <w:t>claims</w:t>
      </w:r>
      <w:r w:rsidR="000A5938">
        <w:t xml:space="preserve"> </w:t>
      </w:r>
      <w:r w:rsidRPr="00A71665">
        <w:t>including</w:t>
      </w:r>
      <w:r w:rsidR="000A5938">
        <w:t xml:space="preserve"> </w:t>
      </w:r>
      <w:r w:rsidRPr="00A71665">
        <w:t>without</w:t>
      </w:r>
      <w:r w:rsidR="000A5938">
        <w:t xml:space="preserve"> </w:t>
      </w:r>
      <w:r w:rsidRPr="00A71665">
        <w:t>limitation</w:t>
      </w:r>
      <w:r w:rsidR="000A5938">
        <w:t xml:space="preserve"> </w:t>
      </w:r>
      <w:r w:rsidRPr="00A71665">
        <w:t>providing information and documentation in a timely manner.</w:t>
      </w:r>
    </w:p>
    <w:p w14:paraId="1E57418D" w14:textId="19EED6DB" w:rsidR="009E1F38" w:rsidRPr="00A71665" w:rsidRDefault="009E1F38" w:rsidP="009E1F38">
      <w:pPr>
        <w:pStyle w:val="Level3Number"/>
      </w:pPr>
      <w:r w:rsidRPr="00A71665">
        <w:t xml:space="preserve">The </w:t>
      </w:r>
      <w:r w:rsidR="00AC7C29">
        <w:t>Supplier</w:t>
      </w:r>
      <w:r w:rsidRPr="00A71665">
        <w:t xml:space="preserve"> shall:</w:t>
      </w:r>
    </w:p>
    <w:p w14:paraId="147A6DBB" w14:textId="77777777" w:rsidR="009E1F38" w:rsidRPr="00A71665" w:rsidRDefault="009E1F38" w:rsidP="009E1F38">
      <w:pPr>
        <w:pStyle w:val="Level4Number"/>
      </w:pPr>
      <w:r w:rsidRPr="00A71665">
        <w:t xml:space="preserve">(except where the Authority is the claimant party) give the Authority notification within 10 Working Days after any claim in excess of £50,000 </w:t>
      </w:r>
      <w:r w:rsidRPr="00A71665">
        <w:lastRenderedPageBreak/>
        <w:t>relating to the provision of the Services or the Contract on any of the Required Insurances or which, but for the application of the applicable policy excess, would be made on any of the Required Insurances and (if required by the Authority) provide full details of the incident giving rise to the claim;</w:t>
      </w:r>
    </w:p>
    <w:p w14:paraId="37D0588E" w14:textId="4E83303C" w:rsidR="009E1F38" w:rsidRPr="00A71665" w:rsidRDefault="009E1F38" w:rsidP="009E1F38">
      <w:pPr>
        <w:pStyle w:val="Level4Number"/>
      </w:pPr>
      <w:r w:rsidRPr="00A71665">
        <w:t>promptly</w:t>
      </w:r>
      <w:r w:rsidR="000A5938">
        <w:t xml:space="preserve"> </w:t>
      </w:r>
      <w:r w:rsidRPr="00A71665">
        <w:t>and</w:t>
      </w:r>
      <w:r w:rsidR="000A5938">
        <w:t xml:space="preserve"> </w:t>
      </w:r>
      <w:r w:rsidRPr="00A71665">
        <w:t>diligently</w:t>
      </w:r>
      <w:r w:rsidR="000A5938">
        <w:t xml:space="preserve"> </w:t>
      </w:r>
      <w:r w:rsidRPr="00A71665">
        <w:t>deal</w:t>
      </w:r>
      <w:r w:rsidR="000A5938">
        <w:t xml:space="preserve"> </w:t>
      </w:r>
      <w:r w:rsidRPr="00A71665">
        <w:t>with</w:t>
      </w:r>
      <w:r w:rsidR="000A5938">
        <w:t xml:space="preserve"> </w:t>
      </w:r>
      <w:r w:rsidRPr="00A71665">
        <w:t>all</w:t>
      </w:r>
      <w:r w:rsidR="000A5938">
        <w:t xml:space="preserve"> </w:t>
      </w:r>
      <w:r w:rsidRPr="00A71665">
        <w:t>claims</w:t>
      </w:r>
      <w:r w:rsidR="000A5938">
        <w:t xml:space="preserve"> </w:t>
      </w:r>
      <w:r w:rsidRPr="00A71665">
        <w:t>received</w:t>
      </w:r>
      <w:r w:rsidR="000A5938">
        <w:t xml:space="preserve"> </w:t>
      </w:r>
      <w:r w:rsidRPr="00A71665">
        <w:t>relating</w:t>
      </w:r>
      <w:r w:rsidR="000A5938">
        <w:t xml:space="preserve"> </w:t>
      </w:r>
      <w:r w:rsidRPr="00A71665">
        <w:t>to</w:t>
      </w:r>
      <w:r w:rsidR="000A5938">
        <w:t xml:space="preserve"> </w:t>
      </w:r>
      <w:r w:rsidRPr="00A71665">
        <w:t>the Required</w:t>
      </w:r>
      <w:r w:rsidR="000A5938">
        <w:t xml:space="preserve"> </w:t>
      </w:r>
      <w:r w:rsidRPr="00A71665">
        <w:t>Insurances</w:t>
      </w:r>
      <w:r w:rsidR="000A5938">
        <w:t xml:space="preserve"> </w:t>
      </w:r>
      <w:r w:rsidRPr="00A71665">
        <w:t>and</w:t>
      </w:r>
      <w:r w:rsidR="000A5938">
        <w:t xml:space="preserve"> </w:t>
      </w:r>
      <w:r w:rsidRPr="00A71665">
        <w:t>in</w:t>
      </w:r>
      <w:r w:rsidR="000A5938">
        <w:t xml:space="preserve"> </w:t>
      </w:r>
      <w:r w:rsidRPr="00A71665">
        <w:t>accordance</w:t>
      </w:r>
      <w:r w:rsidR="000A5938">
        <w:t xml:space="preserve"> </w:t>
      </w:r>
      <w:r w:rsidRPr="00A71665">
        <w:t>with</w:t>
      </w:r>
      <w:r w:rsidR="000A5938">
        <w:t xml:space="preserve"> </w:t>
      </w:r>
      <w:r w:rsidRPr="00A71665">
        <w:t>the</w:t>
      </w:r>
      <w:r w:rsidR="000A5938">
        <w:t xml:space="preserve"> </w:t>
      </w:r>
      <w:r w:rsidRPr="00A71665">
        <w:t>relevant</w:t>
      </w:r>
      <w:r w:rsidR="000A5938">
        <w:t xml:space="preserve"> </w:t>
      </w:r>
      <w:r w:rsidRPr="00A71665">
        <w:t>insurers’ requirements;</w:t>
      </w:r>
      <w:r w:rsidR="0076000B">
        <w:t xml:space="preserve"> and</w:t>
      </w:r>
    </w:p>
    <w:p w14:paraId="4EE20D36" w14:textId="77777777" w:rsidR="009E1F38" w:rsidRPr="00A71665" w:rsidRDefault="009E1F38" w:rsidP="009E1F38">
      <w:pPr>
        <w:pStyle w:val="Level4Number"/>
      </w:pPr>
      <w:r w:rsidRPr="00A71665">
        <w:t xml:space="preserve">(except where the Authority is the claimant party) in relation to all claims relating to the Required Insurances, </w:t>
      </w:r>
      <w:proofErr w:type="spellStart"/>
      <w:r w:rsidRPr="00A71665">
        <w:t>give</w:t>
      </w:r>
      <w:proofErr w:type="spellEnd"/>
      <w:r w:rsidRPr="00A71665">
        <w:t xml:space="preserve"> the Authority details of the value and nature of all such claims relating to the provision of the Services or the Contract as may from time to time be required by the Authority.</w:t>
      </w:r>
    </w:p>
    <w:p w14:paraId="5121B159" w14:textId="77777777" w:rsidR="009E1F38" w:rsidRPr="00A71665" w:rsidRDefault="009E1F38" w:rsidP="009E1F38">
      <w:pPr>
        <w:pStyle w:val="Level2Heading"/>
      </w:pPr>
      <w:bookmarkStart w:id="243" w:name="_Toc513804063"/>
      <w:bookmarkStart w:id="244" w:name="_Toc92203849"/>
      <w:r w:rsidRPr="00A71665">
        <w:t>Warranties and Responsibilities</w:t>
      </w:r>
      <w:bookmarkEnd w:id="243"/>
      <w:bookmarkEnd w:id="244"/>
    </w:p>
    <w:p w14:paraId="149D9048" w14:textId="7AB55BD5" w:rsidR="009E1F38" w:rsidRPr="00D45131" w:rsidRDefault="009E1F38" w:rsidP="009E1F38">
      <w:pPr>
        <w:pStyle w:val="Level3Number"/>
      </w:pPr>
      <w:r w:rsidRPr="00D45131">
        <w:t xml:space="preserve">The </w:t>
      </w:r>
      <w:r w:rsidR="00AC7C29">
        <w:t>Supplier</w:t>
      </w:r>
      <w:r w:rsidRPr="00D45131">
        <w:t xml:space="preserve"> warrants and represents that:</w:t>
      </w:r>
    </w:p>
    <w:p w14:paraId="7BB4D1AD" w14:textId="1A90F723" w:rsidR="009E1F38" w:rsidRPr="00A71665" w:rsidRDefault="009E1F38" w:rsidP="009E1F38">
      <w:pPr>
        <w:pStyle w:val="Level4Number"/>
      </w:pPr>
      <w:r w:rsidRPr="00A71665">
        <w:t xml:space="preserve">it has full capacity and authority and all necessary consents (including where its procedures so require, the consent of its parent company) to enter into and perform its obligations under the Contract and that the Contract is executed by a duly authorised representative of the </w:t>
      </w:r>
      <w:r w:rsidR="00AC7C29">
        <w:t>Supplier</w:t>
      </w:r>
      <w:r w:rsidRPr="00A71665">
        <w:t>;</w:t>
      </w:r>
    </w:p>
    <w:p w14:paraId="62DCCA8A" w14:textId="77777777" w:rsidR="009E1F38" w:rsidRPr="00A71665" w:rsidRDefault="009E1F38" w:rsidP="009E1F38">
      <w:pPr>
        <w:pStyle w:val="Level4Number"/>
      </w:pPr>
      <w:r w:rsidRPr="00A71665">
        <w:t>in entering the Contract it has not committed any fraud;</w:t>
      </w:r>
    </w:p>
    <w:p w14:paraId="4B52F12A" w14:textId="77777777" w:rsidR="009E1F38" w:rsidRPr="00A71665" w:rsidRDefault="009E1F38" w:rsidP="009E1F38">
      <w:pPr>
        <w:pStyle w:val="Level4Number"/>
      </w:pPr>
      <w:r w:rsidRPr="00A71665">
        <w:t>it has not committed any offence under</w:t>
      </w:r>
      <w:r w:rsidR="000A5938">
        <w:t xml:space="preserve"> </w:t>
      </w:r>
      <w:r w:rsidRPr="00A71665">
        <w:t>the Bribery Act 2010;</w:t>
      </w:r>
    </w:p>
    <w:p w14:paraId="47FABAB7" w14:textId="77777777" w:rsidR="009E1F38" w:rsidRPr="00A71665" w:rsidRDefault="009E1F38" w:rsidP="009E1F38">
      <w:pPr>
        <w:pStyle w:val="Level4Number"/>
      </w:pPr>
      <w:r w:rsidRPr="00A71665">
        <w:t>as at the Commencement Date, all information contained in the Tender remains true, accurate and not misleading, save as may have been specifically disclosed in writing to the Authority prior to execution of the Contract;</w:t>
      </w:r>
    </w:p>
    <w:p w14:paraId="78D9CBE1" w14:textId="77777777" w:rsidR="009E1F38" w:rsidRPr="00A71665" w:rsidRDefault="009E1F38" w:rsidP="009E1F38">
      <w:pPr>
        <w:pStyle w:val="Level4Number"/>
      </w:pPr>
      <w:r w:rsidRPr="00A71665">
        <w:t>no claim is being asserted and no litigation, arbitration or administrative proceeding is presently in progress or, to the best of its knowledge and belief, pending or threatened against it or any of its assets which will or might have a material adverse effect on its ability to perform its obligations under the Contract;</w:t>
      </w:r>
    </w:p>
    <w:p w14:paraId="566F68EE" w14:textId="77777777" w:rsidR="009E1F38" w:rsidRPr="00A71665" w:rsidRDefault="009E1F38" w:rsidP="009E1F38">
      <w:pPr>
        <w:pStyle w:val="Level4Number"/>
      </w:pPr>
      <w:r w:rsidRPr="00A71665">
        <w:t>it is not subject to any contractual obligation, compliance with which is likely to have a material adverse effect on its ability to perform its obligations under the Contract;</w:t>
      </w:r>
    </w:p>
    <w:p w14:paraId="0B194569" w14:textId="483025C3" w:rsidR="009E1F38" w:rsidRPr="00A71665" w:rsidRDefault="009E1F38" w:rsidP="009E1F38">
      <w:pPr>
        <w:pStyle w:val="Level4Number"/>
      </w:pPr>
      <w:r w:rsidRPr="00A71665">
        <w:t xml:space="preserve">no proceedings or other steps have been taken and not discharged (nor, to the best of its knowledge, are threatened) for the winding up of the </w:t>
      </w:r>
      <w:r w:rsidR="00AC7C29">
        <w:t>Supplier</w:t>
      </w:r>
      <w:r w:rsidRPr="00A71665">
        <w:t xml:space="preserve"> or for its dissolution or for the appointment of a receiver, administrative receiver, liquidator, manager, administrator or similar officer in relation to any of the </w:t>
      </w:r>
      <w:r w:rsidR="00AC7C29">
        <w:t>Supplier</w:t>
      </w:r>
      <w:r w:rsidRPr="00A71665">
        <w:t>’s assets or revenue;</w:t>
      </w:r>
    </w:p>
    <w:p w14:paraId="6388838A" w14:textId="77777777" w:rsidR="009E1F38" w:rsidRPr="00A71665" w:rsidRDefault="009E1F38" w:rsidP="009E1F38">
      <w:pPr>
        <w:pStyle w:val="Level4Number"/>
      </w:pPr>
      <w:r w:rsidRPr="00A71665">
        <w:lastRenderedPageBreak/>
        <w:t>it owns, has obtained or is able to obtain, valid licences for all Intellectual Property Rights that are necessary for the performance of its obligations under the Contract;</w:t>
      </w:r>
    </w:p>
    <w:p w14:paraId="072B4065" w14:textId="77777777" w:rsidR="009E1F38" w:rsidRPr="00A71665" w:rsidRDefault="009E1F38" w:rsidP="009E1F38">
      <w:pPr>
        <w:pStyle w:val="Level4Number"/>
      </w:pPr>
      <w:r w:rsidRPr="00A71665">
        <w:t>in the 3 years prior to the date of the Contract:</w:t>
      </w:r>
    </w:p>
    <w:p w14:paraId="21520E74" w14:textId="77777777" w:rsidR="009E1F38" w:rsidRPr="00A71665" w:rsidRDefault="009E1F38" w:rsidP="009E1F38">
      <w:pPr>
        <w:pStyle w:val="Level5Number"/>
      </w:pPr>
      <w:r w:rsidRPr="00A71665">
        <w:t>it has conducted all financial accounting and reporting activities in compliance in all material respects with the generally accepted accounting principles that apply to it in any country where it files accounts;</w:t>
      </w:r>
    </w:p>
    <w:p w14:paraId="64012E9D" w14:textId="77777777" w:rsidR="009E1F38" w:rsidRPr="00A71665" w:rsidRDefault="009E1F38" w:rsidP="009E1F38">
      <w:pPr>
        <w:pStyle w:val="Level5Number"/>
      </w:pPr>
      <w:r w:rsidRPr="00A71665">
        <w:t>it has been in full compliance with all applicable securities and tax laws and regulations in the jurisdiction in which it is established; and</w:t>
      </w:r>
    </w:p>
    <w:p w14:paraId="1C6618E6" w14:textId="77777777" w:rsidR="003662A2" w:rsidRDefault="009E1F38" w:rsidP="009E1F38">
      <w:pPr>
        <w:pStyle w:val="Level5Number"/>
      </w:pPr>
      <w:proofErr w:type="gramStart"/>
      <w:r w:rsidRPr="00A71665">
        <w:t>it</w:t>
      </w:r>
      <w:proofErr w:type="gramEnd"/>
      <w:r w:rsidRPr="00A71665">
        <w:t xml:space="preserve"> has not done or omitted to do anything which could have a material adverse effect on its assets, financial condition or position as an ongoing business concern or its ability to fulfil its obligations under the Contract.</w:t>
      </w:r>
    </w:p>
    <w:p w14:paraId="13D5FD8F" w14:textId="77777777" w:rsidR="009E1F38" w:rsidRPr="00A71665" w:rsidRDefault="009645A3" w:rsidP="009E1F38">
      <w:pPr>
        <w:pStyle w:val="Level1Heading"/>
      </w:pPr>
      <w:bookmarkStart w:id="245" w:name="_Toc513804064"/>
      <w:bookmarkStart w:id="246" w:name="_Toc92203850"/>
      <w:r w:rsidRPr="00A71665">
        <w:t>Default, Disruption and Termination</w:t>
      </w:r>
      <w:bookmarkEnd w:id="245"/>
      <w:bookmarkEnd w:id="246"/>
    </w:p>
    <w:p w14:paraId="136D0DCD" w14:textId="77777777" w:rsidR="009E1F38" w:rsidRPr="00A71665" w:rsidRDefault="009E1F38" w:rsidP="009E1F38">
      <w:pPr>
        <w:pStyle w:val="Level2Heading"/>
      </w:pPr>
      <w:bookmarkStart w:id="247" w:name="_Ref513740837"/>
      <w:bookmarkStart w:id="248" w:name="_Ref513803423"/>
      <w:bookmarkStart w:id="249" w:name="_Ref513803860"/>
      <w:bookmarkStart w:id="250" w:name="_Toc513804065"/>
      <w:bookmarkStart w:id="251" w:name="_Toc92203851"/>
      <w:r w:rsidRPr="00A71665">
        <w:t xml:space="preserve">Termination </w:t>
      </w:r>
      <w:r>
        <w:t>for breach</w:t>
      </w:r>
      <w:bookmarkEnd w:id="247"/>
      <w:bookmarkEnd w:id="248"/>
      <w:bookmarkEnd w:id="249"/>
      <w:bookmarkEnd w:id="250"/>
      <w:bookmarkEnd w:id="251"/>
    </w:p>
    <w:p w14:paraId="59B72373" w14:textId="7A258912" w:rsidR="009E1F38" w:rsidRPr="007375A7" w:rsidRDefault="009E1F38" w:rsidP="009E1F38">
      <w:pPr>
        <w:pStyle w:val="Level3Number"/>
      </w:pPr>
      <w:bookmarkStart w:id="252" w:name="_Ref515031362"/>
      <w:r w:rsidRPr="007375A7">
        <w:t xml:space="preserve">The Authority may terminate this </w:t>
      </w:r>
      <w:r>
        <w:t xml:space="preserve">Contract </w:t>
      </w:r>
      <w:r w:rsidRPr="007375A7">
        <w:t xml:space="preserve">in whole or part with immediate effect by the </w:t>
      </w:r>
      <w:r>
        <w:t xml:space="preserve">service </w:t>
      </w:r>
      <w:r w:rsidRPr="007375A7">
        <w:t xml:space="preserve">of written notice on the </w:t>
      </w:r>
      <w:r w:rsidR="00AC7C29">
        <w:t>Supplier</w:t>
      </w:r>
      <w:r w:rsidRPr="007375A7">
        <w:t xml:space="preserve"> in the following circumstances:</w:t>
      </w:r>
      <w:bookmarkEnd w:id="252"/>
    </w:p>
    <w:p w14:paraId="61D7D289" w14:textId="77777777" w:rsidR="009E1F38" w:rsidRDefault="009E1F38" w:rsidP="009E1F38">
      <w:pPr>
        <w:pStyle w:val="Level4Number"/>
      </w:pPr>
      <w:bookmarkStart w:id="253" w:name="co_anchor_a928072_1"/>
      <w:bookmarkStart w:id="254" w:name="_Ref513740064"/>
      <w:bookmarkEnd w:id="253"/>
      <w:r>
        <w:t>pursuant to any Authority entitlement to terminate expressly provided for in this Contract;</w:t>
      </w:r>
    </w:p>
    <w:p w14:paraId="2FB4B0DB" w14:textId="0D087293" w:rsidR="009E1F38" w:rsidRPr="007375A7" w:rsidRDefault="009E1F38" w:rsidP="009E1F38">
      <w:pPr>
        <w:pStyle w:val="Level4Number"/>
      </w:pPr>
      <w:r>
        <w:t>i</w:t>
      </w:r>
      <w:r w:rsidRPr="007375A7">
        <w:t xml:space="preserve">f the </w:t>
      </w:r>
      <w:r w:rsidR="00AC7C29">
        <w:t>Supplier</w:t>
      </w:r>
      <w:r w:rsidRPr="007375A7">
        <w:t xml:space="preserve"> is in breach of any material obligation under this </w:t>
      </w:r>
      <w:r>
        <w:t>Contract</w:t>
      </w:r>
      <w:r w:rsidRPr="007375A7">
        <w:t>;</w:t>
      </w:r>
      <w:bookmarkEnd w:id="254"/>
    </w:p>
    <w:p w14:paraId="41F1884B" w14:textId="77777777" w:rsidR="009E1F38" w:rsidRPr="007375A7" w:rsidRDefault="009E1F38" w:rsidP="009E1F38">
      <w:pPr>
        <w:pStyle w:val="Level4Number"/>
      </w:pPr>
      <w:r>
        <w:t>[</w:t>
      </w:r>
      <w:r w:rsidRPr="007375A7">
        <w:t xml:space="preserve">if a </w:t>
      </w:r>
      <w:r>
        <w:t>[</w:t>
      </w:r>
      <w:r w:rsidRPr="003014E9">
        <w:rPr>
          <w:highlight w:val="yellow"/>
        </w:rPr>
        <w:t>Service Level triggers</w:t>
      </w:r>
      <w:r>
        <w:t>]</w:t>
      </w:r>
      <w:r w:rsidRPr="007375A7">
        <w:t xml:space="preserve"> has occurred</w:t>
      </w:r>
      <w:r>
        <w:t xml:space="preserve"> [ / [if there is </w:t>
      </w:r>
      <w:r w:rsidRPr="00831832">
        <w:t xml:space="preserve">a failure to meet and/or rectify performance in respect of </w:t>
      </w:r>
      <w:r>
        <w:t>[</w:t>
      </w:r>
      <w:r w:rsidRPr="00831832">
        <w:t xml:space="preserve">particular </w:t>
      </w:r>
      <w:r>
        <w:t>S</w:t>
      </w:r>
      <w:r w:rsidRPr="00831832">
        <w:t xml:space="preserve">ervice </w:t>
      </w:r>
      <w:r>
        <w:t>L</w:t>
      </w:r>
      <w:r w:rsidRPr="00831832">
        <w:t>evels</w:t>
      </w:r>
      <w:r>
        <w:t>]</w:t>
      </w:r>
      <w:r w:rsidRPr="00831832">
        <w:t xml:space="preserve"> or </w:t>
      </w:r>
      <w:r>
        <w:t>KPIs</w:t>
      </w:r>
      <w:r w:rsidRPr="00831832">
        <w:t xml:space="preserve"> and the failure in question is of a severity that permits the Authority by reference to other provisions in the Contract (where in a Schedule of otherwise) to terminate the Contract</w:t>
      </w:r>
      <w:r w:rsidRPr="007375A7">
        <w:t>;</w:t>
      </w:r>
    </w:p>
    <w:p w14:paraId="6A066AB4" w14:textId="77777777" w:rsidR="009E1F38" w:rsidRPr="007375A7" w:rsidRDefault="009E1F38" w:rsidP="009E1F38">
      <w:pPr>
        <w:pStyle w:val="Level4Number"/>
      </w:pPr>
      <w:r>
        <w:t>if there is an Insolvency Event;</w:t>
      </w:r>
    </w:p>
    <w:p w14:paraId="133863D8" w14:textId="18202E9F" w:rsidR="009E1F38" w:rsidRPr="007375A7" w:rsidRDefault="009E1F38" w:rsidP="009E1F38">
      <w:pPr>
        <w:pStyle w:val="Level4Number"/>
      </w:pPr>
      <w:r w:rsidRPr="00415E07">
        <w:t xml:space="preserve">if there is a change of control of the </w:t>
      </w:r>
      <w:r w:rsidR="00AC7C29">
        <w:t>Supplier</w:t>
      </w:r>
      <w:r w:rsidRPr="00415E07">
        <w:t xml:space="preserve"> within the meaning of section 1124 of the Corporation Tax Act 2010</w:t>
      </w:r>
      <w:r>
        <w:t xml:space="preserve"> to which the Authority has not given its prior Approval;</w:t>
      </w:r>
    </w:p>
    <w:p w14:paraId="755B10E2" w14:textId="77777777" w:rsidR="009E1F38" w:rsidRPr="007375A7" w:rsidRDefault="009E1F38" w:rsidP="009E1F38">
      <w:pPr>
        <w:pStyle w:val="Level4Number"/>
      </w:pPr>
      <w:bookmarkStart w:id="255" w:name="co_anchor_a498835_1"/>
      <w:bookmarkEnd w:id="255"/>
      <w:proofErr w:type="gramStart"/>
      <w:r>
        <w:t>if</w:t>
      </w:r>
      <w:proofErr w:type="gramEnd"/>
      <w:r>
        <w:t xml:space="preserve"> </w:t>
      </w:r>
      <w:r w:rsidRPr="007375A7">
        <w:t xml:space="preserve">the Authority reasonably believes that the circumstances set out in regulation 73(1) of the </w:t>
      </w:r>
      <w:r w:rsidRPr="007375A7">
        <w:rPr>
          <w:b/>
          <w:bCs/>
        </w:rPr>
        <w:t>Public</w:t>
      </w:r>
      <w:r w:rsidRPr="007375A7">
        <w:t xml:space="preserve"> Contracts Regulations 2015 apply.</w:t>
      </w:r>
    </w:p>
    <w:p w14:paraId="41A3AFE1" w14:textId="07EC948C" w:rsidR="009E1F38" w:rsidRPr="007375A7" w:rsidRDefault="009E1F38" w:rsidP="009E1F38">
      <w:pPr>
        <w:pStyle w:val="Level3Number"/>
      </w:pPr>
      <w:bookmarkStart w:id="256" w:name="_Ref515031367"/>
      <w:r w:rsidRPr="007375A7">
        <w:t xml:space="preserve">The Authority may terminate this </w:t>
      </w:r>
      <w:r>
        <w:t xml:space="preserve">Contract </w:t>
      </w:r>
      <w:r w:rsidRPr="007375A7">
        <w:t>in accordance with the provisions of</w:t>
      </w:r>
      <w:r w:rsidR="009E3FD7">
        <w:t xml:space="preserve"> Clause </w:t>
      </w:r>
      <w:r w:rsidR="009E3FD7">
        <w:fldChar w:fldCharType="begin"/>
      </w:r>
      <w:r w:rsidR="009E3FD7">
        <w:instrText xml:space="preserve"> REF _Ref513735710 \n \h </w:instrText>
      </w:r>
      <w:r w:rsidR="009E3FD7">
        <w:fldChar w:fldCharType="separate"/>
      </w:r>
      <w:r w:rsidR="00F359DE">
        <w:t>4</w:t>
      </w:r>
      <w:r w:rsidR="009E3FD7">
        <w:fldChar w:fldCharType="end"/>
      </w:r>
      <w:r w:rsidR="009E3FD7">
        <w:t xml:space="preserve">, </w:t>
      </w:r>
      <w:r w:rsidR="00C10F47">
        <w:t>5</w:t>
      </w:r>
      <w:r w:rsidR="009E3FD7">
        <w:t xml:space="preserve"> </w:t>
      </w:r>
      <w:r w:rsidRPr="00415E07">
        <w:t xml:space="preserve">and </w:t>
      </w:r>
      <w:r w:rsidRPr="003014E9">
        <w:rPr>
          <w:rStyle w:val="Hyperlink"/>
          <w:iCs/>
        </w:rPr>
        <w:fldChar w:fldCharType="begin"/>
      </w:r>
      <w:r w:rsidRPr="003014E9">
        <w:rPr>
          <w:rStyle w:val="Hyperlink"/>
          <w:iCs/>
        </w:rPr>
        <w:instrText xml:space="preserve"> REF _Ref513740723 \r \h </w:instrText>
      </w:r>
      <w:r>
        <w:rPr>
          <w:rStyle w:val="Hyperlink"/>
          <w:iCs/>
        </w:rPr>
        <w:instrText xml:space="preserve"> \* MERGEFORMAT </w:instrText>
      </w:r>
      <w:r w:rsidRPr="003014E9">
        <w:rPr>
          <w:rStyle w:val="Hyperlink"/>
          <w:iCs/>
        </w:rPr>
      </w:r>
      <w:r w:rsidRPr="003014E9">
        <w:rPr>
          <w:rStyle w:val="Hyperlink"/>
          <w:iCs/>
        </w:rPr>
        <w:fldChar w:fldCharType="separate"/>
      </w:r>
      <w:r w:rsidR="00F359DE">
        <w:rPr>
          <w:rStyle w:val="Hyperlink"/>
          <w:iCs/>
        </w:rPr>
        <w:t>8.6.3</w:t>
      </w:r>
      <w:r w:rsidRPr="003014E9">
        <w:rPr>
          <w:rStyle w:val="Hyperlink"/>
          <w:iCs/>
        </w:rPr>
        <w:fldChar w:fldCharType="end"/>
      </w:r>
      <w:r w:rsidRPr="00415E07">
        <w:t>.</w:t>
      </w:r>
      <w:bookmarkEnd w:id="256"/>
    </w:p>
    <w:p w14:paraId="0D4D1841" w14:textId="5DF8E583" w:rsidR="009E1F38" w:rsidRPr="00A71665" w:rsidRDefault="009E1F38" w:rsidP="009E1F38">
      <w:pPr>
        <w:pStyle w:val="Level3Number"/>
      </w:pPr>
      <w:bookmarkStart w:id="257" w:name="_Ref515027742"/>
      <w:r w:rsidRPr="00A71665">
        <w:lastRenderedPageBreak/>
        <w:t xml:space="preserve">If the Authority fails to pay the </w:t>
      </w:r>
      <w:r w:rsidR="00AC7C29">
        <w:t>Supplier</w:t>
      </w:r>
      <w:r w:rsidRPr="00A71665">
        <w:t xml:space="preserve"> undisputed sums of money when due, the </w:t>
      </w:r>
      <w:r w:rsidR="00AC7C29">
        <w:t>Supplier</w:t>
      </w:r>
      <w:r w:rsidRPr="00A71665">
        <w:t xml:space="preserve"> shall notify the Authority in writing of such failure to pay. If the Authority fails to pay such undisputed sums within 90 Working Days of the date of such written notice, the </w:t>
      </w:r>
      <w:r w:rsidR="00AC7C29">
        <w:t>Supplier</w:t>
      </w:r>
      <w:r w:rsidRPr="00A71665">
        <w:t xml:space="preserve"> may terminate </w:t>
      </w:r>
      <w:r w:rsidRPr="00143832">
        <w:t xml:space="preserve">the Contract in writing with immediate effect, save that such right of termination </w:t>
      </w:r>
      <w:r w:rsidRPr="00A71665">
        <w:t xml:space="preserve">shall not apply where failure to pay is due to the Authority exercising its rights under clause </w:t>
      </w:r>
      <w:r w:rsidR="00BB54F1">
        <w:fldChar w:fldCharType="begin"/>
      </w:r>
      <w:r w:rsidR="00BB54F1">
        <w:instrText xml:space="preserve"> REF _Ref514058511 \n \h </w:instrText>
      </w:r>
      <w:r w:rsidR="00BB54F1">
        <w:fldChar w:fldCharType="separate"/>
      </w:r>
      <w:r w:rsidR="00F359DE">
        <w:t>3.3.1</w:t>
      </w:r>
      <w:r w:rsidR="00BB54F1">
        <w:fldChar w:fldCharType="end"/>
      </w:r>
      <w:r w:rsidR="00BB54F1">
        <w:t xml:space="preserve"> </w:t>
      </w:r>
      <w:r w:rsidRPr="00A71665">
        <w:t>(Recovery of Sums Due).</w:t>
      </w:r>
      <w:bookmarkEnd w:id="257"/>
    </w:p>
    <w:p w14:paraId="61A8311B" w14:textId="77777777" w:rsidR="009E1F38" w:rsidRPr="007375A7" w:rsidRDefault="004C3665" w:rsidP="009E1F38">
      <w:pPr>
        <w:pStyle w:val="Level2Heading"/>
      </w:pPr>
      <w:bookmarkStart w:id="258" w:name="_Toc513804066"/>
      <w:bookmarkStart w:id="259" w:name="_Ref514058256"/>
      <w:bookmarkStart w:id="260" w:name="_Ref514058544"/>
      <w:bookmarkStart w:id="261" w:name="_Toc92203852"/>
      <w:r w:rsidRPr="00831832">
        <w:t>Termination on Notice</w:t>
      </w:r>
      <w:bookmarkEnd w:id="258"/>
      <w:bookmarkEnd w:id="259"/>
      <w:bookmarkEnd w:id="260"/>
      <w:bookmarkEnd w:id="261"/>
      <w:r>
        <w:t xml:space="preserve"> </w:t>
      </w:r>
    </w:p>
    <w:p w14:paraId="0C70BB31" w14:textId="3BAA22C8" w:rsidR="003662A2" w:rsidRDefault="009E1F38" w:rsidP="00813643">
      <w:pPr>
        <w:pStyle w:val="BodyText2"/>
      </w:pPr>
      <w:r w:rsidRPr="007375A7">
        <w:t xml:space="preserve">Without affecting any other right or remedy available to it, the Authority </w:t>
      </w:r>
      <w:r>
        <w:t>is entitled to</w:t>
      </w:r>
      <w:r w:rsidRPr="007375A7">
        <w:t xml:space="preserve"> terminate this </w:t>
      </w:r>
      <w:r>
        <w:t xml:space="preserve">Contract without default </w:t>
      </w:r>
      <w:r w:rsidRPr="007375A7">
        <w:t>at any time by giving [</w:t>
      </w:r>
      <w:r>
        <w:t>12</w:t>
      </w:r>
      <w:r w:rsidRPr="007375A7">
        <w:t xml:space="preserve">] months’ written notice to the </w:t>
      </w:r>
      <w:r w:rsidR="00AC7C29">
        <w:t>Supplier</w:t>
      </w:r>
      <w:r w:rsidRPr="007375A7">
        <w:t>.</w:t>
      </w:r>
      <w:r w:rsidR="00813643">
        <w:t xml:space="preserve"> Where the Authority elects to terminate pursuant to this clause, it shall meet the S</w:t>
      </w:r>
      <w:r w:rsidR="00813643" w:rsidRPr="00813643">
        <w:t>upplier</w:t>
      </w:r>
      <w:r w:rsidR="00813643">
        <w:t>'s Contract Price for all Services delivered in accordance with this Contract up to the date of termination and, subject to the Supplier mitigating its costs, losses and expenses, the reasonable and unavoidable Supplier</w:t>
      </w:r>
      <w:r w:rsidR="00813643" w:rsidRPr="00813643">
        <w:t xml:space="preserve"> costs </w:t>
      </w:r>
      <w:r w:rsidR="00813643">
        <w:t>directly arising from such</w:t>
      </w:r>
      <w:r w:rsidR="00813643" w:rsidRPr="00813643">
        <w:t xml:space="preserve"> early termination </w:t>
      </w:r>
      <w:r w:rsidR="00813643">
        <w:t xml:space="preserve">by the Authority. The Parties shall cooperate in mitigation strategies for such costs, losses and expenses, to include, without limitation, novation or assignment of third party contracts, </w:t>
      </w:r>
      <w:r w:rsidR="00813643" w:rsidRPr="00813643">
        <w:t xml:space="preserve">transfer of </w:t>
      </w:r>
      <w:r w:rsidR="007D2616">
        <w:t>s</w:t>
      </w:r>
      <w:r w:rsidR="00813643" w:rsidRPr="00813643">
        <w:t>ervice</w:t>
      </w:r>
      <w:r w:rsidR="00813643">
        <w:t xml:space="preserve"> cost</w:t>
      </w:r>
      <w:r w:rsidR="00813643" w:rsidRPr="00813643">
        <w:t xml:space="preserve">s to a Replacement Supplier or the Authority, </w:t>
      </w:r>
      <w:r w:rsidR="00813643">
        <w:t xml:space="preserve">or such other means available to the Parties at the time, to which the Authority, at its absolute discretion, </w:t>
      </w:r>
      <w:proofErr w:type="gramStart"/>
      <w:r w:rsidR="00813643">
        <w:t>shall be minded</w:t>
      </w:r>
      <w:proofErr w:type="gramEnd"/>
      <w:r w:rsidR="00813643">
        <w:t xml:space="preserve"> to agree.</w:t>
      </w:r>
    </w:p>
    <w:p w14:paraId="5BCA0D3B" w14:textId="77777777" w:rsidR="009E1F38" w:rsidRPr="00A71665" w:rsidRDefault="009E1F38" w:rsidP="009E1F38">
      <w:pPr>
        <w:pStyle w:val="Level2Heading"/>
      </w:pPr>
      <w:bookmarkStart w:id="262" w:name="_Toc513804068"/>
      <w:bookmarkStart w:id="263" w:name="_Toc92203853"/>
      <w:r w:rsidRPr="00A71665">
        <w:t>Consequences of Expiry or Termination</w:t>
      </w:r>
      <w:bookmarkEnd w:id="262"/>
      <w:bookmarkEnd w:id="263"/>
    </w:p>
    <w:p w14:paraId="3C207718" w14:textId="6686495A" w:rsidR="007F7447" w:rsidRDefault="007F7447" w:rsidP="007F7447">
      <w:pPr>
        <w:pStyle w:val="Level3Number"/>
      </w:pPr>
      <w:r w:rsidRPr="00A41C78">
        <w:t>If this Contract is terminated by the Authority pursuant to this</w:t>
      </w:r>
      <w:r>
        <w:t xml:space="preserve"> Clause </w:t>
      </w:r>
      <w:r>
        <w:fldChar w:fldCharType="begin"/>
      </w:r>
      <w:r>
        <w:instrText xml:space="preserve"> REF _Ref513740837 \n \h </w:instrText>
      </w:r>
      <w:r>
        <w:fldChar w:fldCharType="separate"/>
      </w:r>
      <w:r w:rsidR="00F359DE">
        <w:t>8.1</w:t>
      </w:r>
      <w:r>
        <w:fldChar w:fldCharType="end"/>
      </w:r>
      <w:r w:rsidRPr="00A41C78">
        <w:t xml:space="preserve"> </w:t>
      </w:r>
      <w:r>
        <w:t xml:space="preserve">or partially terminated pursuant to clause </w:t>
      </w:r>
      <w:r>
        <w:fldChar w:fldCharType="begin"/>
      </w:r>
      <w:r>
        <w:instrText xml:space="preserve"> REF _Ref515031498 \r \h </w:instrText>
      </w:r>
      <w:r>
        <w:fldChar w:fldCharType="separate"/>
      </w:r>
      <w:r w:rsidR="00F359DE">
        <w:t>6.8.4(b)</w:t>
      </w:r>
      <w:r>
        <w:fldChar w:fldCharType="end"/>
      </w:r>
      <w:r>
        <w:t xml:space="preserve"> </w:t>
      </w:r>
      <w:r w:rsidRPr="00A41C78">
        <w:t>such</w:t>
      </w:r>
      <w:r w:rsidRPr="007375A7">
        <w:t xml:space="preserve"> termination shall be at no loss or cost to the Authority and the </w:t>
      </w:r>
      <w:r>
        <w:t>Supplier</w:t>
      </w:r>
      <w:r w:rsidRPr="007375A7">
        <w:t xml:space="preserve"> hereby indemnifies the Authority against any losses or costs which the Authority </w:t>
      </w:r>
      <w:r>
        <w:t>would have suffered, but for this indemnity,</w:t>
      </w:r>
      <w:r w:rsidRPr="007375A7">
        <w:t xml:space="preserve"> as a result of any such termination</w:t>
      </w:r>
      <w:r>
        <w:t>, to include, without limitation:</w:t>
      </w:r>
    </w:p>
    <w:p w14:paraId="4485B80C" w14:textId="77777777" w:rsidR="007F7447" w:rsidRDefault="007F7447" w:rsidP="007F7447">
      <w:pPr>
        <w:pStyle w:val="Level4Number"/>
      </w:pPr>
      <w:r>
        <w:t>the cost (including professional and administrative costs) of procuring another contractor to replace the Supplier and securing an interim contractor prior to formal appointment, as well as the additional cost of such new contractor(s) when compared to the cost of the Supplier for the remaining Contract Term were the Supplier not in breach of the Contract and had the Contract not been terminated;</w:t>
      </w:r>
    </w:p>
    <w:p w14:paraId="58F28684" w14:textId="77777777" w:rsidR="007F7447" w:rsidRDefault="007F7447" w:rsidP="007F7447">
      <w:pPr>
        <w:pStyle w:val="Level4Number"/>
      </w:pPr>
      <w:r>
        <w:t>where any</w:t>
      </w:r>
      <w:r w:rsidRPr="00831832">
        <w:t xml:space="preserve"> data transmitted or processed in connection with the Contract is either lost or sufficiently degraded as to be unusable, the cost of reconstitution of that data and any charge</w:t>
      </w:r>
      <w:r>
        <w:t>s</w:t>
      </w:r>
      <w:r w:rsidRPr="00831832">
        <w:t xml:space="preserve"> levied for its transmission and any other costs charged in connection with such </w:t>
      </w:r>
      <w:r>
        <w:t>breach; and</w:t>
      </w:r>
    </w:p>
    <w:p w14:paraId="6B1F4DD7" w14:textId="77777777" w:rsidR="007F7447" w:rsidRDefault="007F7447" w:rsidP="007F7447">
      <w:pPr>
        <w:pStyle w:val="Level4Number"/>
      </w:pPr>
      <w:proofErr w:type="gramStart"/>
      <w:r>
        <w:t>any</w:t>
      </w:r>
      <w:proofErr w:type="gramEnd"/>
      <w:r>
        <w:t xml:space="preserve"> charges, costs, fines or penalties levied or to be levied on the Authority due to the Supplier's act, omission or breach of this Contract.</w:t>
      </w:r>
    </w:p>
    <w:p w14:paraId="1EC01FF6" w14:textId="77777777" w:rsidR="009E1F38" w:rsidRPr="00A71665" w:rsidRDefault="009E1F38" w:rsidP="009E1F38">
      <w:pPr>
        <w:pStyle w:val="Level3Number"/>
      </w:pPr>
      <w:r w:rsidRPr="00A71665">
        <w:t>Save as otherwise expressly provided in the Contract termination or expiry of the Contract shall be without prejudice to any rights, remedies or obligations accrued under the Contract prior to termination or expiration and nothing in the Contract shall prejudice the right of either Party to recover any amount outstanding at such termination or expiry.</w:t>
      </w:r>
    </w:p>
    <w:p w14:paraId="4B96DA70" w14:textId="4D7695CF" w:rsidR="009E1F38" w:rsidRPr="00A71665" w:rsidRDefault="009E1F38" w:rsidP="009E1F38">
      <w:pPr>
        <w:pStyle w:val="Level3Number"/>
      </w:pPr>
      <w:proofErr w:type="gramStart"/>
      <w:r w:rsidRPr="00A71665">
        <w:lastRenderedPageBreak/>
        <w:t xml:space="preserve">Termination of the Contract shall not affect the continuing rights, remedies or obligations of the Authority or the </w:t>
      </w:r>
      <w:r w:rsidR="00AC7C29">
        <w:t>Supplier</w:t>
      </w:r>
      <w:r w:rsidRPr="00A71665">
        <w:t xml:space="preserve"> under clauses </w:t>
      </w:r>
      <w:r w:rsidR="00A668D0">
        <w:fldChar w:fldCharType="begin"/>
      </w:r>
      <w:r w:rsidR="00A668D0">
        <w:instrText xml:space="preserve"> REF _Ref514058557 \n \h </w:instrText>
      </w:r>
      <w:r w:rsidR="00A668D0">
        <w:fldChar w:fldCharType="separate"/>
      </w:r>
      <w:r w:rsidR="00F359DE">
        <w:t>3.2</w:t>
      </w:r>
      <w:r w:rsidR="00A668D0">
        <w:fldChar w:fldCharType="end"/>
      </w:r>
      <w:r w:rsidR="00A668D0">
        <w:t xml:space="preserve"> </w:t>
      </w:r>
      <w:r w:rsidRPr="00A71665">
        <w:t xml:space="preserve">(Payment and VAT), </w:t>
      </w:r>
      <w:r w:rsidR="00A668D0">
        <w:fldChar w:fldCharType="begin"/>
      </w:r>
      <w:r w:rsidR="00A668D0">
        <w:instrText xml:space="preserve"> REF _Ref514058561 \n \h </w:instrText>
      </w:r>
      <w:r w:rsidR="00A668D0">
        <w:fldChar w:fldCharType="separate"/>
      </w:r>
      <w:r w:rsidR="00F359DE">
        <w:t>3.3</w:t>
      </w:r>
      <w:r w:rsidR="00A668D0">
        <w:fldChar w:fldCharType="end"/>
      </w:r>
      <w:r w:rsidR="00A668D0">
        <w:t xml:space="preserve"> </w:t>
      </w:r>
      <w:r w:rsidRPr="00A71665">
        <w:t xml:space="preserve">(Recovery of Sums Due), </w:t>
      </w:r>
      <w:r w:rsidR="00A668D0">
        <w:fldChar w:fldCharType="begin"/>
      </w:r>
      <w:r w:rsidR="00A668D0">
        <w:instrText xml:space="preserve"> REF _Ref514058563 \n \h </w:instrText>
      </w:r>
      <w:r w:rsidR="00A668D0">
        <w:fldChar w:fldCharType="separate"/>
      </w:r>
      <w:r w:rsidR="00F359DE">
        <w:t>4.1</w:t>
      </w:r>
      <w:r w:rsidR="00A668D0">
        <w:fldChar w:fldCharType="end"/>
      </w:r>
      <w:r w:rsidR="00A668D0">
        <w:t xml:space="preserve"> </w:t>
      </w:r>
      <w:r w:rsidRPr="00A71665">
        <w:t xml:space="preserve">(Prevention of Corruption), </w:t>
      </w:r>
      <w:r w:rsidR="00A668D0">
        <w:fldChar w:fldCharType="begin"/>
      </w:r>
      <w:r w:rsidR="00A668D0">
        <w:instrText xml:space="preserve"> REF _Ref514058566 \n \h </w:instrText>
      </w:r>
      <w:r w:rsidR="00A668D0">
        <w:fldChar w:fldCharType="separate"/>
      </w:r>
      <w:r w:rsidR="00F359DE">
        <w:t>5.1</w:t>
      </w:r>
      <w:r w:rsidR="00A668D0">
        <w:fldChar w:fldCharType="end"/>
      </w:r>
      <w:r w:rsidR="00A668D0">
        <w:t xml:space="preserve"> </w:t>
      </w:r>
      <w:r w:rsidRPr="00A71665">
        <w:t xml:space="preserve">(Data Protection Act), </w:t>
      </w:r>
      <w:r w:rsidR="00A668D0">
        <w:fldChar w:fldCharType="begin"/>
      </w:r>
      <w:r w:rsidR="00A668D0">
        <w:instrText xml:space="preserve"> REF _Ref514058570 \n \h </w:instrText>
      </w:r>
      <w:r w:rsidR="00A668D0">
        <w:fldChar w:fldCharType="separate"/>
      </w:r>
      <w:r w:rsidR="00F359DE">
        <w:t>5.2</w:t>
      </w:r>
      <w:r w:rsidR="00A668D0">
        <w:fldChar w:fldCharType="end"/>
      </w:r>
      <w:r w:rsidR="00A668D0">
        <w:t xml:space="preserve"> </w:t>
      </w:r>
      <w:r w:rsidRPr="00A71665">
        <w:t xml:space="preserve">(Official Secrets Act 1911 to 1989, Section 182 of the Finance Act 1989), </w:t>
      </w:r>
      <w:r w:rsidR="00A668D0">
        <w:fldChar w:fldCharType="begin"/>
      </w:r>
      <w:r w:rsidR="00A668D0">
        <w:instrText xml:space="preserve"> REF _Ref514058574 \n \h </w:instrText>
      </w:r>
      <w:r w:rsidR="00A668D0">
        <w:fldChar w:fldCharType="separate"/>
      </w:r>
      <w:r w:rsidR="00F359DE">
        <w:t>5.3</w:t>
      </w:r>
      <w:r w:rsidR="00A668D0">
        <w:fldChar w:fldCharType="end"/>
      </w:r>
      <w:r w:rsidR="00A668D0">
        <w:t xml:space="preserve"> </w:t>
      </w:r>
      <w:r w:rsidRPr="00A71665">
        <w:t xml:space="preserve">(Confidential Information), </w:t>
      </w:r>
      <w:r w:rsidR="00A668D0">
        <w:fldChar w:fldCharType="begin"/>
      </w:r>
      <w:r w:rsidR="00A668D0">
        <w:instrText xml:space="preserve"> REF _Ref514058577 \n \h </w:instrText>
      </w:r>
      <w:r w:rsidR="00A668D0">
        <w:fldChar w:fldCharType="separate"/>
      </w:r>
      <w:r w:rsidR="00F359DE">
        <w:t>5.4</w:t>
      </w:r>
      <w:r w:rsidR="00A668D0">
        <w:fldChar w:fldCharType="end"/>
      </w:r>
      <w:r w:rsidR="00A668D0">
        <w:t xml:space="preserve"> </w:t>
      </w:r>
      <w:r w:rsidRPr="00A71665">
        <w:t xml:space="preserve">(Freedom of Information), </w:t>
      </w:r>
      <w:r w:rsidR="00A668D0">
        <w:fldChar w:fldCharType="begin"/>
      </w:r>
      <w:r w:rsidR="00A668D0">
        <w:instrText xml:space="preserve"> REF _Ref514058580 \n \h </w:instrText>
      </w:r>
      <w:r w:rsidR="00A668D0">
        <w:fldChar w:fldCharType="separate"/>
      </w:r>
      <w:r w:rsidR="00F359DE">
        <w:t>5.7</w:t>
      </w:r>
      <w:r w:rsidR="00A668D0">
        <w:fldChar w:fldCharType="end"/>
      </w:r>
      <w:r w:rsidR="00A668D0">
        <w:t xml:space="preserve"> </w:t>
      </w:r>
      <w:r w:rsidRPr="00A71665">
        <w:t xml:space="preserve">(Intellectual Property Rights), </w:t>
      </w:r>
      <w:r w:rsidR="00A668D0">
        <w:fldChar w:fldCharType="begin"/>
      </w:r>
      <w:r w:rsidR="00A668D0">
        <w:instrText xml:space="preserve"> REF _Ref514058583 \n \h </w:instrText>
      </w:r>
      <w:r w:rsidR="00A668D0">
        <w:fldChar w:fldCharType="separate"/>
      </w:r>
      <w:r w:rsidR="00F359DE">
        <w:t>5.8</w:t>
      </w:r>
      <w:r w:rsidR="00A668D0">
        <w:fldChar w:fldCharType="end"/>
      </w:r>
      <w:r w:rsidR="00A668D0">
        <w:t xml:space="preserve"> </w:t>
      </w:r>
      <w:r w:rsidRPr="00A71665">
        <w:t xml:space="preserve">(Audit), </w:t>
      </w:r>
      <w:r w:rsidR="00A668D0">
        <w:fldChar w:fldCharType="begin"/>
      </w:r>
      <w:r w:rsidR="00A668D0">
        <w:instrText xml:space="preserve"> REF _Ref514058586 \n \h </w:instrText>
      </w:r>
      <w:r w:rsidR="00A668D0">
        <w:fldChar w:fldCharType="separate"/>
      </w:r>
      <w:r w:rsidR="00F359DE">
        <w:t>6.8</w:t>
      </w:r>
      <w:r w:rsidR="00A668D0">
        <w:fldChar w:fldCharType="end"/>
      </w:r>
      <w:r w:rsidR="00A668D0">
        <w:t xml:space="preserve"> </w:t>
      </w:r>
      <w:r w:rsidRPr="00A71665">
        <w:t xml:space="preserve">(Remedies Cumulative), </w:t>
      </w:r>
      <w:r w:rsidR="00A668D0">
        <w:fldChar w:fldCharType="begin"/>
      </w:r>
      <w:r w:rsidR="00A668D0">
        <w:instrText xml:space="preserve"> REF _Ref514058590 \n \h </w:instrText>
      </w:r>
      <w:r w:rsidR="00A668D0">
        <w:fldChar w:fldCharType="separate"/>
      </w:r>
      <w:r w:rsidR="00F359DE">
        <w:t>7.1</w:t>
      </w:r>
      <w:r w:rsidR="00A668D0">
        <w:fldChar w:fldCharType="end"/>
      </w:r>
      <w:r w:rsidR="00A668D0">
        <w:t xml:space="preserve"> </w:t>
      </w:r>
      <w:r w:rsidRPr="00A71665">
        <w:t xml:space="preserve">(Liability, Indemnity and Insurance), </w:t>
      </w:r>
      <w:r w:rsidR="00A668D0">
        <w:fldChar w:fldCharType="begin"/>
      </w:r>
      <w:r w:rsidR="00A668D0">
        <w:instrText xml:space="preserve"> REF _Ref514058595 \n \h </w:instrText>
      </w:r>
      <w:r w:rsidR="00A668D0">
        <w:fldChar w:fldCharType="separate"/>
      </w:r>
      <w:r w:rsidR="00F359DE">
        <w:t>8.4</w:t>
      </w:r>
      <w:r w:rsidR="00A668D0">
        <w:fldChar w:fldCharType="end"/>
      </w:r>
      <w:r w:rsidR="00A668D0">
        <w:t xml:space="preserve"> </w:t>
      </w:r>
      <w:r w:rsidRPr="00A71665">
        <w:t xml:space="preserve">(Consequences of Expiry of Termination), </w:t>
      </w:r>
      <w:r w:rsidR="00A668D0">
        <w:fldChar w:fldCharType="begin"/>
      </w:r>
      <w:r w:rsidR="00A668D0">
        <w:instrText xml:space="preserve"> REF _Ref514058597 \n \h </w:instrText>
      </w:r>
      <w:r w:rsidR="00A668D0">
        <w:fldChar w:fldCharType="separate"/>
      </w:r>
      <w:r w:rsidR="00F359DE">
        <w:t>8.6</w:t>
      </w:r>
      <w:r w:rsidR="00A668D0">
        <w:fldChar w:fldCharType="end"/>
      </w:r>
      <w:r w:rsidR="00A668D0">
        <w:t xml:space="preserve"> </w:t>
      </w:r>
      <w:r w:rsidRPr="00A71665">
        <w:t xml:space="preserve">(Recovery upon Expiry or Termination), </w:t>
      </w:r>
      <w:r w:rsidR="00A668D0">
        <w:fldChar w:fldCharType="begin"/>
      </w:r>
      <w:r w:rsidR="00A668D0">
        <w:instrText xml:space="preserve"> REF _Ref514058600 \n \h </w:instrText>
      </w:r>
      <w:r w:rsidR="00A668D0">
        <w:fldChar w:fldCharType="separate"/>
      </w:r>
      <w:r w:rsidR="00F359DE">
        <w:t>8.8</w:t>
      </w:r>
      <w:r w:rsidR="00A668D0">
        <w:fldChar w:fldCharType="end"/>
      </w:r>
      <w:r w:rsidR="00A668D0">
        <w:t xml:space="preserve"> </w:t>
      </w:r>
      <w:r w:rsidRPr="00A71665">
        <w:t xml:space="preserve">(Cooperation with Retendering) and </w:t>
      </w:r>
      <w:r w:rsidR="00A668D0">
        <w:fldChar w:fldCharType="begin"/>
      </w:r>
      <w:r w:rsidR="00A668D0">
        <w:instrText xml:space="preserve"> REF _Ref514058603 \n \h </w:instrText>
      </w:r>
      <w:r w:rsidR="00A668D0">
        <w:fldChar w:fldCharType="separate"/>
      </w:r>
      <w:r w:rsidR="00F359DE">
        <w:t>9.1</w:t>
      </w:r>
      <w:r w:rsidR="00A668D0">
        <w:fldChar w:fldCharType="end"/>
      </w:r>
      <w:r w:rsidR="00A668D0">
        <w:t xml:space="preserve"> </w:t>
      </w:r>
      <w:r w:rsidRPr="00A71665">
        <w:t>(Governing Law and Jurisdiction).</w:t>
      </w:r>
      <w:proofErr w:type="gramEnd"/>
    </w:p>
    <w:p w14:paraId="7546CBC2" w14:textId="66893DBB" w:rsidR="009E1F38" w:rsidRPr="000B1F40" w:rsidRDefault="009E1F38" w:rsidP="009E1F38">
      <w:pPr>
        <w:pStyle w:val="Level3Number"/>
        <w:rPr>
          <w:b/>
        </w:rPr>
      </w:pPr>
      <w:r w:rsidRPr="00A71665">
        <w:t xml:space="preserve">The </w:t>
      </w:r>
      <w:r w:rsidR="00813643">
        <w:t>Parties</w:t>
      </w:r>
      <w:r w:rsidRPr="00A71665">
        <w:t xml:space="preserve"> shall comply with the provisions of the Exit Strategy Schedule and any current Exit Plan in relation to the orderly transition of the Services to the Authority or a Replacement </w:t>
      </w:r>
      <w:r w:rsidR="00AC7C29">
        <w:t>Supplier</w:t>
      </w:r>
      <w:r w:rsidRPr="00A71665">
        <w:t>.</w:t>
      </w:r>
      <w:r>
        <w:t xml:space="preserve"> [</w:t>
      </w:r>
      <w:r w:rsidRPr="006F07FF">
        <w:rPr>
          <w:b/>
          <w:highlight w:val="yellow"/>
        </w:rPr>
        <w:t xml:space="preserve">Guidance Note – If this applies what will be the arrangements for a smooth transition from one service provider to </w:t>
      </w:r>
      <w:proofErr w:type="gramStart"/>
      <w:r w:rsidRPr="006F07FF">
        <w:rPr>
          <w:b/>
          <w:highlight w:val="yellow"/>
        </w:rPr>
        <w:t>another?</w:t>
      </w:r>
      <w:proofErr w:type="gramEnd"/>
      <w:r w:rsidR="000A5938">
        <w:rPr>
          <w:b/>
          <w:highlight w:val="yellow"/>
        </w:rPr>
        <w:t xml:space="preserve"> </w:t>
      </w:r>
      <w:r w:rsidRPr="006F07FF">
        <w:rPr>
          <w:b/>
          <w:highlight w:val="yellow"/>
        </w:rPr>
        <w:t>These arrangements should be set out in the Exit Strategy Schedule.</w:t>
      </w:r>
      <w:r w:rsidRPr="006F07FF">
        <w:t>]</w:t>
      </w:r>
    </w:p>
    <w:p w14:paraId="3803BFD9" w14:textId="77777777" w:rsidR="009E1F38" w:rsidRPr="00A71665" w:rsidRDefault="009E1F38" w:rsidP="009E1F38">
      <w:pPr>
        <w:pStyle w:val="Level2Heading"/>
      </w:pPr>
      <w:bookmarkStart w:id="264" w:name="_Toc513804069"/>
      <w:bookmarkStart w:id="265" w:name="_Ref514058595"/>
      <w:bookmarkStart w:id="266" w:name="_Toc92203854"/>
      <w:r w:rsidRPr="00A71665">
        <w:t>Disruption</w:t>
      </w:r>
      <w:bookmarkEnd w:id="264"/>
      <w:bookmarkEnd w:id="265"/>
      <w:bookmarkEnd w:id="266"/>
    </w:p>
    <w:p w14:paraId="02E3B0BE" w14:textId="3A1226E5" w:rsidR="009E1F38" w:rsidRPr="00A71665" w:rsidRDefault="009E1F38" w:rsidP="004C3665">
      <w:pPr>
        <w:pStyle w:val="BodyText2"/>
      </w:pPr>
      <w:r w:rsidRPr="00A71665">
        <w:t xml:space="preserve">The </w:t>
      </w:r>
      <w:r w:rsidR="00AC7C29">
        <w:t>Supplier</w:t>
      </w:r>
      <w:r w:rsidRPr="00A71665">
        <w:t xml:space="preserve"> shall take reasonable care to ensure that in the performance of its obligations under the Contract it does not disrupt the operations of the Authority, its employees or any other contractor employed by the Authority.</w:t>
      </w:r>
    </w:p>
    <w:p w14:paraId="74001262" w14:textId="77777777" w:rsidR="009E1F38" w:rsidRPr="00A71665" w:rsidRDefault="009E1F38" w:rsidP="009E1F38">
      <w:pPr>
        <w:pStyle w:val="Level2Heading"/>
      </w:pPr>
      <w:bookmarkStart w:id="267" w:name="_Toc513804070"/>
      <w:bookmarkStart w:id="268" w:name="_Toc92203855"/>
      <w:r w:rsidRPr="00A71665">
        <w:t>Recovery upon Termination</w:t>
      </w:r>
      <w:bookmarkEnd w:id="267"/>
      <w:bookmarkEnd w:id="268"/>
    </w:p>
    <w:p w14:paraId="41CE1DA2" w14:textId="656AF19C" w:rsidR="009E1F38" w:rsidRPr="00A71665" w:rsidRDefault="009E1F38" w:rsidP="009E1F38">
      <w:pPr>
        <w:pStyle w:val="Level3Number"/>
      </w:pPr>
      <w:r w:rsidRPr="00A71665">
        <w:t xml:space="preserve">On the termination of the Contract for any reason, the </w:t>
      </w:r>
      <w:r w:rsidR="00AC7C29">
        <w:t>Supplier</w:t>
      </w:r>
      <w:r w:rsidRPr="00A71665">
        <w:t xml:space="preserve"> shall:</w:t>
      </w:r>
    </w:p>
    <w:p w14:paraId="1B53AD24" w14:textId="77777777" w:rsidR="009E1F38" w:rsidRPr="00143832" w:rsidRDefault="009E1F38" w:rsidP="009E1F38">
      <w:pPr>
        <w:pStyle w:val="Level4Number"/>
      </w:pPr>
      <w:r w:rsidRPr="00143832">
        <w:t>immediately return to the Authority all information and documentation belonging to the Authority;</w:t>
      </w:r>
    </w:p>
    <w:p w14:paraId="7425F705" w14:textId="77777777" w:rsidR="009E1F38" w:rsidRPr="00143832" w:rsidRDefault="009E1F38" w:rsidP="009E1F38">
      <w:pPr>
        <w:pStyle w:val="Level4Number"/>
      </w:pPr>
      <w:r w:rsidRPr="00143832">
        <w:t>assist and co-operate with the Authority with any re-tender; and</w:t>
      </w:r>
    </w:p>
    <w:p w14:paraId="6F827CD0" w14:textId="77777777" w:rsidR="009E1F38" w:rsidRPr="00BD6A6D" w:rsidRDefault="009E1F38" w:rsidP="009E1F38">
      <w:pPr>
        <w:pStyle w:val="Level4Number"/>
      </w:pPr>
      <w:proofErr w:type="gramStart"/>
      <w:r w:rsidRPr="00BD6A6D">
        <w:t>promptly</w:t>
      </w:r>
      <w:proofErr w:type="gramEnd"/>
      <w:r w:rsidRPr="00BD6A6D">
        <w:t xml:space="preserve"> provide all information concerning the provision of the Services which may reasonably be requested by the Authority.</w:t>
      </w:r>
    </w:p>
    <w:p w14:paraId="7BFB3D75" w14:textId="77777777" w:rsidR="009E1F38" w:rsidRPr="00BD6A6D" w:rsidRDefault="009E1F38" w:rsidP="009E1F38">
      <w:pPr>
        <w:pStyle w:val="Level2Heading"/>
      </w:pPr>
      <w:bookmarkStart w:id="269" w:name="_Toc513804071"/>
      <w:bookmarkStart w:id="270" w:name="_Ref514058548"/>
      <w:bookmarkStart w:id="271" w:name="_Ref514058597"/>
      <w:bookmarkStart w:id="272" w:name="_Toc92203856"/>
      <w:r w:rsidRPr="00BD6A6D">
        <w:t>Force Majeure and Business Continuity</w:t>
      </w:r>
      <w:bookmarkEnd w:id="269"/>
      <w:bookmarkEnd w:id="270"/>
      <w:bookmarkEnd w:id="271"/>
      <w:bookmarkEnd w:id="272"/>
    </w:p>
    <w:p w14:paraId="7071A21E" w14:textId="406A08FB" w:rsidR="009E1F38" w:rsidRPr="00BD6A6D" w:rsidRDefault="009E1F38" w:rsidP="009E1F38">
      <w:pPr>
        <w:pStyle w:val="Level3Number"/>
      </w:pPr>
      <w:r w:rsidRPr="00BD6A6D">
        <w:t xml:space="preserve">The </w:t>
      </w:r>
      <w:r w:rsidR="00AC7C29">
        <w:t>Supplier</w:t>
      </w:r>
      <w:r w:rsidRPr="00BD6A6D">
        <w:t xml:space="preserve"> shall not be liable to the Authority under this Contract if it is unable to perform its obligations by reason of Force Majeure, provided that the </w:t>
      </w:r>
      <w:r w:rsidR="00AC7C29">
        <w:t>Supplier</w:t>
      </w:r>
      <w:r w:rsidRPr="00BD6A6D">
        <w:t xml:space="preserve"> shall use all reasonable endeavours to minimise the effect of the Force Majeure and to resume performance of its obligations as soon as practicable.</w:t>
      </w:r>
    </w:p>
    <w:p w14:paraId="52655966" w14:textId="77777777" w:rsidR="009E1F38" w:rsidRPr="00BD6A6D" w:rsidRDefault="009E1F38" w:rsidP="009E1F38">
      <w:pPr>
        <w:pStyle w:val="Level3Number"/>
      </w:pPr>
      <w:r w:rsidRPr="00BD6A6D">
        <w:t xml:space="preserve">The Authority will not be liable for any delay in the performance of the contract directly caused by Force Majeure. </w:t>
      </w:r>
    </w:p>
    <w:p w14:paraId="15238BAD" w14:textId="77777777" w:rsidR="009E1F38" w:rsidRPr="00BD6A6D" w:rsidRDefault="009E1F38" w:rsidP="009E1F38">
      <w:pPr>
        <w:pStyle w:val="Level3Number"/>
      </w:pPr>
      <w:bookmarkStart w:id="273" w:name="_Ref513740723"/>
      <w:r w:rsidRPr="00BD6A6D">
        <w:t>Where Force Majeure has a material effect on the provision of the Services for longer than 15 Working Days, the Authority may terminate this Contract immediately at any time on or after the 21</w:t>
      </w:r>
      <w:r w:rsidRPr="00BD6A6D">
        <w:rPr>
          <w:vertAlign w:val="superscript"/>
        </w:rPr>
        <w:t>st</w:t>
      </w:r>
      <w:r w:rsidRPr="00BD6A6D">
        <w:t xml:space="preserve"> Working Day.</w:t>
      </w:r>
      <w:bookmarkEnd w:id="273"/>
    </w:p>
    <w:p w14:paraId="0FB23BB9" w14:textId="3EE754AF" w:rsidR="009E1F38" w:rsidRPr="00BD6A6D" w:rsidRDefault="009E1F38" w:rsidP="009E1F38">
      <w:pPr>
        <w:pStyle w:val="Level3Number"/>
      </w:pPr>
      <w:r w:rsidRPr="00BD6A6D">
        <w:t xml:space="preserve">The </w:t>
      </w:r>
      <w:r w:rsidR="00AC7C29">
        <w:t>Supplier</w:t>
      </w:r>
      <w:r w:rsidRPr="00BD6A6D">
        <w:t xml:space="preserve"> and the Authority shall agree and comply with </w:t>
      </w:r>
      <w:r>
        <w:t>the</w:t>
      </w:r>
      <w:r w:rsidRPr="00BD6A6D">
        <w:t xml:space="preserve"> Business Continuity Plan</w:t>
      </w:r>
      <w:r>
        <w:t xml:space="preserve"> </w:t>
      </w:r>
      <w:r w:rsidRPr="00BD6A6D">
        <w:t>Schedule</w:t>
      </w:r>
      <w:r>
        <w:t>.</w:t>
      </w:r>
    </w:p>
    <w:p w14:paraId="43A9F3CF" w14:textId="4BA88CB3" w:rsidR="009E1F38" w:rsidRPr="00BD6A6D" w:rsidRDefault="009E1F38" w:rsidP="009E1F38">
      <w:pPr>
        <w:pStyle w:val="Level3Number"/>
      </w:pPr>
      <w:r w:rsidRPr="00BD6A6D">
        <w:lastRenderedPageBreak/>
        <w:t xml:space="preserve">The Business Continuity Plan </w:t>
      </w:r>
      <w:proofErr w:type="gramStart"/>
      <w:r w:rsidRPr="00BD6A6D">
        <w:t xml:space="preserve">shall be reviewed and updated as necessary during </w:t>
      </w:r>
      <w:r>
        <w:t xml:space="preserve">the </w:t>
      </w:r>
      <w:r w:rsidRPr="00BD6A6D">
        <w:t xml:space="preserve">Contract review meetings between representatives of the </w:t>
      </w:r>
      <w:r w:rsidR="00AC7C29">
        <w:t>Supplier</w:t>
      </w:r>
      <w:r w:rsidRPr="00BD6A6D">
        <w:t xml:space="preserve"> and the Authority</w:t>
      </w:r>
      <w:proofErr w:type="gramEnd"/>
      <w:r w:rsidRPr="00BD6A6D">
        <w:t>.</w:t>
      </w:r>
    </w:p>
    <w:p w14:paraId="69FB309A" w14:textId="77777777" w:rsidR="009E1F38" w:rsidRDefault="009E1F38" w:rsidP="009E1F38">
      <w:pPr>
        <w:pStyle w:val="Level2Heading"/>
      </w:pPr>
      <w:bookmarkStart w:id="274" w:name="_Toc513804072"/>
      <w:bookmarkStart w:id="275" w:name="_Ref515022380"/>
      <w:bookmarkStart w:id="276" w:name="_Toc92203857"/>
      <w:r w:rsidRPr="006F07FF">
        <w:t>Staff Transfers</w:t>
      </w:r>
      <w:bookmarkEnd w:id="274"/>
      <w:bookmarkEnd w:id="275"/>
      <w:bookmarkEnd w:id="276"/>
    </w:p>
    <w:p w14:paraId="577D95FC" w14:textId="77777777" w:rsidR="00BF2024" w:rsidRPr="00BF2024" w:rsidRDefault="00BF2024" w:rsidP="00BF2024">
      <w:pPr>
        <w:pStyle w:val="Level3Number"/>
      </w:pPr>
      <w:r w:rsidRPr="00BF2024">
        <w:t>The Authority and the Supplier agree that:</w:t>
      </w:r>
    </w:p>
    <w:p w14:paraId="07EFBF5D" w14:textId="301CA930" w:rsidR="00BF2024" w:rsidRPr="00BF2024" w:rsidRDefault="00BF2024" w:rsidP="00AC7025">
      <w:pPr>
        <w:pStyle w:val="Level4Number"/>
      </w:pPr>
      <w:r w:rsidRPr="00BF2024">
        <w:t>the commencement of the provision of the Services or of each relevant part of the Services will be a Relevant Transfer in relation to the Transferring Authority Employees</w:t>
      </w:r>
      <w:r w:rsidR="006624D6">
        <w:t xml:space="preserve"> and/or any Transferring Former Supplier Employees</w:t>
      </w:r>
      <w:r w:rsidRPr="00BF2024">
        <w:t>; and</w:t>
      </w:r>
    </w:p>
    <w:p w14:paraId="01851175" w14:textId="12C6218A" w:rsidR="005874E4" w:rsidRDefault="00BF2024" w:rsidP="00AC7025">
      <w:pPr>
        <w:pStyle w:val="Level4Number"/>
      </w:pPr>
      <w:proofErr w:type="gramStart"/>
      <w:r w:rsidRPr="005874E4">
        <w:t xml:space="preserve">as a result of the operation of </w:t>
      </w:r>
      <w:r w:rsidR="005874E4">
        <w:t>TUPE</w:t>
      </w:r>
      <w:r w:rsidRPr="005874E4">
        <w:t>, the contracts of employment between the Authority and the Transferring Authority Employees</w:t>
      </w:r>
      <w:r w:rsidR="006624D6">
        <w:t xml:space="preserve"> or any Transferring Former Supplier Employees</w:t>
      </w:r>
      <w:r w:rsidRPr="005874E4">
        <w:t xml:space="preserve"> (except in relation to any terms </w:t>
      </w:r>
      <w:proofErr w:type="spellStart"/>
      <w:r w:rsidRPr="005874E4">
        <w:t>disapplied</w:t>
      </w:r>
      <w:proofErr w:type="spellEnd"/>
      <w:r w:rsidRPr="005874E4">
        <w:t xml:space="preserve"> through operation of regulation 10(2) of </w:t>
      </w:r>
      <w:r w:rsidR="00E432D3">
        <w:t>TUPE</w:t>
      </w:r>
      <w:r w:rsidRPr="005874E4">
        <w:t xml:space="preserve">) will have effect on and from the Relevant Transfer Date as if originally made between the Supplier and/or any Notified Sub-contractor and each such </w:t>
      </w:r>
      <w:r w:rsidR="005874E4">
        <w:t>Transferring Authority Employee</w:t>
      </w:r>
      <w:r w:rsidR="006624D6">
        <w:t xml:space="preserve"> or any Transferring Former Supplier Employees</w:t>
      </w:r>
      <w:r w:rsidR="005874E4">
        <w:t>.</w:t>
      </w:r>
      <w:proofErr w:type="gramEnd"/>
      <w:r w:rsidR="005874E4">
        <w:t xml:space="preserve"> </w:t>
      </w:r>
      <w:r w:rsidR="006624D6">
        <w:t xml:space="preserve">  </w:t>
      </w:r>
    </w:p>
    <w:p w14:paraId="1BF0BAA2" w14:textId="77777777" w:rsidR="00372ACB" w:rsidRDefault="00BF2024" w:rsidP="00372ACB">
      <w:pPr>
        <w:pStyle w:val="Level3Number"/>
      </w:pPr>
      <w:proofErr w:type="gramStart"/>
      <w:r w:rsidRPr="005874E4">
        <w:t xml:space="preserve">The Authority shall comply with all its obligations under </w:t>
      </w:r>
      <w:r w:rsidR="005874E4">
        <w:t>TUPE</w:t>
      </w:r>
      <w:r w:rsidRPr="005874E4">
        <w:t xml:space="preserve"> and shall perform and discharge all its obligations in respect of the Transferring Authority Employees in respect of the period arising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Authority; and (ii) the Supplier and/or any Notified Sub-contractor (as appropriate).</w:t>
      </w:r>
      <w:proofErr w:type="gramEnd"/>
    </w:p>
    <w:p w14:paraId="3645BBD0" w14:textId="19A765F0" w:rsidR="00372ACB" w:rsidRDefault="00372ACB" w:rsidP="00E322BE">
      <w:pPr>
        <w:pStyle w:val="Level3Number"/>
      </w:pPr>
      <w:bookmarkStart w:id="277" w:name="_Ref515022269"/>
      <w:r w:rsidRPr="00372ACB">
        <w:t>Subject to </w:t>
      </w:r>
      <w:r w:rsidR="003D26D1">
        <w:t xml:space="preserve">clause </w:t>
      </w:r>
      <w:r w:rsidR="00AC7025">
        <w:fldChar w:fldCharType="begin"/>
      </w:r>
      <w:r w:rsidR="00AC7025">
        <w:instrText xml:space="preserve"> REF _Ref515022295 \r \h </w:instrText>
      </w:r>
      <w:r w:rsidR="00AC7025">
        <w:fldChar w:fldCharType="separate"/>
      </w:r>
      <w:r w:rsidR="00F359DE">
        <w:t>8.7.4</w:t>
      </w:r>
      <w:r w:rsidR="00AC7025">
        <w:fldChar w:fldCharType="end"/>
      </w:r>
      <w:r w:rsidRPr="00372ACB">
        <w:t xml:space="preserve"> the Authority shall indemnify the Supplier and any Notified Sub-contractor against any Employee Liabilities in respect of any Transferring Authority Employee (or, where applicable any employee representative as defined </w:t>
      </w:r>
      <w:r w:rsidR="00E432D3">
        <w:t>under TUPE</w:t>
      </w:r>
      <w:r w:rsidRPr="00372ACB">
        <w:t>) arising from or as a result of:</w:t>
      </w:r>
      <w:bookmarkEnd w:id="277"/>
    </w:p>
    <w:p w14:paraId="31CFF3D8" w14:textId="4652A2EE" w:rsidR="005C1E1A" w:rsidRPr="00E432D3" w:rsidRDefault="00372ACB" w:rsidP="00AC7025">
      <w:pPr>
        <w:pStyle w:val="Level4Number"/>
      </w:pPr>
      <w:r w:rsidRPr="00E432D3">
        <w:t>any act or omission by the Authority occurring before the Relevant Transfer Date;</w:t>
      </w:r>
    </w:p>
    <w:p w14:paraId="40742129" w14:textId="4DEA9459" w:rsidR="00372ACB" w:rsidRPr="00E322BE" w:rsidRDefault="00372ACB" w:rsidP="00AC7025">
      <w:pPr>
        <w:pStyle w:val="Level4Number"/>
      </w:pPr>
      <w:r w:rsidRPr="00E432D3">
        <w:t>the breach or non-observance by the Authority before the Relevant Transfer Date of:</w:t>
      </w:r>
    </w:p>
    <w:p w14:paraId="3A901E7C" w14:textId="32F2A792" w:rsidR="00372ACB" w:rsidRPr="00E432D3" w:rsidRDefault="00372ACB" w:rsidP="00AC7025">
      <w:pPr>
        <w:pStyle w:val="Level5Number"/>
      </w:pPr>
      <w:r w:rsidRPr="00E432D3">
        <w:t>any collective agreement applicable to the Transferring Authority Employees; and/or</w:t>
      </w:r>
    </w:p>
    <w:p w14:paraId="62FC1CFB" w14:textId="4728D194" w:rsidR="00372ACB" w:rsidRPr="00E432D3" w:rsidRDefault="00372ACB" w:rsidP="00AC7025">
      <w:pPr>
        <w:pStyle w:val="Level5Number"/>
      </w:pPr>
      <w:r w:rsidRPr="00E432D3">
        <w:t>any custom or practice in respect of any Transferring Authority Employees which the Authority is contractually bound to honour;</w:t>
      </w:r>
    </w:p>
    <w:p w14:paraId="7CF0B082" w14:textId="03C39DF2" w:rsidR="00372ACB" w:rsidRPr="00E432D3" w:rsidRDefault="00372ACB" w:rsidP="00AC7025">
      <w:pPr>
        <w:pStyle w:val="Level4Number"/>
      </w:pPr>
      <w:r w:rsidRPr="00E432D3">
        <w:lastRenderedPageBreak/>
        <w:t>any claim by any trade union or other body or person representing the Transferring Authority Employees arising from or connected with any failure by the Authority to comply with any legal obligation to such trade union, body or person arising before the Relevant Transfer Date;</w:t>
      </w:r>
    </w:p>
    <w:p w14:paraId="38B05793" w14:textId="3F347667" w:rsidR="00372ACB" w:rsidRPr="00E432D3" w:rsidRDefault="00372ACB" w:rsidP="00AC7025">
      <w:pPr>
        <w:pStyle w:val="Level4Number"/>
      </w:pPr>
      <w:r w:rsidRPr="00E432D3">
        <w:t>any proceeding, claim or demand by HMRC or other statutory authority in respect of any financial obligation including, but not limited to, PAYE and primary and secondary national insurance contributions:</w:t>
      </w:r>
    </w:p>
    <w:p w14:paraId="3DD77F37" w14:textId="68C238A6" w:rsidR="00372ACB" w:rsidRPr="00E432D3" w:rsidRDefault="00372ACB" w:rsidP="00AC7025">
      <w:pPr>
        <w:pStyle w:val="Level5Number"/>
      </w:pPr>
      <w:r w:rsidRPr="00E432D3">
        <w:t>in relation to any Transferring Authority Employee, to the extent that the proceeding, claim or demand by HMRC or other statutory authority relates to financial obligations arising before the Relevant Transfer Date; and</w:t>
      </w:r>
    </w:p>
    <w:p w14:paraId="7BD654B7" w14:textId="1742BF9C" w:rsidR="00372ACB" w:rsidRPr="00E432D3" w:rsidRDefault="00372ACB" w:rsidP="00AC7025">
      <w:pPr>
        <w:pStyle w:val="Level5Number"/>
      </w:pPr>
      <w:proofErr w:type="gramStart"/>
      <w:r w:rsidRPr="00E432D3">
        <w:t xml:space="preserve">in relation to any employee who is not a Transferring Authority Employee and in respect of whom it is later alleged or determined that </w:t>
      </w:r>
      <w:r w:rsidR="00D5396C">
        <w:t>TUPE</w:t>
      </w:r>
      <w:r w:rsidRPr="00E432D3">
        <w:t xml:space="preserve"> applied so as to transfer his/her employment from the Authority to the Supplier and/or any Notified Sub-contractor as appropriate, to the extent that the proceeding, claim or demand by the HMRC or other statutory authority relates to financial obligations arising before the Relevant Transfer Date.</w:t>
      </w:r>
      <w:proofErr w:type="gramEnd"/>
    </w:p>
    <w:p w14:paraId="687CEFA2" w14:textId="2E6E2DF9" w:rsidR="00372ACB" w:rsidRPr="00E432D3" w:rsidRDefault="00372ACB" w:rsidP="00AC7025">
      <w:pPr>
        <w:pStyle w:val="Level4Number"/>
      </w:pPr>
      <w:r w:rsidRPr="00E432D3">
        <w:t>a failure of the Authority to discharge, or procure the discharge of, all wages, salaries and all other benefits and all PAYE tax deductions and national insurance contributions relating to the Transferring Authority Employees arising before the Relevant Transfer Date;</w:t>
      </w:r>
    </w:p>
    <w:p w14:paraId="1912A335" w14:textId="3E15239D" w:rsidR="00E322BE" w:rsidRPr="00E432D3" w:rsidRDefault="00372ACB" w:rsidP="00AC7025">
      <w:pPr>
        <w:pStyle w:val="Level4Number"/>
      </w:pPr>
      <w:r w:rsidRPr="00E432D3">
        <w:t xml:space="preserve">any claim made by or in respect of any person employed or formerly employed by the Authority other than a Transferring Authority Employee for whom it is alleged the Supplier and/or any Notified Sub-contractor as appropriate may be liable by virtue of </w:t>
      </w:r>
      <w:r w:rsidR="00E432D3">
        <w:t>TUPE</w:t>
      </w:r>
      <w:r w:rsidRPr="00E432D3">
        <w:t>; and</w:t>
      </w:r>
    </w:p>
    <w:p w14:paraId="0A854CB4" w14:textId="70673641" w:rsidR="003D26D1" w:rsidRPr="00E432D3" w:rsidRDefault="00372ACB" w:rsidP="00AC7025">
      <w:pPr>
        <w:pStyle w:val="Level4Number"/>
      </w:pPr>
      <w:proofErr w:type="gramStart"/>
      <w:r w:rsidRPr="00E432D3">
        <w:t xml:space="preserve">any claim made by or in respect of a Transferring Authority Employee or any appropriate employee representative (as defined </w:t>
      </w:r>
      <w:r w:rsidR="00E432D3">
        <w:t>under TUPE</w:t>
      </w:r>
      <w:r w:rsidRPr="00E432D3">
        <w:t xml:space="preserve">) of any Transferring Authority Employee relating to any act or omission of the Authority in relation to its obligations under regulation 13 of </w:t>
      </w:r>
      <w:r w:rsidR="00E432D3">
        <w:t>TUPE</w:t>
      </w:r>
      <w:r w:rsidRPr="00E432D3">
        <w:t xml:space="preserve">, except to the extent that the liability arises from the failure by the Supplier or any Sub-contractor to comply with regulation 13(4) of </w:t>
      </w:r>
      <w:r w:rsidR="00E432D3">
        <w:t>TUPE</w:t>
      </w:r>
      <w:r w:rsidRPr="00E432D3">
        <w:t>.</w:t>
      </w:r>
      <w:proofErr w:type="gramEnd"/>
    </w:p>
    <w:p w14:paraId="70C279B1" w14:textId="4D9EA870" w:rsidR="00372ACB" w:rsidRPr="00E432D3" w:rsidRDefault="00372ACB" w:rsidP="003D26D1">
      <w:pPr>
        <w:pStyle w:val="Level3Number"/>
      </w:pPr>
      <w:bookmarkStart w:id="278" w:name="_Ref515022295"/>
      <w:r w:rsidRPr="00E432D3">
        <w:t>The indemnities in </w:t>
      </w:r>
      <w:hyperlink r:id="rId18" w:anchor="co_anchor_a350917" w:history="1">
        <w:r w:rsidR="00E432D3">
          <w:t>clause</w:t>
        </w:r>
      </w:hyperlink>
      <w:r w:rsidR="00E432D3">
        <w:t xml:space="preserve"> </w:t>
      </w:r>
      <w:r w:rsidR="00AC7025">
        <w:fldChar w:fldCharType="begin"/>
      </w:r>
      <w:r w:rsidR="00AC7025">
        <w:instrText xml:space="preserve"> REF _Ref515022269 \r \h </w:instrText>
      </w:r>
      <w:r w:rsidR="00AC7025">
        <w:fldChar w:fldCharType="separate"/>
      </w:r>
      <w:r w:rsidR="00F359DE">
        <w:t>8.7.3</w:t>
      </w:r>
      <w:r w:rsidR="00AC7025">
        <w:fldChar w:fldCharType="end"/>
      </w:r>
      <w:r w:rsidR="00AC7025">
        <w:t xml:space="preserve"> </w:t>
      </w:r>
      <w:r w:rsidRPr="00E432D3">
        <w:t>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w:t>
      </w:r>
      <w:bookmarkEnd w:id="278"/>
    </w:p>
    <w:p w14:paraId="6FC37A14" w14:textId="7B1CD7DD" w:rsidR="00372ACB" w:rsidRPr="00E432D3" w:rsidRDefault="00372ACB" w:rsidP="00AC7025">
      <w:pPr>
        <w:pStyle w:val="Level4Number"/>
      </w:pPr>
      <w:r w:rsidRPr="00E432D3">
        <w:t>arising out of the resignation of any Transferring Authority Employee before the Relevant Transfer Date on account of substantial detrimental changes to his/her working conditions proposed by the Supplier and/or any Sub-contractor to occur in the period from (and including) the Relevant Transfer Date; or</w:t>
      </w:r>
    </w:p>
    <w:p w14:paraId="6383E64F" w14:textId="1C92354B" w:rsidR="00372ACB" w:rsidRPr="00E432D3" w:rsidRDefault="00372ACB" w:rsidP="00AC7025">
      <w:pPr>
        <w:pStyle w:val="Level4Number"/>
      </w:pPr>
      <w:proofErr w:type="gramStart"/>
      <w:r w:rsidRPr="00E432D3">
        <w:lastRenderedPageBreak/>
        <w:t>arising</w:t>
      </w:r>
      <w:proofErr w:type="gramEnd"/>
      <w:r w:rsidRPr="00E432D3">
        <w:t xml:space="preserve"> from the failure by the Supplier or any Sub-contractor to comply with its obligations under </w:t>
      </w:r>
      <w:r w:rsidR="00E432D3">
        <w:t>TUPE.</w:t>
      </w:r>
    </w:p>
    <w:p w14:paraId="3C191F99" w14:textId="528382A9" w:rsidR="004324BC" w:rsidRPr="004324BC" w:rsidRDefault="004324BC" w:rsidP="004324BC">
      <w:pPr>
        <w:pStyle w:val="Level3Number"/>
      </w:pPr>
      <w:bookmarkStart w:id="279" w:name="_Ref515022367"/>
      <w:r w:rsidRPr="004324BC">
        <w:t>Subject to </w:t>
      </w:r>
      <w:r w:rsidR="00066614">
        <w:t xml:space="preserve">clause </w:t>
      </w:r>
      <w:r w:rsidR="00AC7025">
        <w:rPr>
          <w:highlight w:val="green"/>
        </w:rPr>
        <w:fldChar w:fldCharType="begin"/>
      </w:r>
      <w:r w:rsidR="00AC7025">
        <w:instrText xml:space="preserve"> REF _Ref515022244 \r \h </w:instrText>
      </w:r>
      <w:r w:rsidR="00AC7025">
        <w:rPr>
          <w:highlight w:val="green"/>
        </w:rPr>
      </w:r>
      <w:r w:rsidR="00AC7025">
        <w:rPr>
          <w:highlight w:val="green"/>
        </w:rPr>
        <w:fldChar w:fldCharType="separate"/>
      </w:r>
      <w:r w:rsidR="00F359DE">
        <w:t>8.7.6</w:t>
      </w:r>
      <w:r w:rsidR="00AC7025">
        <w:rPr>
          <w:highlight w:val="green"/>
        </w:rPr>
        <w:fldChar w:fldCharType="end"/>
      </w:r>
      <w:r w:rsidRPr="004324BC">
        <w:t>, the Supplier shall indemnify the Authority against any Employee Liabilities in respect of any Transferring Authority Employee</w:t>
      </w:r>
      <w:r w:rsidR="006624D6">
        <w:t xml:space="preserve"> or any Transferring Former Supplier Employees</w:t>
      </w:r>
      <w:r w:rsidRPr="004324BC">
        <w:t xml:space="preserve"> (or, where applicable any employee representative as defined </w:t>
      </w:r>
      <w:r>
        <w:t>under TUPE</w:t>
      </w:r>
      <w:r w:rsidRPr="004324BC">
        <w:t>) arising from or as a result of:</w:t>
      </w:r>
      <w:bookmarkEnd w:id="279"/>
    </w:p>
    <w:p w14:paraId="2ADDF465" w14:textId="158DE195" w:rsidR="004324BC" w:rsidRPr="004324BC" w:rsidRDefault="004324BC" w:rsidP="00AC7025">
      <w:pPr>
        <w:pStyle w:val="Level4Number"/>
      </w:pPr>
      <w:r w:rsidRPr="004324BC">
        <w:t>any act or omission by the Supplier or any Sub-contractor whether occurring before, on or after the Relevant Transfer Date;</w:t>
      </w:r>
    </w:p>
    <w:p w14:paraId="1FF588EE" w14:textId="7F13BC5C" w:rsidR="004324BC" w:rsidRDefault="004324BC" w:rsidP="00AC7025">
      <w:pPr>
        <w:pStyle w:val="Level4Number"/>
      </w:pPr>
      <w:r w:rsidRPr="004324BC">
        <w:t>the breach or non-observance by the Supplier or any Sub-contractor on or after the Relevant Transfer Date of:</w:t>
      </w:r>
    </w:p>
    <w:p w14:paraId="0207B41A" w14:textId="281FB453" w:rsidR="004324BC" w:rsidRPr="004324BC" w:rsidRDefault="004324BC" w:rsidP="00AC7025">
      <w:pPr>
        <w:pStyle w:val="Level5Number"/>
      </w:pPr>
      <w:r w:rsidRPr="004324BC">
        <w:t>any collective agreement applicable to the Transferring Authority Employees</w:t>
      </w:r>
      <w:r w:rsidR="006624D6">
        <w:t xml:space="preserve"> or Transferring Former Supplier Employees</w:t>
      </w:r>
      <w:r w:rsidRPr="004324BC">
        <w:t>; and/or</w:t>
      </w:r>
    </w:p>
    <w:p w14:paraId="788A147F" w14:textId="6355A3A6" w:rsidR="004324BC" w:rsidRPr="004324BC" w:rsidRDefault="004324BC" w:rsidP="00AC7025">
      <w:pPr>
        <w:pStyle w:val="Level5Number"/>
      </w:pPr>
      <w:r w:rsidRPr="004324BC">
        <w:t xml:space="preserve">any custom or practice in respect of any Transferring Authority Employees </w:t>
      </w:r>
      <w:r w:rsidR="00946215">
        <w:t xml:space="preserve">or Transferring Former Supplier Employees </w:t>
      </w:r>
      <w:r w:rsidRPr="004324BC">
        <w:t>which the Supplier or any Sub-contractor is contractually bound to honour;</w:t>
      </w:r>
    </w:p>
    <w:p w14:paraId="6441364F" w14:textId="05AE45DE" w:rsidR="004324BC" w:rsidRPr="004324BC" w:rsidRDefault="004324BC" w:rsidP="00AC7025">
      <w:pPr>
        <w:pStyle w:val="Level4Number"/>
      </w:pPr>
      <w:r w:rsidRPr="004324BC">
        <w:t>any claim by any trade union or other body or person representing any Transferring Authority Employees</w:t>
      </w:r>
      <w:r w:rsidR="00946215">
        <w:t xml:space="preserve"> or any Transferring Former Supplier Employees</w:t>
      </w:r>
      <w:r w:rsidRPr="004324BC">
        <w:t xml:space="preserve"> arising from or connected with any failure by the Supplier or any Sub-contractor to comply with any legal obligation to such trade union, body or person arising on or after the Relevant Transfer Date;</w:t>
      </w:r>
      <w:r w:rsidR="00946215">
        <w:t xml:space="preserve"> </w:t>
      </w:r>
    </w:p>
    <w:p w14:paraId="34CD5D60" w14:textId="601A6C78" w:rsidR="004324BC" w:rsidRPr="004324BC" w:rsidRDefault="004324BC" w:rsidP="00AC7025">
      <w:pPr>
        <w:pStyle w:val="Level4Number"/>
      </w:pPr>
      <w:r w:rsidRPr="004324BC">
        <w:t>any proposal by the Supplier or a Sub-contractor made before the Relevant Transfer Date to make changes to the terms and conditions of employment or working conditions of any Transferring Authority Employees</w:t>
      </w:r>
      <w:r w:rsidR="00946215">
        <w:t xml:space="preserve"> or any Transferring Former Supplier Employees</w:t>
      </w:r>
      <w:r w:rsidRPr="004324BC">
        <w:t xml:space="preserve"> to their material detriment on or after their transfer to the Supplier or the relevant Sub-contractor (as the case may be) on the Relevant Transfer Date, or to change the terms and conditions of employment or working conditions of any person who would have been a Transferring Authority Employee</w:t>
      </w:r>
      <w:r w:rsidR="00946215">
        <w:t xml:space="preserve"> or Transferring Former Supplier Employee</w:t>
      </w:r>
      <w:r w:rsidRPr="004324BC">
        <w:t xml:space="preserve"> but for their resignation (or decision to treat their employment as terminated under regulation 4(9) of </w:t>
      </w:r>
      <w:r>
        <w:t>TUPE</w:t>
      </w:r>
      <w:r w:rsidRPr="004324BC">
        <w:t>) before the Relevant Transfer Date as a result of or for a reason connected to such proposed changes;</w:t>
      </w:r>
      <w:r w:rsidR="00946215">
        <w:t xml:space="preserve"> </w:t>
      </w:r>
    </w:p>
    <w:p w14:paraId="736EFF93" w14:textId="3F139BCD" w:rsidR="004324BC" w:rsidRPr="004324BC" w:rsidRDefault="004324BC" w:rsidP="00AC7025">
      <w:pPr>
        <w:pStyle w:val="Level4Number"/>
      </w:pPr>
      <w:r w:rsidRPr="004324BC">
        <w:t>any statement communicated to or action undertaken by the Supplier or any Sub-contractor to, or in respect of, any Transferring Authority Employee</w:t>
      </w:r>
      <w:r w:rsidR="00946215">
        <w:t xml:space="preserve"> or Transferring Former Supplier Employee</w:t>
      </w:r>
      <w:r w:rsidRPr="004324BC">
        <w:t xml:space="preserve"> before the Relevant Transfer Date regarding the Relevant Transfer which has not been agreed in advance with the Authority in writing;</w:t>
      </w:r>
    </w:p>
    <w:p w14:paraId="044F9C72" w14:textId="7EB79A0C" w:rsidR="004324BC" w:rsidRPr="004324BC" w:rsidRDefault="004324BC" w:rsidP="00AC7025">
      <w:pPr>
        <w:pStyle w:val="Level4Number"/>
      </w:pPr>
      <w:r w:rsidRPr="004324BC">
        <w:t>any proceeding, claim or demand by HMRC or other statutory authority in respect of any financial obligation including, but not limited to, PAYE and primary and secondary national insurance contributions:</w:t>
      </w:r>
    </w:p>
    <w:p w14:paraId="6FFEC23C" w14:textId="162B9CF7" w:rsidR="004324BC" w:rsidRPr="004324BC" w:rsidRDefault="004324BC" w:rsidP="00AC7025">
      <w:pPr>
        <w:pStyle w:val="Level5Number"/>
      </w:pPr>
      <w:r w:rsidRPr="004324BC">
        <w:lastRenderedPageBreak/>
        <w:t>in relation to any Transferring Authority Employee</w:t>
      </w:r>
      <w:r w:rsidR="00946215">
        <w:t xml:space="preserve"> or Transferring Former Supplier Employee</w:t>
      </w:r>
      <w:r w:rsidRPr="004324BC">
        <w:t>, to the extent that the proceeding, claim or demand by HMRC or other statutory authority relates to financial obligations arising on or after the Relevant Transfer Date; and</w:t>
      </w:r>
    </w:p>
    <w:p w14:paraId="7723F393" w14:textId="5FDA23A9" w:rsidR="004324BC" w:rsidRDefault="004324BC" w:rsidP="00AC7025">
      <w:pPr>
        <w:pStyle w:val="Level5Number"/>
      </w:pPr>
      <w:r w:rsidRPr="004324BC">
        <w:t>in relation to any employee who is not a Transferring Authority Employee</w:t>
      </w:r>
      <w:r w:rsidR="00946215">
        <w:t xml:space="preserve"> or Transferring Former Supplier Employee</w:t>
      </w:r>
      <w:r w:rsidRPr="004324BC">
        <w:t xml:space="preserve">, and in respect of whom it is later alleged or determined that </w:t>
      </w:r>
      <w:r w:rsidR="00946215">
        <w:t>TUPE</w:t>
      </w:r>
      <w:r w:rsidRPr="004324BC">
        <w:t xml:space="preserve"> applied so as to transfer his/her employment from the Authority</w:t>
      </w:r>
      <w:r w:rsidR="00946215">
        <w:t xml:space="preserve"> or Former Supplier</w:t>
      </w:r>
      <w:r w:rsidRPr="004324BC">
        <w:t xml:space="preserve"> to the Supplier or a Sub-contractor, to the extent that the proceeding, claim or demand by HMRC or other statutory authority relates to financial obligations arising on or after the Relevant Transfer Date;</w:t>
      </w:r>
    </w:p>
    <w:p w14:paraId="3944350E" w14:textId="0D3C8E6E" w:rsidR="004324BC" w:rsidRPr="00066614" w:rsidRDefault="004324BC" w:rsidP="00AC7025">
      <w:pPr>
        <w:pStyle w:val="Level4Number"/>
      </w:pPr>
      <w:r w:rsidRPr="00066614">
        <w:t>a failure of the Supplier or any Sub-contractor to discharge or procure the discharge of all wages, salaries and all other benefits and all PAYE tax deductions and national insurance contributions relating to the Transferring Authority Employees</w:t>
      </w:r>
      <w:r w:rsidR="00946215">
        <w:t xml:space="preserve"> or any Transferring Former Supplier Employees</w:t>
      </w:r>
      <w:r w:rsidRPr="00066614">
        <w:t xml:space="preserve"> in respect of the period from (and including) the Relevant Transfer Date; and</w:t>
      </w:r>
    </w:p>
    <w:p w14:paraId="08B42E16" w14:textId="44304C3E" w:rsidR="004324BC" w:rsidRDefault="004324BC" w:rsidP="00AC7025">
      <w:pPr>
        <w:pStyle w:val="Level4Number"/>
      </w:pPr>
      <w:proofErr w:type="gramStart"/>
      <w:r w:rsidRPr="00066614">
        <w:t>any claim made by or in respect of a Transferring Authority Employee</w:t>
      </w:r>
      <w:r w:rsidR="00946215">
        <w:t xml:space="preserve"> or any Transferring Former Supplier Employee</w:t>
      </w:r>
      <w:r w:rsidRPr="00066614">
        <w:t xml:space="preserve"> or any appropriate employee representative (as defined in </w:t>
      </w:r>
      <w:r w:rsidR="00946215">
        <w:t>TUPE</w:t>
      </w:r>
      <w:r w:rsidRPr="00066614">
        <w:t xml:space="preserve">) of any Transferring Authority Employee </w:t>
      </w:r>
      <w:r w:rsidR="00946215">
        <w:t xml:space="preserve">or any Transferring Former Supplier Employees </w:t>
      </w:r>
      <w:r w:rsidRPr="00066614">
        <w:t xml:space="preserve">relating to any act or omission of the Supplier or any Sub-contractor in relation to their obligations under regulation 13 of </w:t>
      </w:r>
      <w:r w:rsidR="00946215">
        <w:t>TUPE</w:t>
      </w:r>
      <w:r w:rsidRPr="00066614">
        <w:t xml:space="preserve">, except to the extent that the liability arises from the Authority's failure to comply with its obligations under regulation 13 of </w:t>
      </w:r>
      <w:r w:rsidR="00066614">
        <w:t>TUPE</w:t>
      </w:r>
      <w:r w:rsidRPr="00066614">
        <w:t>.</w:t>
      </w:r>
      <w:proofErr w:type="gramEnd"/>
    </w:p>
    <w:p w14:paraId="7B06077B" w14:textId="03D41855" w:rsidR="004324BC" w:rsidRPr="00066614" w:rsidRDefault="004324BC" w:rsidP="00066614">
      <w:pPr>
        <w:pStyle w:val="Level3Number"/>
      </w:pPr>
      <w:bookmarkStart w:id="280" w:name="_Ref515022244"/>
      <w:r w:rsidRPr="00066614">
        <w:t>The indemnities in </w:t>
      </w:r>
      <w:hyperlink r:id="rId19" w:anchor="co_anchor_a1055064" w:history="1">
        <w:r w:rsidR="00066614" w:rsidRPr="00066614">
          <w:t>clause</w:t>
        </w:r>
      </w:hyperlink>
      <w:r w:rsidR="00066614" w:rsidRPr="00066614">
        <w:t xml:space="preserve"> </w:t>
      </w:r>
      <w:r w:rsidR="00AC7025">
        <w:rPr>
          <w:highlight w:val="green"/>
        </w:rPr>
        <w:fldChar w:fldCharType="begin"/>
      </w:r>
      <w:r w:rsidR="00AC7025">
        <w:instrText xml:space="preserve"> REF _Ref515022367 \r \h </w:instrText>
      </w:r>
      <w:r w:rsidR="00AC7025">
        <w:rPr>
          <w:highlight w:val="green"/>
        </w:rPr>
      </w:r>
      <w:r w:rsidR="00AC7025">
        <w:rPr>
          <w:highlight w:val="green"/>
        </w:rPr>
        <w:fldChar w:fldCharType="separate"/>
      </w:r>
      <w:r w:rsidR="00F359DE">
        <w:t>8.7.5</w:t>
      </w:r>
      <w:r w:rsidR="00AC7025">
        <w:rPr>
          <w:highlight w:val="green"/>
        </w:rPr>
        <w:fldChar w:fldCharType="end"/>
      </w:r>
      <w:r w:rsidRPr="00066614">
        <w:t xml:space="preserve"> shall not apply to the extent that the Employee Liabilities arise or are attributable to an act or omission of the Authority whether occurring or having its origin before, on or after the Relevant Transfer Date including, without limitation, any Employee Liabilities arising from the Authority’s failure to comply with its obligations under </w:t>
      </w:r>
      <w:r w:rsidR="00066614">
        <w:t>TUPE</w:t>
      </w:r>
      <w:r w:rsidRPr="00066614">
        <w:t>.</w:t>
      </w:r>
      <w:bookmarkEnd w:id="280"/>
    </w:p>
    <w:p w14:paraId="63756F67" w14:textId="7DFC1D96" w:rsidR="004324BC" w:rsidRPr="00066614" w:rsidRDefault="004324BC" w:rsidP="00066614">
      <w:pPr>
        <w:pStyle w:val="Level3Number"/>
      </w:pPr>
      <w:proofErr w:type="gramStart"/>
      <w:r w:rsidRPr="00066614">
        <w:t xml:space="preserve">The Supplier shall comply, and shall procure that each Sub-contractor shall comply, with all its obligations under </w:t>
      </w:r>
      <w:r w:rsidR="00946215">
        <w:t>TUPE</w:t>
      </w:r>
      <w:r w:rsidRPr="00066614">
        <w:t xml:space="preserve"> (including its obligation to inform and consult in accordance with regulation 13 of </w:t>
      </w:r>
      <w:r w:rsidR="00946215">
        <w:t>TUPE</w:t>
      </w:r>
      <w:r w:rsidRPr="00066614">
        <w:t>) and shall perform and discharge, and shall procure that each Sub-contractor shall perform and discharge, all its obligations in respect of the Transferring Authority Employees</w:t>
      </w:r>
      <w:r w:rsidR="00946215">
        <w:t xml:space="preserve"> or any Transferring Former Supplier Employees</w:t>
      </w:r>
      <w:r w:rsidRPr="00066614">
        <w:t>,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Authority and the Supplier.</w:t>
      </w:r>
      <w:proofErr w:type="gramEnd"/>
      <w:r w:rsidR="00946215">
        <w:t xml:space="preserve"> </w:t>
      </w:r>
    </w:p>
    <w:p w14:paraId="456B1E58" w14:textId="4A474BC9" w:rsidR="004324BC" w:rsidRPr="00066614" w:rsidRDefault="004324BC" w:rsidP="00066614">
      <w:pPr>
        <w:pStyle w:val="Level3Number"/>
      </w:pPr>
      <w:proofErr w:type="gramStart"/>
      <w:r w:rsidRPr="00066614">
        <w:lastRenderedPageBreak/>
        <w:t>The parties agree that the Contracts (Rights of Third Parties) Act 1999 shall apply to this </w:t>
      </w:r>
      <w:hyperlink r:id="rId20" w:anchor="co_anchor_a651765" w:history="1">
        <w:r w:rsidR="00066614">
          <w:t>clause</w:t>
        </w:r>
      </w:hyperlink>
      <w:r w:rsidR="00066614">
        <w:t xml:space="preserve"> </w:t>
      </w:r>
      <w:r w:rsidR="00AC7025">
        <w:rPr>
          <w:highlight w:val="green"/>
        </w:rPr>
        <w:fldChar w:fldCharType="begin"/>
      </w:r>
      <w:r w:rsidR="00AC7025">
        <w:instrText xml:space="preserve"> REF _Ref515022380 \r \h </w:instrText>
      </w:r>
      <w:r w:rsidR="00AC7025">
        <w:rPr>
          <w:highlight w:val="green"/>
        </w:rPr>
      </w:r>
      <w:r w:rsidR="00AC7025">
        <w:rPr>
          <w:highlight w:val="green"/>
        </w:rPr>
        <w:fldChar w:fldCharType="separate"/>
      </w:r>
      <w:r w:rsidR="00F359DE">
        <w:t>8.7</w:t>
      </w:r>
      <w:r w:rsidR="00AC7025">
        <w:rPr>
          <w:highlight w:val="green"/>
        </w:rPr>
        <w:fldChar w:fldCharType="end"/>
      </w:r>
      <w:r w:rsidRPr="00066614">
        <w:t>, to the extent necessary to ensure that any Replacement Supplier shall have the right to enforce the obligations owed to, and indemnities given to, the Replacement Supplier by the Supplier or the Authority in its own right under section 1(1) of the Contracts (Rights of Third Parties) Act 1999.</w:t>
      </w:r>
      <w:proofErr w:type="gramEnd"/>
    </w:p>
    <w:p w14:paraId="4112F663" w14:textId="77777777" w:rsidR="009E1F38" w:rsidRPr="009D246E" w:rsidRDefault="009E1F38" w:rsidP="009E1F38">
      <w:pPr>
        <w:pStyle w:val="Level2Heading"/>
      </w:pPr>
      <w:bookmarkStart w:id="281" w:name="_Toc513804074"/>
      <w:bookmarkStart w:id="282" w:name="_Ref514058600"/>
      <w:bookmarkStart w:id="283" w:name="_Toc92203858"/>
      <w:r w:rsidRPr="009D246E">
        <w:t>Cooperation with Retendering</w:t>
      </w:r>
      <w:bookmarkEnd w:id="281"/>
      <w:bookmarkEnd w:id="282"/>
      <w:bookmarkEnd w:id="283"/>
    </w:p>
    <w:p w14:paraId="0F8301E5" w14:textId="3540F8B0" w:rsidR="009E1F38" w:rsidRPr="00A71665" w:rsidRDefault="009E1F38" w:rsidP="009E1F38">
      <w:pPr>
        <w:pStyle w:val="Level3Number"/>
      </w:pPr>
      <w:bookmarkStart w:id="284" w:name="_Ref515022441"/>
      <w:proofErr w:type="gramStart"/>
      <w:r w:rsidRPr="00A71665">
        <w:t>In the event that the Authority decides to</w:t>
      </w:r>
      <w:r>
        <w:t xml:space="preserve"> carry out the Services itself, or</w:t>
      </w:r>
      <w:r w:rsidRPr="00A71665">
        <w:t xml:space="preserve"> re-tender the provision of the Services the </w:t>
      </w:r>
      <w:r w:rsidR="00AC7C29">
        <w:t>Supplier</w:t>
      </w:r>
      <w:r w:rsidRPr="00A71665">
        <w:t xml:space="preserve"> shall, if requested by the Authority, provide the Authority with such information as is relevant to the Services and which may reasonably be required</w:t>
      </w:r>
      <w:r>
        <w:t xml:space="preserve"> by the Authority or</w:t>
      </w:r>
      <w:r w:rsidRPr="00A71665">
        <w:t xml:space="preserve"> in connection with the preparation of a tender for the provision of the Services by a person submitting such a tender.</w:t>
      </w:r>
      <w:bookmarkEnd w:id="284"/>
      <w:proofErr w:type="gramEnd"/>
    </w:p>
    <w:p w14:paraId="2FEC5E12" w14:textId="18914F88" w:rsidR="009E1F38" w:rsidRPr="00A71665" w:rsidRDefault="009E1F38" w:rsidP="009E1F38">
      <w:pPr>
        <w:pStyle w:val="Level3Number"/>
      </w:pPr>
      <w:bookmarkStart w:id="285" w:name="_Ref515022451"/>
      <w:r w:rsidRPr="00A71665">
        <w:t>In the event that the Authority decides to</w:t>
      </w:r>
      <w:r>
        <w:t xml:space="preserve"> carry out the Services itself or to</w:t>
      </w:r>
      <w:r w:rsidRPr="00A71665">
        <w:t xml:space="preserve"> re-tender the provision of the Services the </w:t>
      </w:r>
      <w:r w:rsidR="00AC7C29">
        <w:t>Supplier</w:t>
      </w:r>
      <w:r w:rsidRPr="00A71665">
        <w:t xml:space="preserve"> shall within 10 Working Days of being so requested by the Authority fully and accurately disclose to the Authority for the purposes of TUPE all information relating to its employees engaged in providing Services under the Contract in particular, but not necessarily restricted to, the following:</w:t>
      </w:r>
      <w:bookmarkEnd w:id="285"/>
    </w:p>
    <w:p w14:paraId="19E1B501" w14:textId="3515630D" w:rsidR="009E1F38" w:rsidRPr="00A71665" w:rsidRDefault="00C83055" w:rsidP="009E1F38">
      <w:pPr>
        <w:pStyle w:val="Level4Number"/>
      </w:pPr>
      <w:r>
        <w:t>t</w:t>
      </w:r>
      <w:r w:rsidR="009E1F38" w:rsidRPr="00A71665">
        <w:t xml:space="preserve">he total number of personnel whose employment with the </w:t>
      </w:r>
      <w:r w:rsidR="00AC7C29">
        <w:t>Supplier</w:t>
      </w:r>
      <w:r w:rsidR="009E1F38" w:rsidRPr="00A71665">
        <w:t xml:space="preserve"> is liable to be terminated at the expiry of this Contract but for any operation of </w:t>
      </w:r>
      <w:r w:rsidR="009E1F38">
        <w:t>L</w:t>
      </w:r>
      <w:r w:rsidR="009E1F38" w:rsidRPr="00A71665">
        <w:t>aw; and</w:t>
      </w:r>
    </w:p>
    <w:p w14:paraId="02E9A063" w14:textId="77777777" w:rsidR="009E1F38" w:rsidRPr="00A71665" w:rsidRDefault="009E1F38" w:rsidP="009E1F38">
      <w:pPr>
        <w:pStyle w:val="Level4Number"/>
      </w:pPr>
      <w:r w:rsidRPr="00A71665">
        <w:t xml:space="preserve">for each person, age and gender, details of their salary, and pay settlements covering that person which relate to future dates but which have already been agreed and their redundancy entitlements (the names of individual members of staff do not have to be given); </w:t>
      </w:r>
    </w:p>
    <w:p w14:paraId="57BAB235" w14:textId="77777777" w:rsidR="009E1F38" w:rsidRPr="00A71665" w:rsidRDefault="009E1F38" w:rsidP="009E1F38">
      <w:pPr>
        <w:pStyle w:val="Level4Number"/>
      </w:pPr>
      <w:r w:rsidRPr="00A71665">
        <w:t>the contract of employment;</w:t>
      </w:r>
    </w:p>
    <w:p w14:paraId="30537698" w14:textId="77777777" w:rsidR="009E1F38" w:rsidRPr="00A71665" w:rsidRDefault="009E1F38" w:rsidP="009E1F38">
      <w:pPr>
        <w:pStyle w:val="Level4Number"/>
      </w:pPr>
      <w:r w:rsidRPr="00A71665">
        <w:t>sick pay and any entitlement to private medical insurance;</w:t>
      </w:r>
    </w:p>
    <w:p w14:paraId="0CF97FCF" w14:textId="77777777" w:rsidR="009E1F38" w:rsidRPr="00A71665" w:rsidRDefault="009E1F38" w:rsidP="009E1F38">
      <w:pPr>
        <w:pStyle w:val="Level4Number"/>
      </w:pPr>
      <w:r w:rsidRPr="00A71665">
        <w:t>details of any entitlement to any insurance scheme of any kind;</w:t>
      </w:r>
    </w:p>
    <w:p w14:paraId="5AA8F2D4" w14:textId="77777777" w:rsidR="009E1F38" w:rsidRPr="00A71665" w:rsidRDefault="009E1F38" w:rsidP="009E1F38">
      <w:pPr>
        <w:pStyle w:val="Level4Number"/>
      </w:pPr>
      <w:r w:rsidRPr="00A71665">
        <w:t>if a company car is provided as a benefit in kind, the age and make of the vehicle, the mileage and the presence of any extras;</w:t>
      </w:r>
    </w:p>
    <w:p w14:paraId="1E78858F" w14:textId="63864466" w:rsidR="009E1F38" w:rsidRPr="00A71665" w:rsidRDefault="009E1F38" w:rsidP="009E1F38">
      <w:pPr>
        <w:pStyle w:val="Level4Number"/>
      </w:pPr>
      <w:r w:rsidRPr="00A71665">
        <w:t xml:space="preserve">any bonus schemes in which the </w:t>
      </w:r>
      <w:r w:rsidR="00AC7C29">
        <w:t>Supplier</w:t>
      </w:r>
      <w:r w:rsidRPr="00A71665">
        <w:t>’s employees participate or are entitled to participate;</w:t>
      </w:r>
    </w:p>
    <w:p w14:paraId="10A890ED" w14:textId="30FAE668" w:rsidR="009E1F38" w:rsidRPr="00A71665" w:rsidRDefault="009E1F38" w:rsidP="009E1F38">
      <w:pPr>
        <w:pStyle w:val="Level4Number"/>
      </w:pPr>
      <w:r w:rsidRPr="00A71665">
        <w:t xml:space="preserve">details of any discretionary arrangement that may benefit the </w:t>
      </w:r>
      <w:r w:rsidR="00AC7C29">
        <w:t>Supplier</w:t>
      </w:r>
      <w:r w:rsidRPr="00A71665">
        <w:t>’s employees, such as share schemes and full details of the discretion and how it is operated;</w:t>
      </w:r>
    </w:p>
    <w:p w14:paraId="2DCC7CA3" w14:textId="2465E618" w:rsidR="009E1F38" w:rsidRPr="00A71665" w:rsidRDefault="009E1F38" w:rsidP="009E1F38">
      <w:pPr>
        <w:pStyle w:val="Level4Number"/>
      </w:pPr>
      <w:r w:rsidRPr="00A71665">
        <w:t xml:space="preserve">full details of any claim being made or anticipated to be made by the </w:t>
      </w:r>
      <w:r w:rsidR="00AC7C29">
        <w:t>Supplier</w:t>
      </w:r>
      <w:r w:rsidRPr="00A71665">
        <w:t>’s employees such as personal injury claim or harassment;</w:t>
      </w:r>
    </w:p>
    <w:p w14:paraId="18D636F5" w14:textId="7438F70A" w:rsidR="009E1F38" w:rsidRPr="00A71665" w:rsidRDefault="009E1F38" w:rsidP="009E1F38">
      <w:pPr>
        <w:pStyle w:val="Level4Number"/>
      </w:pPr>
      <w:r w:rsidRPr="00A71665">
        <w:lastRenderedPageBreak/>
        <w:t xml:space="preserve">full details of any enhanced redundancy scheme operated for the benefit of the </w:t>
      </w:r>
      <w:r w:rsidR="00AC7C29">
        <w:t>Supplier</w:t>
      </w:r>
      <w:r w:rsidRPr="00A71665">
        <w:t>’s employees;</w:t>
      </w:r>
    </w:p>
    <w:p w14:paraId="6D072241" w14:textId="77777777" w:rsidR="009E1F38" w:rsidRPr="00A71665" w:rsidRDefault="009E1F38" w:rsidP="009E1F38">
      <w:pPr>
        <w:pStyle w:val="Level4Number"/>
      </w:pPr>
      <w:proofErr w:type="gramStart"/>
      <w:r w:rsidRPr="00A71665">
        <w:t>holiday</w:t>
      </w:r>
      <w:proofErr w:type="gramEnd"/>
      <w:r w:rsidRPr="00A71665">
        <w:t xml:space="preserve"> entitlement.</w:t>
      </w:r>
    </w:p>
    <w:p w14:paraId="45B9FBDE" w14:textId="049429FF" w:rsidR="009E1F38" w:rsidRPr="00A71665" w:rsidRDefault="009E1F38" w:rsidP="009E1F38">
      <w:pPr>
        <w:pStyle w:val="Level3Number"/>
      </w:pPr>
      <w:r w:rsidRPr="00A71665">
        <w:t xml:space="preserve">The Authority may disclose any such information as is referred to in clauses </w:t>
      </w:r>
      <w:r w:rsidR="00AC7025">
        <w:rPr>
          <w:highlight w:val="green"/>
        </w:rPr>
        <w:fldChar w:fldCharType="begin"/>
      </w:r>
      <w:r w:rsidR="00AC7025">
        <w:instrText xml:space="preserve"> REF _Ref515022441 \r \h </w:instrText>
      </w:r>
      <w:r w:rsidR="00AC7025">
        <w:rPr>
          <w:highlight w:val="green"/>
        </w:rPr>
      </w:r>
      <w:r w:rsidR="00AC7025">
        <w:rPr>
          <w:highlight w:val="green"/>
        </w:rPr>
        <w:fldChar w:fldCharType="separate"/>
      </w:r>
      <w:r w:rsidR="00F359DE">
        <w:t>8.8.1</w:t>
      </w:r>
      <w:r w:rsidR="00AC7025">
        <w:rPr>
          <w:highlight w:val="green"/>
        </w:rPr>
        <w:fldChar w:fldCharType="end"/>
      </w:r>
      <w:r w:rsidRPr="00A71665">
        <w:t xml:space="preserve"> or </w:t>
      </w:r>
      <w:r w:rsidR="00AC7025">
        <w:rPr>
          <w:highlight w:val="green"/>
        </w:rPr>
        <w:fldChar w:fldCharType="begin"/>
      </w:r>
      <w:r w:rsidR="00AC7025">
        <w:instrText xml:space="preserve"> REF _Ref515022451 \r \h </w:instrText>
      </w:r>
      <w:r w:rsidR="00AC7025">
        <w:rPr>
          <w:highlight w:val="green"/>
        </w:rPr>
      </w:r>
      <w:r w:rsidR="00AC7025">
        <w:rPr>
          <w:highlight w:val="green"/>
        </w:rPr>
        <w:fldChar w:fldCharType="separate"/>
      </w:r>
      <w:r w:rsidR="00F359DE">
        <w:t>8.8.2</w:t>
      </w:r>
      <w:r w:rsidR="00AC7025">
        <w:rPr>
          <w:highlight w:val="green"/>
        </w:rPr>
        <w:fldChar w:fldCharType="end"/>
      </w:r>
      <w:r w:rsidRPr="00A71665">
        <w:t xml:space="preserve"> to any third party who has expressed an interest in tendering for the provision of the Services.</w:t>
      </w:r>
      <w:r w:rsidR="000A5938">
        <w:t xml:space="preserve"> </w:t>
      </w:r>
      <w:r w:rsidRPr="00A71665">
        <w:t xml:space="preserve">The </w:t>
      </w:r>
      <w:r w:rsidR="00AC7C29">
        <w:t>Supplier</w:t>
      </w:r>
      <w:r w:rsidRPr="00A71665">
        <w:t xml:space="preserve"> will co-operate with the re-tendering of the Services by allowing the Replacement </w:t>
      </w:r>
      <w:r w:rsidR="00AC7C29">
        <w:t>Supplier</w:t>
      </w:r>
      <w:r w:rsidRPr="00A71665">
        <w:t xml:space="preserve"> to communicate and meet </w:t>
      </w:r>
      <w:r>
        <w:t>its</w:t>
      </w:r>
      <w:r w:rsidRPr="00A71665">
        <w:t xml:space="preserve"> employees</w:t>
      </w:r>
      <w:r>
        <w:t xml:space="preserve"> engaged in providing the Services under the Contract</w:t>
      </w:r>
      <w:r w:rsidRPr="00A71665">
        <w:t xml:space="preserve"> and/or their representatives.</w:t>
      </w:r>
    </w:p>
    <w:p w14:paraId="0B004EFD" w14:textId="35854AC3" w:rsidR="009E1F38" w:rsidRDefault="009E1F38" w:rsidP="009E1F38">
      <w:pPr>
        <w:pStyle w:val="Level3Number"/>
      </w:pPr>
      <w:r w:rsidRPr="00A71665">
        <w:t xml:space="preserve">In the event that the information provided by the </w:t>
      </w:r>
      <w:r w:rsidR="00AC7C29">
        <w:t>Supplier</w:t>
      </w:r>
      <w:r w:rsidRPr="00A71665">
        <w:t xml:space="preserve"> in accordance with clauses </w:t>
      </w:r>
      <w:r w:rsidR="00AC7025">
        <w:rPr>
          <w:highlight w:val="green"/>
        </w:rPr>
        <w:fldChar w:fldCharType="begin"/>
      </w:r>
      <w:r w:rsidR="00AC7025">
        <w:instrText xml:space="preserve"> REF _Ref515022441 \r \h </w:instrText>
      </w:r>
      <w:r w:rsidR="00AC7025">
        <w:rPr>
          <w:highlight w:val="green"/>
        </w:rPr>
      </w:r>
      <w:r w:rsidR="00AC7025">
        <w:rPr>
          <w:highlight w:val="green"/>
        </w:rPr>
        <w:fldChar w:fldCharType="separate"/>
      </w:r>
      <w:proofErr w:type="gramStart"/>
      <w:r w:rsidR="00F359DE">
        <w:t>8.8.1</w:t>
      </w:r>
      <w:r w:rsidR="00AC7025">
        <w:rPr>
          <w:highlight w:val="green"/>
        </w:rPr>
        <w:fldChar w:fldCharType="end"/>
      </w:r>
      <w:r w:rsidR="00AC7025">
        <w:t xml:space="preserve"> </w:t>
      </w:r>
      <w:r w:rsidRPr="00A71665">
        <w:t xml:space="preserve">and </w:t>
      </w:r>
      <w:r w:rsidR="00AC7025">
        <w:rPr>
          <w:highlight w:val="green"/>
        </w:rPr>
        <w:fldChar w:fldCharType="begin"/>
      </w:r>
      <w:r w:rsidR="00AC7025">
        <w:instrText xml:space="preserve"> REF _Ref515022451 \r \h </w:instrText>
      </w:r>
      <w:r w:rsidR="00AC7025">
        <w:rPr>
          <w:highlight w:val="green"/>
        </w:rPr>
      </w:r>
      <w:r w:rsidR="00AC7025">
        <w:rPr>
          <w:highlight w:val="green"/>
        </w:rPr>
        <w:fldChar w:fldCharType="separate"/>
      </w:r>
      <w:r w:rsidR="00F359DE">
        <w:t>8.8.2</w:t>
      </w:r>
      <w:r w:rsidR="00AC7025">
        <w:rPr>
          <w:highlight w:val="green"/>
        </w:rPr>
        <w:fldChar w:fldCharType="end"/>
      </w:r>
      <w:r w:rsidR="00AC7025">
        <w:t xml:space="preserve"> </w:t>
      </w:r>
      <w:r w:rsidRPr="00A71665">
        <w:t>becomes inaccurate for any reason</w:t>
      </w:r>
      <w:proofErr w:type="gramEnd"/>
      <w:r w:rsidRPr="00A71665">
        <w:t xml:space="preserve"> the </w:t>
      </w:r>
      <w:r w:rsidR="00AC7C29">
        <w:t>Supplier</w:t>
      </w:r>
      <w:r w:rsidRPr="00A71665">
        <w:t xml:space="preserve"> shall notify the Authority of the inaccuracies and provide the amended information.</w:t>
      </w:r>
    </w:p>
    <w:p w14:paraId="6CB98F0F" w14:textId="2DCC5841" w:rsidR="00D43E95" w:rsidRPr="00D43E95" w:rsidRDefault="00D43E95" w:rsidP="00D43E95">
      <w:pPr>
        <w:pStyle w:val="Level3Number"/>
      </w:pPr>
      <w:r w:rsidRPr="00D43E95">
        <w:t xml:space="preserve">From the date of </w:t>
      </w:r>
      <w:r>
        <w:t xml:space="preserve">the request from the Authority under clause </w:t>
      </w:r>
      <w:r w:rsidR="00AC7025">
        <w:rPr>
          <w:highlight w:val="green"/>
        </w:rPr>
        <w:fldChar w:fldCharType="begin"/>
      </w:r>
      <w:r w:rsidR="00AC7025">
        <w:instrText xml:space="preserve"> REF _Ref515022451 \r \h </w:instrText>
      </w:r>
      <w:r w:rsidR="00AC7025">
        <w:rPr>
          <w:highlight w:val="green"/>
        </w:rPr>
      </w:r>
      <w:r w:rsidR="00AC7025">
        <w:rPr>
          <w:highlight w:val="green"/>
        </w:rPr>
        <w:fldChar w:fldCharType="separate"/>
      </w:r>
      <w:r w:rsidR="00F359DE">
        <w:t>8.8.2</w:t>
      </w:r>
      <w:r w:rsidR="00AC7025">
        <w:rPr>
          <w:highlight w:val="green"/>
        </w:rPr>
        <w:fldChar w:fldCharType="end"/>
      </w:r>
      <w:r w:rsidR="00AC7025">
        <w:t xml:space="preserve"> </w:t>
      </w:r>
      <w:r>
        <w:t>above</w:t>
      </w:r>
      <w:r w:rsidRPr="00D43E95">
        <w:t xml:space="preserve">, the Supplier agrees, that it shall not, and agrees to procure that each Sub-contractor shall not, assign any person to the provision of the Services who is not listed on the </w:t>
      </w:r>
      <w:r>
        <w:t xml:space="preserve">in response to the Authority's request under clause </w:t>
      </w:r>
      <w:r w:rsidR="00AC7025">
        <w:fldChar w:fldCharType="begin"/>
      </w:r>
      <w:r w:rsidR="00AC7025">
        <w:instrText xml:space="preserve"> REF _Ref515022451 \r \h </w:instrText>
      </w:r>
      <w:r w:rsidR="00AC7025">
        <w:fldChar w:fldCharType="separate"/>
      </w:r>
      <w:r w:rsidR="00F359DE">
        <w:t>8.8.2</w:t>
      </w:r>
      <w:r w:rsidR="00AC7025">
        <w:fldChar w:fldCharType="end"/>
      </w:r>
      <w:r>
        <w:t xml:space="preserve"> ("Supplier Personnel List") </w:t>
      </w:r>
      <w:r w:rsidRPr="00D43E95">
        <w:t>and shall not without the approval of the Authority (not to be unreasonably withheld or delayed):</w:t>
      </w:r>
    </w:p>
    <w:p w14:paraId="25B22671" w14:textId="452A0D1E" w:rsidR="00D43E95" w:rsidRPr="00D43E95" w:rsidRDefault="00D43E95" w:rsidP="00AC7025">
      <w:pPr>
        <w:pStyle w:val="Level4Number"/>
      </w:pPr>
      <w:r w:rsidRPr="00D43E95">
        <w:t>replace or re-deploy anyone listed on the Supplier Personnel List other than where any replacement is of equivalent grade, skills, experience and expertise and is employed on the same terms and conditions of employment as the person he/she replaces;</w:t>
      </w:r>
    </w:p>
    <w:p w14:paraId="3E79776C" w14:textId="79461E9F" w:rsidR="00D43E95" w:rsidRPr="00D43E95" w:rsidRDefault="00D43E95" w:rsidP="00AC7025">
      <w:pPr>
        <w:pStyle w:val="Level4Number"/>
      </w:pPr>
      <w:r w:rsidRPr="00D43E95">
        <w:t xml:space="preserve">make, promise, propose or permit any material changes to the terms and conditions of employment of </w:t>
      </w:r>
      <w:r>
        <w:t xml:space="preserve">anyone on </w:t>
      </w:r>
      <w:r w:rsidRPr="00D43E95">
        <w:t xml:space="preserve">the Supplier Personnel </w:t>
      </w:r>
      <w:r>
        <w:t xml:space="preserve">List </w:t>
      </w:r>
      <w:r w:rsidRPr="00D43E95">
        <w:t>(including any payments connected with the termination of employment);</w:t>
      </w:r>
    </w:p>
    <w:p w14:paraId="54E730D1" w14:textId="1211BB17" w:rsidR="00D43E95" w:rsidRPr="00D43E95" w:rsidRDefault="00D43E95" w:rsidP="00AC7025">
      <w:pPr>
        <w:pStyle w:val="Level4Number"/>
      </w:pPr>
      <w:r w:rsidRPr="00D43E95">
        <w:t>increase the proportion of working time spent on the Services (or the releva</w:t>
      </w:r>
      <w:r>
        <w:t xml:space="preserve">nt part of the Services) by anyone on the </w:t>
      </w:r>
      <w:r w:rsidRPr="00D43E95">
        <w:t>Supplier Personnel</w:t>
      </w:r>
      <w:r>
        <w:t xml:space="preserve"> List</w:t>
      </w:r>
      <w:r w:rsidRPr="00D43E95">
        <w:t xml:space="preserve"> save for fulfilling assignments and projects previously scheduled and agreed;</w:t>
      </w:r>
    </w:p>
    <w:p w14:paraId="44489FD0" w14:textId="4D432876" w:rsidR="00D43E95" w:rsidRPr="00D43E95" w:rsidRDefault="00D43E95" w:rsidP="00AC7025">
      <w:pPr>
        <w:pStyle w:val="Level4Number"/>
      </w:pPr>
      <w:r w:rsidRPr="00D43E95">
        <w:t>introduce any new contractual or customary practice concerning the making of any lump sum payment on the termination of employment of any em</w:t>
      </w:r>
      <w:r>
        <w:t>ployees listed on the Supplier</w:t>
      </w:r>
      <w:r w:rsidRPr="00D43E95">
        <w:t xml:space="preserve"> Personnel List;</w:t>
      </w:r>
    </w:p>
    <w:p w14:paraId="3127B8E5" w14:textId="24741F2B" w:rsidR="00D43E95" w:rsidRPr="00D43E95" w:rsidRDefault="00D43E95" w:rsidP="00AC7025">
      <w:pPr>
        <w:pStyle w:val="Level4Number"/>
      </w:pPr>
      <w:r w:rsidRPr="00D43E95">
        <w:t>increase or reduce the total number of employees so engaged, or deploy any other person to perform the Services (or the relevant part of the Services); or</w:t>
      </w:r>
    </w:p>
    <w:p w14:paraId="5BECE3DC" w14:textId="15DC8878" w:rsidR="00D43E95" w:rsidRPr="00D43E95" w:rsidRDefault="00D43E95" w:rsidP="00AC7025">
      <w:pPr>
        <w:pStyle w:val="Level4Number"/>
      </w:pPr>
      <w:r w:rsidRPr="00D43E95">
        <w:t xml:space="preserve">terminate or give notice to terminate the employment or contracts </w:t>
      </w:r>
      <w:r>
        <w:t>of any persons on the Supplier</w:t>
      </w:r>
      <w:r w:rsidRPr="00D43E95">
        <w:t xml:space="preserve"> Personnel List save by due disciplinary process,</w:t>
      </w:r>
    </w:p>
    <w:p w14:paraId="29EE5161" w14:textId="1EEABD0D" w:rsidR="00D43E95" w:rsidRPr="00D43E95" w:rsidRDefault="00D43E95" w:rsidP="00AC7025">
      <w:pPr>
        <w:pStyle w:val="Level4Number"/>
        <w:numPr>
          <w:ilvl w:val="0"/>
          <w:numId w:val="0"/>
        </w:numPr>
        <w:ind w:left="1701"/>
      </w:pPr>
      <w:proofErr w:type="gramStart"/>
      <w:r w:rsidRPr="00D43E95">
        <w:t>and</w:t>
      </w:r>
      <w:proofErr w:type="gramEnd"/>
      <w:r w:rsidRPr="00D43E95">
        <w:t xml:space="preserve"> shall promptly notify, and procure that each Sub-contractor shall promptly notify, the Authority or, at the direction of the Authority, any Replacement Supplier and </w:t>
      </w:r>
      <w:r>
        <w:t xml:space="preserve">any </w:t>
      </w:r>
      <w:r>
        <w:lastRenderedPageBreak/>
        <w:t>of its s</w:t>
      </w:r>
      <w:r w:rsidRPr="00D43E95">
        <w:t>ub-contractor</w:t>
      </w:r>
      <w:r>
        <w:t>s</w:t>
      </w:r>
      <w:r w:rsidRPr="00D43E95">
        <w:t xml:space="preserve"> of any notice to terminate employment given by the Supplier or relevant Sub-contractor or received from any persons listed on the Supplier Personnel List regardless of when such notice takes effect.</w:t>
      </w:r>
    </w:p>
    <w:p w14:paraId="0A33CA94" w14:textId="19DF960C" w:rsidR="008D36A8" w:rsidRDefault="008D36A8" w:rsidP="008D36A8">
      <w:pPr>
        <w:pStyle w:val="Level3Number"/>
      </w:pPr>
      <w:proofErr w:type="gramStart"/>
      <w:r>
        <w:rPr>
          <w:rFonts w:cs="Arial"/>
          <w:color w:val="212121"/>
          <w:shd w:val="clear" w:color="auto" w:fill="FFFFFF"/>
        </w:rPr>
        <w:t>The Authority and the Supplier acknowledge that subsequent to the commencement of the provision of the Services, the identity of the provider of the Services (or any part of the Services) may change (whether as a result of termination or partial termination of this Contract or otherwise) resulting in the Services being undertaken by a Replacement Supplier and/or its sub-contractor</w:t>
      </w:r>
      <w:r w:rsidR="00D950B9">
        <w:rPr>
          <w:rFonts w:cs="Arial"/>
          <w:color w:val="212121"/>
          <w:shd w:val="clear" w:color="auto" w:fill="FFFFFF"/>
        </w:rPr>
        <w:t>, or the Authority itself</w:t>
      </w:r>
      <w:r>
        <w:rPr>
          <w:rFonts w:cs="Arial"/>
          <w:color w:val="212121"/>
          <w:shd w:val="clear" w:color="auto" w:fill="FFFFFF"/>
        </w:rPr>
        <w:t>.</w:t>
      </w:r>
      <w:proofErr w:type="gramEnd"/>
      <w:r>
        <w:rPr>
          <w:rFonts w:cs="Arial"/>
          <w:color w:val="212121"/>
          <w:shd w:val="clear" w:color="auto" w:fill="FFFFFF"/>
        </w:rPr>
        <w:t xml:space="preserve"> Such change in the identity of the supplier of such services may constitute a Relevant Transfer to which TUPE will apply. </w:t>
      </w:r>
      <w:proofErr w:type="gramStart"/>
      <w:r>
        <w:rPr>
          <w:rFonts w:cs="Arial"/>
          <w:color w:val="212121"/>
          <w:shd w:val="clear" w:color="auto" w:fill="FFFFFF"/>
        </w:rPr>
        <w:t xml:space="preserve">The Authority and the Supplier further agree that, as a result of the operation of TUPE, where a Relevant Transfer occurs, the contracts of employment between the Supplier and the Transferring Supplier Employees (except in relation to any contract terms </w:t>
      </w:r>
      <w:proofErr w:type="spellStart"/>
      <w:r>
        <w:rPr>
          <w:rFonts w:cs="Arial"/>
          <w:color w:val="212121"/>
          <w:shd w:val="clear" w:color="auto" w:fill="FFFFFF"/>
        </w:rPr>
        <w:t>disapplied</w:t>
      </w:r>
      <w:proofErr w:type="spellEnd"/>
      <w:r>
        <w:rPr>
          <w:rFonts w:cs="Arial"/>
          <w:color w:val="212121"/>
          <w:shd w:val="clear" w:color="auto" w:fill="FFFFFF"/>
        </w:rPr>
        <w:t xml:space="preserve"> through operation of regulation 10(2) of TUPE) will have effect on and from the Service Transfer Date as if originally made between the Replacement Supplier and/or its sub-contractor (as the case may be)</w:t>
      </w:r>
      <w:r w:rsidR="004324BC">
        <w:rPr>
          <w:rFonts w:cs="Arial"/>
          <w:color w:val="212121"/>
          <w:shd w:val="clear" w:color="auto" w:fill="FFFFFF"/>
        </w:rPr>
        <w:t>, or the Authorit</w:t>
      </w:r>
      <w:r w:rsidR="00D950B9">
        <w:rPr>
          <w:rFonts w:cs="Arial"/>
          <w:color w:val="212121"/>
          <w:shd w:val="clear" w:color="auto" w:fill="FFFFFF"/>
        </w:rPr>
        <w:t>y</w:t>
      </w:r>
      <w:r>
        <w:rPr>
          <w:rFonts w:cs="Arial"/>
          <w:color w:val="212121"/>
          <w:shd w:val="clear" w:color="auto" w:fill="FFFFFF"/>
        </w:rPr>
        <w:t xml:space="preserve"> and each such Transferring Supplier Employee.</w:t>
      </w:r>
      <w:proofErr w:type="gramEnd"/>
    </w:p>
    <w:p w14:paraId="25E3037F" w14:textId="38A931AF" w:rsidR="009E1F38" w:rsidRDefault="008D36A8" w:rsidP="009E1F38">
      <w:pPr>
        <w:pStyle w:val="Level3Number"/>
      </w:pPr>
      <w:proofErr w:type="gramStart"/>
      <w:r>
        <w:rPr>
          <w:rFonts w:cs="Arial"/>
          <w:color w:val="212121"/>
          <w:shd w:val="clear" w:color="auto" w:fill="FFFFFF"/>
        </w:rPr>
        <w:t>The Supplier shall, and shall procure that each Sub-contractor shall, comply with all its obligations in respect of the Transferring Supplier Employees arising under TUPE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any of its sub-contractors</w:t>
      </w:r>
      <w:r w:rsidR="00D950B9">
        <w:rPr>
          <w:rFonts w:cs="Arial"/>
          <w:color w:val="212121"/>
          <w:shd w:val="clear" w:color="auto" w:fill="FFFFFF"/>
        </w:rPr>
        <w:t>, or (iii) the Authority (if appropriate)</w:t>
      </w:r>
      <w:r>
        <w:rPr>
          <w:rFonts w:cs="Arial"/>
          <w:color w:val="212121"/>
          <w:shd w:val="clear" w:color="auto" w:fill="FFFFFF"/>
        </w:rPr>
        <w:t>.</w:t>
      </w:r>
      <w:proofErr w:type="gramEnd"/>
    </w:p>
    <w:p w14:paraId="1109F2D6" w14:textId="41F35CEF" w:rsidR="009E1F38" w:rsidRPr="00FB66DA" w:rsidRDefault="009E1F38" w:rsidP="009E1F38">
      <w:pPr>
        <w:pStyle w:val="Level3Number"/>
      </w:pPr>
      <w:r w:rsidRPr="00561389">
        <w:t xml:space="preserve">The </w:t>
      </w:r>
      <w:r w:rsidR="00AC7C29">
        <w:t>Supplier</w:t>
      </w:r>
      <w:r w:rsidRPr="00561389">
        <w:t xml:space="preserve"> shall indemnify the Authority and/or the Replacement </w:t>
      </w:r>
      <w:r w:rsidR="00AC7C29">
        <w:t>Supplier</w:t>
      </w:r>
      <w:r w:rsidRPr="00561389">
        <w:t xml:space="preserve"> and/or any sub-contractor against any Employee Liabilities in respect of any Transferring </w:t>
      </w:r>
      <w:r w:rsidR="00AC7C29">
        <w:t>Supplier</w:t>
      </w:r>
      <w:r w:rsidRPr="00561389">
        <w:t xml:space="preserve"> Employee (or, where applicable any employee representative as defined under TUPE arising from or as a result of</w:t>
      </w:r>
      <w:r w:rsidRPr="00FB66DA">
        <w:rPr>
          <w:color w:val="212121"/>
          <w:szCs w:val="24"/>
        </w:rPr>
        <w:t>:</w:t>
      </w:r>
    </w:p>
    <w:p w14:paraId="45B5AB19" w14:textId="67A0670A" w:rsidR="009E1F38" w:rsidRDefault="009E1F38" w:rsidP="009E1F38">
      <w:pPr>
        <w:pStyle w:val="Level4Number"/>
      </w:pPr>
      <w:r w:rsidRPr="00561389">
        <w:t xml:space="preserve">any act or omission of the </w:t>
      </w:r>
      <w:r w:rsidR="00AC7C29">
        <w:t>Supplier</w:t>
      </w:r>
      <w:r w:rsidRPr="00561389">
        <w:t xml:space="preserve"> or its sub-contractor whether occurring before, </w:t>
      </w:r>
      <w:r w:rsidR="00D950B9">
        <w:t xml:space="preserve">on </w:t>
      </w:r>
      <w:r w:rsidRPr="00561389">
        <w:t xml:space="preserve">or after the </w:t>
      </w:r>
      <w:r w:rsidR="00D950B9">
        <w:t>Service Transfer Date</w:t>
      </w:r>
      <w:r>
        <w:t>;</w:t>
      </w:r>
    </w:p>
    <w:p w14:paraId="6571B020" w14:textId="3D6997CF" w:rsidR="009E1F38" w:rsidRPr="005C682D" w:rsidRDefault="009E1F38" w:rsidP="009E1F38">
      <w:pPr>
        <w:pStyle w:val="Level4Number"/>
      </w:pPr>
      <w:r w:rsidRPr="00561389">
        <w:t xml:space="preserve">the breach or non-observance by the </w:t>
      </w:r>
      <w:r w:rsidR="00AC7C29">
        <w:t>Supplier</w:t>
      </w:r>
      <w:r w:rsidRPr="00561389">
        <w:t xml:space="preserve"> or any sub-contractor occurring on or before the </w:t>
      </w:r>
      <w:r w:rsidR="00D950B9">
        <w:t>Service Transfer Date</w:t>
      </w:r>
      <w:r w:rsidR="00AC7025">
        <w:t xml:space="preserve"> </w:t>
      </w:r>
      <w:r w:rsidRPr="00561389">
        <w:t>of:</w:t>
      </w:r>
    </w:p>
    <w:p w14:paraId="557EB7DB" w14:textId="11909A5F" w:rsidR="009E1F38" w:rsidRDefault="009E1F38" w:rsidP="009E1F38">
      <w:pPr>
        <w:pStyle w:val="Level5Number"/>
      </w:pPr>
      <w:r w:rsidRPr="00561389">
        <w:t xml:space="preserve">any collective agreement applicable to the Transferring </w:t>
      </w:r>
      <w:r w:rsidR="00AC7C29">
        <w:t>Supplier</w:t>
      </w:r>
      <w:r w:rsidRPr="00561389">
        <w:t xml:space="preserve"> Employees; and/or</w:t>
      </w:r>
    </w:p>
    <w:p w14:paraId="79602C8A" w14:textId="66AD6D33" w:rsidR="009E1F38" w:rsidRPr="00DF728D" w:rsidRDefault="009E1F38" w:rsidP="009E1F38">
      <w:pPr>
        <w:pStyle w:val="Level5Number"/>
      </w:pPr>
      <w:r w:rsidRPr="00DF728D">
        <w:t xml:space="preserve">any other custom or practice with a trade union or staff association in respect of any Transferring </w:t>
      </w:r>
      <w:r w:rsidR="00AC7C29">
        <w:t>Supplier</w:t>
      </w:r>
      <w:r w:rsidRPr="00DF728D">
        <w:t xml:space="preserve"> Employees </w:t>
      </w:r>
      <w:r w:rsidRPr="00DF728D">
        <w:lastRenderedPageBreak/>
        <w:t xml:space="preserve">which the </w:t>
      </w:r>
      <w:r w:rsidR="00AC7C29">
        <w:t>Supplier</w:t>
      </w:r>
      <w:r w:rsidRPr="00DF728D">
        <w:t xml:space="preserve"> or any </w:t>
      </w:r>
      <w:r>
        <w:t>S</w:t>
      </w:r>
      <w:r w:rsidRPr="00DF728D">
        <w:t>ub-contractor is contractually bound to honour</w:t>
      </w:r>
      <w:r w:rsidRPr="00DF728D">
        <w:rPr>
          <w:color w:val="212121"/>
          <w:szCs w:val="24"/>
        </w:rPr>
        <w:t>;</w:t>
      </w:r>
    </w:p>
    <w:p w14:paraId="79999E1E" w14:textId="3541A1B9" w:rsidR="009E1F38" w:rsidRPr="00DF728D" w:rsidRDefault="009E1F38" w:rsidP="009E1F38">
      <w:pPr>
        <w:pStyle w:val="Level4Number"/>
      </w:pPr>
      <w:r w:rsidRPr="00DF728D">
        <w:t xml:space="preserve">any claim by any trade union or other body or person representing any Transferring </w:t>
      </w:r>
      <w:r w:rsidR="00AC7C29">
        <w:t>Supplier</w:t>
      </w:r>
      <w:r w:rsidRPr="00DF728D">
        <w:t xml:space="preserve"> Employees arising from or connected with any failure by the </w:t>
      </w:r>
      <w:r w:rsidR="00AC7C29">
        <w:t>Supplier</w:t>
      </w:r>
      <w:r w:rsidRPr="00DF728D">
        <w:t xml:space="preserve"> or a </w:t>
      </w:r>
      <w:r>
        <w:t>S</w:t>
      </w:r>
      <w:r w:rsidRPr="00DF728D">
        <w:t xml:space="preserve">ub-contractor to comply with any legal obligation to such trade union, body or person arising </w:t>
      </w:r>
      <w:r w:rsidR="00FC66D6">
        <w:t xml:space="preserve">on or </w:t>
      </w:r>
      <w:r w:rsidRPr="00DF728D">
        <w:t xml:space="preserve">before the </w:t>
      </w:r>
      <w:r w:rsidR="00FC66D6">
        <w:t>Service Transfer Date</w:t>
      </w:r>
      <w:r w:rsidRPr="00DF728D">
        <w:t>;</w:t>
      </w:r>
    </w:p>
    <w:p w14:paraId="1553EBFF" w14:textId="77777777" w:rsidR="009E1F38" w:rsidRPr="00DF728D" w:rsidRDefault="009E1F38" w:rsidP="009E1F38">
      <w:pPr>
        <w:pStyle w:val="Level4Number"/>
      </w:pPr>
      <w:r w:rsidRPr="00DF728D">
        <w:t>any proceeding, claim or demand by HMRC or other statutory authority in respect of any financial obligation including, but not limited to, PAYE and primary and secondary national insurance contributions</w:t>
      </w:r>
      <w:r w:rsidRPr="005C682D">
        <w:rPr>
          <w:color w:val="212121"/>
          <w:szCs w:val="24"/>
        </w:rPr>
        <w:t>:</w:t>
      </w:r>
    </w:p>
    <w:p w14:paraId="4F915C4B" w14:textId="5E6A976A" w:rsidR="009E1F38" w:rsidRPr="00DF728D" w:rsidRDefault="009E1F38" w:rsidP="009E1F38">
      <w:pPr>
        <w:pStyle w:val="Level5Number"/>
      </w:pPr>
      <w:r w:rsidRPr="00DF728D">
        <w:t xml:space="preserve">in relation to any Transferring </w:t>
      </w:r>
      <w:r w:rsidR="00AC7C29">
        <w:t>Supplier</w:t>
      </w:r>
      <w:r w:rsidRPr="00DF728D">
        <w:t xml:space="preserve"> Employee, to the extent that the proceeding, claim or demand by HMRC or other statutory authority relates to financial obligations arising </w:t>
      </w:r>
      <w:r w:rsidR="00FC66D6">
        <w:t>on or before the Service Transfer Date</w:t>
      </w:r>
      <w:r w:rsidRPr="00DF728D">
        <w:t>; and</w:t>
      </w:r>
    </w:p>
    <w:p w14:paraId="168E8E1A" w14:textId="04A027FF" w:rsidR="009E1F38" w:rsidRPr="00DF728D" w:rsidRDefault="009E1F38" w:rsidP="009E1F38">
      <w:pPr>
        <w:pStyle w:val="Level5Number"/>
      </w:pPr>
      <w:r w:rsidRPr="00DF728D">
        <w:t xml:space="preserve">in relation to any employee who is not a Transferring </w:t>
      </w:r>
      <w:r w:rsidR="00AC7C29">
        <w:t>Supplier</w:t>
      </w:r>
      <w:r w:rsidRPr="00DF728D">
        <w:t xml:space="preserve"> Employee, and in respect of whom it is later alleged or determined that TUPE applied so as to transfer his/her employment from the </w:t>
      </w:r>
      <w:r w:rsidR="00AC7C29">
        <w:t>Supplier</w:t>
      </w:r>
      <w:r w:rsidRPr="00DF728D">
        <w:t xml:space="preserve"> to the Authority and/or Replacement </w:t>
      </w:r>
      <w:r w:rsidR="00AC7C29">
        <w:t>Supplier</w:t>
      </w:r>
      <w:r w:rsidRPr="00DF728D">
        <w:t xml:space="preserve"> and/or any of its </w:t>
      </w:r>
      <w:r>
        <w:t>S</w:t>
      </w:r>
      <w:r w:rsidRPr="00DF728D">
        <w:t xml:space="preserve">ub-contractors, to the extent that the proceeding, claim or demand by HMRC or other statutory authority relates to financial obligations arising </w:t>
      </w:r>
      <w:r w:rsidR="00FC66D6">
        <w:t>on or before the Service Transfer Date</w:t>
      </w:r>
      <w:r w:rsidRPr="00DF728D">
        <w:rPr>
          <w:color w:val="212121"/>
          <w:szCs w:val="24"/>
        </w:rPr>
        <w:t>;</w:t>
      </w:r>
    </w:p>
    <w:p w14:paraId="75EE41A6" w14:textId="26061C4C" w:rsidR="009E1F38" w:rsidRPr="00DF728D" w:rsidRDefault="009E1F38" w:rsidP="009E1F38">
      <w:pPr>
        <w:pStyle w:val="Level4Number"/>
      </w:pPr>
      <w:r w:rsidRPr="00DF728D">
        <w:t xml:space="preserve">a failure of the </w:t>
      </w:r>
      <w:r w:rsidR="00AC7C29">
        <w:t>Supplier</w:t>
      </w:r>
      <w:r w:rsidRPr="00DF728D">
        <w:t xml:space="preserve"> or any </w:t>
      </w:r>
      <w:r>
        <w:t>S</w:t>
      </w:r>
      <w:r w:rsidRPr="00DF728D">
        <w:t xml:space="preserve">ub-contractor to discharge or procure the discharge of all wages, salaries and all other benefits and all PAYE tax deductions and national insurance contributions relating to the Transferring </w:t>
      </w:r>
      <w:r w:rsidR="00AC7C29">
        <w:t>Supplier</w:t>
      </w:r>
      <w:r w:rsidRPr="00DF728D">
        <w:t xml:space="preserve"> Employees in respect of the period up to</w:t>
      </w:r>
      <w:r w:rsidR="00FC66D6">
        <w:t xml:space="preserve"> (and including)</w:t>
      </w:r>
      <w:r w:rsidRPr="00DF728D">
        <w:t xml:space="preserve"> the </w:t>
      </w:r>
      <w:r w:rsidR="00FC66D6">
        <w:t>Service Transfer Date</w:t>
      </w:r>
      <w:r w:rsidRPr="00DF728D">
        <w:t>;</w:t>
      </w:r>
    </w:p>
    <w:p w14:paraId="50598513" w14:textId="5EA80393" w:rsidR="009E1F38" w:rsidRPr="00DF728D" w:rsidRDefault="009E1F38" w:rsidP="009E1F38">
      <w:pPr>
        <w:pStyle w:val="Level4Number"/>
      </w:pPr>
      <w:r w:rsidRPr="00DF728D">
        <w:t xml:space="preserve">any claim made by or in respect of any person employed or formerly employed by the </w:t>
      </w:r>
      <w:r w:rsidR="00AC7C29">
        <w:t>Supplier</w:t>
      </w:r>
      <w:r w:rsidRPr="00DF728D">
        <w:t xml:space="preserve"> or any </w:t>
      </w:r>
      <w:r>
        <w:t>S</w:t>
      </w:r>
      <w:r w:rsidRPr="00DF728D">
        <w:t xml:space="preserve">ub-contractor other than a Transferring </w:t>
      </w:r>
      <w:r w:rsidR="00AC7C29">
        <w:t>Supplier</w:t>
      </w:r>
      <w:r w:rsidRPr="00DF728D">
        <w:t xml:space="preserve"> Employee for whom it is alleged the Authority and/or the Replacement </w:t>
      </w:r>
      <w:r w:rsidR="00AC7C29">
        <w:t>Supplier</w:t>
      </w:r>
      <w:r w:rsidRPr="00DF728D">
        <w:t xml:space="preserve"> and/or any of its </w:t>
      </w:r>
      <w:r>
        <w:t>S</w:t>
      </w:r>
      <w:r w:rsidRPr="00DF728D">
        <w:t>ub-contractors may be liable by virtue of this Contract and/or TUPE; and</w:t>
      </w:r>
    </w:p>
    <w:p w14:paraId="155308D7" w14:textId="05445DF5" w:rsidR="003662A2" w:rsidRDefault="009E1F38" w:rsidP="009E1F38">
      <w:pPr>
        <w:pStyle w:val="Level4Number"/>
      </w:pPr>
      <w:proofErr w:type="gramStart"/>
      <w:r w:rsidRPr="00DF728D">
        <w:t xml:space="preserve">any claim made by or in respect of a Transferring </w:t>
      </w:r>
      <w:r w:rsidR="00AC7C29">
        <w:t>Supplier</w:t>
      </w:r>
      <w:r w:rsidRPr="00DF728D">
        <w:t xml:space="preserve"> Employee or any appropriate employee representative (as defined in TUPE) of any Transferring </w:t>
      </w:r>
      <w:r w:rsidR="00AC7C29">
        <w:t>Supplier</w:t>
      </w:r>
      <w:r w:rsidRPr="00DF728D">
        <w:t xml:space="preserve"> Employee relating to any act or omission of the </w:t>
      </w:r>
      <w:r w:rsidR="00AC7C29">
        <w:t>Supplier</w:t>
      </w:r>
      <w:r w:rsidRPr="00DF728D">
        <w:t xml:space="preserve"> or any </w:t>
      </w:r>
      <w:r>
        <w:t>S</w:t>
      </w:r>
      <w:r w:rsidRPr="00DF728D">
        <w:t xml:space="preserve">ub-contractor in relation to its obligations under regulation 13 of TUPE, except to the extent that the liability arises from the failure by the Authority and/or Replacement </w:t>
      </w:r>
      <w:r w:rsidR="00AC7C29">
        <w:t>Supplier</w:t>
      </w:r>
      <w:r w:rsidRPr="00DF728D">
        <w:t xml:space="preserve"> to comply with regulation 13(4) of TUPE.</w:t>
      </w:r>
      <w:proofErr w:type="gramEnd"/>
    </w:p>
    <w:p w14:paraId="2D86D8E7" w14:textId="15186EF6" w:rsidR="003662A2" w:rsidRDefault="009E1F38" w:rsidP="009E1F38">
      <w:pPr>
        <w:pStyle w:val="Level3Number"/>
      </w:pPr>
      <w:proofErr w:type="gramStart"/>
      <w:r w:rsidRPr="00A71665">
        <w:t xml:space="preserve">The </w:t>
      </w:r>
      <w:r w:rsidR="00AC7C29">
        <w:t>Supplier</w:t>
      </w:r>
      <w:r w:rsidRPr="00A71665">
        <w:t xml:space="preserve"> shall indemnify the Authority and/or any Replacement </w:t>
      </w:r>
      <w:r w:rsidR="00AC7C29">
        <w:t>Supplier</w:t>
      </w:r>
      <w:r w:rsidRPr="00A71665">
        <w:t xml:space="preserve"> against all costs expenses and liabilities arising out of or in connection with any claim or demand or other legal recourse against the Authority and/or any </w:t>
      </w:r>
      <w:r w:rsidRPr="00A71665">
        <w:lastRenderedPageBreak/>
        <w:t xml:space="preserve">Replacement </w:t>
      </w:r>
      <w:r w:rsidR="00AC7C29">
        <w:t>Supplier</w:t>
      </w:r>
      <w:r w:rsidRPr="00A71665">
        <w:t xml:space="preserve"> by or in respect of any individual employed or engaged or formerly employed or engaged in the provision of any of the Services who claims (where correctly or not) that the Authority and/or the Replacement </w:t>
      </w:r>
      <w:r w:rsidR="00AC7C29">
        <w:t>Supplier</w:t>
      </w:r>
      <w:r w:rsidRPr="00A71665">
        <w:t xml:space="preserve"> has inherited any contract of employment or liability in respect of them by virtue of</w:t>
      </w:r>
      <w:r w:rsidR="000A5938">
        <w:t xml:space="preserve"> </w:t>
      </w:r>
      <w:r>
        <w:t>TUPE</w:t>
      </w:r>
      <w:r w:rsidRPr="00A71665">
        <w:t>.</w:t>
      </w:r>
      <w:proofErr w:type="gramEnd"/>
    </w:p>
    <w:p w14:paraId="293BE39F" w14:textId="77777777" w:rsidR="009E1F38" w:rsidRPr="00A71665" w:rsidRDefault="004C3665" w:rsidP="009E1F38">
      <w:pPr>
        <w:pStyle w:val="Level1Heading"/>
      </w:pPr>
      <w:bookmarkStart w:id="286" w:name="_Toc513804076"/>
      <w:bookmarkStart w:id="287" w:name="_Ref514421078"/>
      <w:bookmarkStart w:id="288" w:name="_Toc92203859"/>
      <w:r w:rsidRPr="00A71665">
        <w:t>Disputes Law and Complaints</w:t>
      </w:r>
      <w:bookmarkEnd w:id="286"/>
      <w:bookmarkEnd w:id="287"/>
      <w:bookmarkEnd w:id="288"/>
    </w:p>
    <w:p w14:paraId="79980C19" w14:textId="77777777" w:rsidR="009E1F38" w:rsidRPr="004C3665" w:rsidRDefault="009E1F38" w:rsidP="009E1F38">
      <w:pPr>
        <w:pStyle w:val="Level2Heading"/>
      </w:pPr>
      <w:bookmarkStart w:id="289" w:name="_Toc513804077"/>
      <w:bookmarkStart w:id="290" w:name="_Ref514058603"/>
      <w:bookmarkStart w:id="291" w:name="_Toc92203860"/>
      <w:r w:rsidRPr="00A71665">
        <w:t xml:space="preserve">Governing Law and </w:t>
      </w:r>
      <w:r w:rsidRPr="004C3665">
        <w:t>Jurisdiction</w:t>
      </w:r>
      <w:bookmarkEnd w:id="289"/>
      <w:bookmarkEnd w:id="290"/>
      <w:bookmarkEnd w:id="291"/>
    </w:p>
    <w:p w14:paraId="591503E8" w14:textId="4443680D" w:rsidR="009E1F38" w:rsidRPr="00A71665" w:rsidRDefault="009E1F38" w:rsidP="004C3665">
      <w:pPr>
        <w:pStyle w:val="BodyText2"/>
      </w:pPr>
      <w:r w:rsidRPr="004C3665">
        <w:t xml:space="preserve">Subject to the provisions of clause </w:t>
      </w:r>
      <w:r w:rsidR="00A668D0">
        <w:fldChar w:fldCharType="begin"/>
      </w:r>
      <w:r w:rsidR="00A668D0">
        <w:instrText xml:space="preserve"> REF _Ref514058666 \n \h </w:instrText>
      </w:r>
      <w:r w:rsidR="00A668D0">
        <w:fldChar w:fldCharType="separate"/>
      </w:r>
      <w:r w:rsidR="00F359DE">
        <w:t>9.2</w:t>
      </w:r>
      <w:r w:rsidR="00A668D0">
        <w:fldChar w:fldCharType="end"/>
      </w:r>
      <w:r w:rsidRPr="004C3665">
        <w:t xml:space="preserve">, the Authority and the </w:t>
      </w:r>
      <w:r w:rsidR="00AC7C29">
        <w:t>Supplier</w:t>
      </w:r>
      <w:r w:rsidRPr="004C3665">
        <w:t xml:space="preserve"> accept the exclusive jurisdiction of the English courts and</w:t>
      </w:r>
      <w:r w:rsidRPr="00A71665">
        <w:t xml:space="preserve"> agree that the </w:t>
      </w:r>
      <w:proofErr w:type="gramStart"/>
      <w:r w:rsidRPr="00A71665">
        <w:t>Contract and all non-contractual obligations</w:t>
      </w:r>
      <w:proofErr w:type="gramEnd"/>
      <w:r w:rsidRPr="00A71665">
        <w:t xml:space="preserve"> and other matters arising from or connected with it are to be governed and construed to English Law.</w:t>
      </w:r>
    </w:p>
    <w:p w14:paraId="1643B99E" w14:textId="77777777" w:rsidR="009E1F38" w:rsidRPr="00A71665" w:rsidRDefault="009E1F38" w:rsidP="009E1F38">
      <w:pPr>
        <w:pStyle w:val="Level2Heading"/>
      </w:pPr>
      <w:bookmarkStart w:id="292" w:name="_Toc513804078"/>
      <w:bookmarkStart w:id="293" w:name="_Ref514057948"/>
      <w:bookmarkStart w:id="294" w:name="_Ref514058666"/>
      <w:bookmarkStart w:id="295" w:name="_Toc92203861"/>
      <w:r w:rsidRPr="00A71665">
        <w:t>Dispute Resolution</w:t>
      </w:r>
      <w:bookmarkEnd w:id="292"/>
      <w:bookmarkEnd w:id="293"/>
      <w:bookmarkEnd w:id="294"/>
      <w:bookmarkEnd w:id="295"/>
    </w:p>
    <w:p w14:paraId="70B2A787" w14:textId="77777777" w:rsidR="004E3598" w:rsidRDefault="009E1F38" w:rsidP="009E1F38">
      <w:pPr>
        <w:pStyle w:val="Level3Number"/>
      </w:pPr>
      <w:bookmarkStart w:id="296" w:name="_Ref514058673"/>
      <w:r w:rsidRPr="00A71665">
        <w:t xml:space="preserve">The Parties shall attempt in good faith to negotiate a settlement to any dispute between them arising out of or in connection with the Contract within 20 Working Days of either Party notifying the other of the dispute </w:t>
      </w:r>
      <w:r>
        <w:t xml:space="preserve">in writing </w:t>
      </w:r>
      <w:r w:rsidRPr="00A71665">
        <w:t>and such efforts shall involve the escalation of the dispute to</w:t>
      </w:r>
      <w:r w:rsidR="004E3598">
        <w:t>:</w:t>
      </w:r>
    </w:p>
    <w:p w14:paraId="00BDF01C" w14:textId="3730DCFC" w:rsidR="004E3598" w:rsidRDefault="004E3598" w:rsidP="00C94E5C">
      <w:pPr>
        <w:pStyle w:val="Level4Number"/>
      </w:pPr>
      <w:r>
        <w:t>in the case of the S</w:t>
      </w:r>
      <w:r w:rsidRPr="004E3598">
        <w:t>upplier</w:t>
      </w:r>
      <w:r>
        <w:t>,</w:t>
      </w:r>
      <w:r w:rsidRPr="004E3598">
        <w:t xml:space="preserve"> </w:t>
      </w:r>
      <w:r>
        <w:t xml:space="preserve">the </w:t>
      </w:r>
      <w:r w:rsidRPr="004E3598">
        <w:t>Chief Executive</w:t>
      </w:r>
      <w:r>
        <w:t xml:space="preserve">; </w:t>
      </w:r>
      <w:r w:rsidRPr="004E3598">
        <w:t xml:space="preserve">and </w:t>
      </w:r>
    </w:p>
    <w:p w14:paraId="3F34B02D" w14:textId="60B88BFC" w:rsidR="009E1F38" w:rsidRPr="00A71665" w:rsidRDefault="004E3598" w:rsidP="00C94E5C">
      <w:pPr>
        <w:pStyle w:val="Level4Number"/>
      </w:pPr>
      <w:proofErr w:type="gramStart"/>
      <w:r>
        <w:t>in</w:t>
      </w:r>
      <w:proofErr w:type="gramEnd"/>
      <w:r>
        <w:t xml:space="preserve"> the case of </w:t>
      </w:r>
      <w:r w:rsidRPr="004E3598">
        <w:t>the Authority</w:t>
      </w:r>
      <w:r>
        <w:t>, the</w:t>
      </w:r>
      <w:r w:rsidRPr="00A71665">
        <w:t xml:space="preserve"> </w:t>
      </w:r>
      <w:r w:rsidRPr="004E3598">
        <w:t>Chief Executive of the Office of Police and Crime Commissioner</w:t>
      </w:r>
      <w:r w:rsidR="009E1F38" w:rsidRPr="00A71665">
        <w:t>.</w:t>
      </w:r>
      <w:bookmarkEnd w:id="296"/>
    </w:p>
    <w:p w14:paraId="635776A7" w14:textId="77777777" w:rsidR="009E1F38" w:rsidRPr="00A71665" w:rsidRDefault="009E1F38" w:rsidP="009E1F38">
      <w:pPr>
        <w:pStyle w:val="Level3Number"/>
      </w:pPr>
      <w:bookmarkStart w:id="297" w:name="_Ref514058687"/>
      <w:proofErr w:type="gramStart"/>
      <w:r w:rsidRPr="00A71665">
        <w:t>Nothing in this dispute resolution procedure shall prevent the Parties from seeking from any court of competent jurisdiction an interim order restraining the other Party from doing any act or compelling the other Party to do any act.</w:t>
      </w:r>
      <w:bookmarkEnd w:id="297"/>
      <w:proofErr w:type="gramEnd"/>
    </w:p>
    <w:p w14:paraId="2D6FC960" w14:textId="7722C870" w:rsidR="009E1F38" w:rsidRPr="00A71665" w:rsidRDefault="009E1F38" w:rsidP="009E1F38">
      <w:pPr>
        <w:pStyle w:val="Level3Number"/>
      </w:pPr>
      <w:bookmarkStart w:id="298" w:name="_Ref514058693"/>
      <w:r w:rsidRPr="00A71665">
        <w:t xml:space="preserve">If the </w:t>
      </w:r>
      <w:proofErr w:type="gramStart"/>
      <w:r w:rsidRPr="00A71665">
        <w:t xml:space="preserve">dispute cannot be resolved by the Parties pursuant to clause </w:t>
      </w:r>
      <w:r w:rsidR="00A668D0">
        <w:fldChar w:fldCharType="begin"/>
      </w:r>
      <w:r w:rsidR="00A668D0">
        <w:instrText xml:space="preserve"> REF _Ref514058673 \n \h </w:instrText>
      </w:r>
      <w:r w:rsidR="00A668D0">
        <w:fldChar w:fldCharType="separate"/>
      </w:r>
      <w:r w:rsidR="00F359DE">
        <w:t>9.2.1</w:t>
      </w:r>
      <w:proofErr w:type="gramEnd"/>
      <w:r w:rsidR="00A668D0">
        <w:fldChar w:fldCharType="end"/>
      </w:r>
      <w:r w:rsidR="00A668D0">
        <w:t xml:space="preserve"> </w:t>
      </w:r>
      <w:r w:rsidRPr="00A71665">
        <w:t xml:space="preserve">the Parties </w:t>
      </w:r>
      <w:r w:rsidR="001B613C">
        <w:t>may agree to</w:t>
      </w:r>
      <w:r w:rsidR="001B613C" w:rsidRPr="00A71665">
        <w:t xml:space="preserve"> </w:t>
      </w:r>
      <w:r w:rsidRPr="00A71665">
        <w:t xml:space="preserve">refer it to mediation pursuant to the procedure set out in clause </w:t>
      </w:r>
      <w:r w:rsidR="00A668D0">
        <w:fldChar w:fldCharType="begin"/>
      </w:r>
      <w:r w:rsidR="00A668D0">
        <w:instrText xml:space="preserve"> REF _Ref514058677 \n \h </w:instrText>
      </w:r>
      <w:r w:rsidR="00A668D0">
        <w:fldChar w:fldCharType="separate"/>
      </w:r>
      <w:r w:rsidR="00F359DE">
        <w:t>9.2.5</w:t>
      </w:r>
      <w:r w:rsidR="00A668D0">
        <w:fldChar w:fldCharType="end"/>
      </w:r>
      <w:bookmarkEnd w:id="298"/>
      <w:r w:rsidR="001B613C">
        <w:t>.</w:t>
      </w:r>
    </w:p>
    <w:p w14:paraId="348D2026" w14:textId="7BE43062" w:rsidR="009E1F38" w:rsidRPr="00A71665" w:rsidRDefault="009E1F38" w:rsidP="009E1F38">
      <w:pPr>
        <w:pStyle w:val="Level3Number"/>
      </w:pPr>
      <w:r w:rsidRPr="00A71665">
        <w:t xml:space="preserve">The obligations of the Parties under the Contract shall not cease, or be suspended or delayed by the reference of a dispute to mediation (or arbitration) and the </w:t>
      </w:r>
      <w:r w:rsidR="00AC7C29">
        <w:t>Supplier</w:t>
      </w:r>
      <w:r w:rsidRPr="00A71665">
        <w:t xml:space="preserve"> and the Staff shall comply fully with the requirements of the Contract at all times.</w:t>
      </w:r>
    </w:p>
    <w:p w14:paraId="25171518" w14:textId="77777777" w:rsidR="009E1F38" w:rsidRDefault="009E1F38" w:rsidP="009E1F38">
      <w:pPr>
        <w:pStyle w:val="Level3Number"/>
      </w:pPr>
      <w:bookmarkStart w:id="299" w:name="_Ref514058677"/>
      <w:r w:rsidRPr="00A71665">
        <w:t>The procedure for mediation and consequential provisions relating to mediation are as follows:</w:t>
      </w:r>
      <w:bookmarkEnd w:id="299"/>
    </w:p>
    <w:p w14:paraId="0190F18B" w14:textId="28593CE6" w:rsidR="009E1F38" w:rsidRPr="00A71665" w:rsidRDefault="0052291F" w:rsidP="009E1F38">
      <w:pPr>
        <w:pStyle w:val="Level4Number"/>
      </w:pPr>
      <w:proofErr w:type="gramStart"/>
      <w:r>
        <w:t>A</w:t>
      </w:r>
      <w:r w:rsidR="009E1F38" w:rsidRPr="00A71665">
        <w:t xml:space="preserve"> neutral adviser or mediator (the “Mediator”) shall be chosen by agreement between the Parties or, if they are unable to agree upon a Mediator or if the Mediator agreed upon is unable or unwilling to act, either Part</w:t>
      </w:r>
      <w:r w:rsidR="009E1F38">
        <w:t>y</w:t>
      </w:r>
      <w:r w:rsidR="009E1F38" w:rsidRPr="00A71665">
        <w:t xml:space="preserve"> shall within 10 Working Days from the date of the </w:t>
      </w:r>
      <w:r w:rsidR="009E1F38">
        <w:t xml:space="preserve">written </w:t>
      </w:r>
      <w:r w:rsidR="009E1F38" w:rsidRPr="00A71665">
        <w:t>proposal to appoint a Mediator or within 10 Working Days of notice to either Party that he is unable or unwilling to act, apply to an appropriate mediation provider to appoint a Mediator.</w:t>
      </w:r>
      <w:proofErr w:type="gramEnd"/>
    </w:p>
    <w:p w14:paraId="308F2156" w14:textId="77777777" w:rsidR="009E1F38" w:rsidRPr="00A71665" w:rsidRDefault="009E1F38" w:rsidP="009E1F38">
      <w:pPr>
        <w:pStyle w:val="Level4Number"/>
      </w:pPr>
      <w:r w:rsidRPr="00A71665">
        <w:lastRenderedPageBreak/>
        <w:t xml:space="preserve">The Parties shall within 10 Working Days of the appointment of the Mediator meet with him in order to agree a programme for the exchange of all relevant information and the structure to </w:t>
      </w:r>
      <w:proofErr w:type="gramStart"/>
      <w:r w:rsidRPr="00A71665">
        <w:t>be adopted</w:t>
      </w:r>
      <w:proofErr w:type="gramEnd"/>
      <w:r w:rsidRPr="00A71665">
        <w:t xml:space="preserve"> for negotiation to be held.</w:t>
      </w:r>
      <w:r w:rsidR="000A5938">
        <w:t xml:space="preserve"> </w:t>
      </w:r>
      <w:r w:rsidRPr="00A71665">
        <w:t xml:space="preserve">If considered appropriate, the Parties </w:t>
      </w:r>
      <w:proofErr w:type="gramStart"/>
      <w:r w:rsidRPr="00A71665">
        <w:t>may at any stage seek</w:t>
      </w:r>
      <w:proofErr w:type="gramEnd"/>
      <w:r w:rsidRPr="00A71665">
        <w:t xml:space="preserve"> assistance from an appropriate mediation provider to provide guidance on a suitable procedure.</w:t>
      </w:r>
    </w:p>
    <w:p w14:paraId="7DFEB0CA" w14:textId="77777777" w:rsidR="009E1F38" w:rsidRPr="00A71665" w:rsidRDefault="009E1F38" w:rsidP="009E1F38">
      <w:pPr>
        <w:pStyle w:val="Level4Number"/>
      </w:pPr>
      <w:r w:rsidRPr="00A71665">
        <w:t xml:space="preserve">Unless otherwise agreed, all negotiations connected with the dispute and any settlement agreement relating to it </w:t>
      </w:r>
      <w:proofErr w:type="gramStart"/>
      <w:r w:rsidRPr="00A71665">
        <w:t>shall be conducted</w:t>
      </w:r>
      <w:proofErr w:type="gramEnd"/>
      <w:r w:rsidRPr="00A71665">
        <w:t xml:space="preserve"> in confidence and without prejudice to the rights of the Parties in any future proceedings.</w:t>
      </w:r>
    </w:p>
    <w:p w14:paraId="2ED124D7" w14:textId="77777777" w:rsidR="009E1F38" w:rsidRPr="00A71665" w:rsidRDefault="009E1F38" w:rsidP="009E1F38">
      <w:pPr>
        <w:pStyle w:val="Level4Number"/>
      </w:pPr>
      <w:r w:rsidRPr="00A71665">
        <w:t xml:space="preserve">If the Parties reach agreement on the resolution of the dispute, the agreement shall be recorded in writing and shall be binding on the Parties once </w:t>
      </w:r>
      <w:proofErr w:type="gramStart"/>
      <w:r w:rsidRPr="00A71665">
        <w:t>it is signed by their duly authorised representatives</w:t>
      </w:r>
      <w:proofErr w:type="gramEnd"/>
      <w:r w:rsidRPr="00A71665">
        <w:t>.</w:t>
      </w:r>
    </w:p>
    <w:p w14:paraId="287F1A1C" w14:textId="70AC3455" w:rsidR="009E1F38" w:rsidRPr="00A71665" w:rsidRDefault="009E1F38" w:rsidP="009E1F38">
      <w:pPr>
        <w:pStyle w:val="Level4Number"/>
      </w:pPr>
      <w:r w:rsidRPr="00A71665">
        <w:t>If the Parties fail to reach agreement in the structured negotiations within 60 Working Days of the Mediator being appointed or such longer period as may be agreed by the Parties, then any dispute or difference between them may be referred to the Courts (unless the dispute is referred to arbitration pursuant to the procedures set out in clause </w:t>
      </w:r>
      <w:r w:rsidR="00A668D0">
        <w:fldChar w:fldCharType="begin"/>
      </w:r>
      <w:r w:rsidR="00A668D0">
        <w:instrText xml:space="preserve"> REF _Ref514058683 \n \h </w:instrText>
      </w:r>
      <w:r w:rsidR="00A668D0">
        <w:fldChar w:fldCharType="separate"/>
      </w:r>
      <w:r w:rsidR="00F359DE">
        <w:t>9.2.6</w:t>
      </w:r>
      <w:r w:rsidR="00A668D0">
        <w:fldChar w:fldCharType="end"/>
      </w:r>
      <w:r w:rsidRPr="00A71665">
        <w:t>).</w:t>
      </w:r>
    </w:p>
    <w:p w14:paraId="2F195B05" w14:textId="4C206F72" w:rsidR="009E1F38" w:rsidRPr="00A71665" w:rsidRDefault="009E1F38" w:rsidP="009E1F38">
      <w:pPr>
        <w:pStyle w:val="Level3Number"/>
      </w:pPr>
      <w:bookmarkStart w:id="300" w:name="_Ref514058683"/>
      <w:r w:rsidRPr="00A71665">
        <w:t xml:space="preserve">Subject to clause </w:t>
      </w:r>
      <w:r w:rsidR="00A668D0">
        <w:fldChar w:fldCharType="begin"/>
      </w:r>
      <w:r w:rsidR="00A668D0">
        <w:instrText xml:space="preserve"> REF _Ref514058687 \n \h </w:instrText>
      </w:r>
      <w:r w:rsidR="00A668D0">
        <w:fldChar w:fldCharType="separate"/>
      </w:r>
      <w:r w:rsidR="00F359DE">
        <w:t>9.2.2</w:t>
      </w:r>
      <w:r w:rsidR="00A668D0">
        <w:fldChar w:fldCharType="end"/>
      </w:r>
      <w:r w:rsidR="00A668D0">
        <w:t xml:space="preserve"> </w:t>
      </w:r>
      <w:r w:rsidRPr="00A71665">
        <w:t xml:space="preserve">the Parties shall not instigate court proceedings until the procedures set out in clauses </w:t>
      </w:r>
      <w:r w:rsidR="00A668D0">
        <w:fldChar w:fldCharType="begin"/>
      </w:r>
      <w:r w:rsidR="00A668D0">
        <w:instrText xml:space="preserve"> REF _Ref514058673 \n \h </w:instrText>
      </w:r>
      <w:r w:rsidR="00A668D0">
        <w:fldChar w:fldCharType="separate"/>
      </w:r>
      <w:r w:rsidR="00F359DE">
        <w:t>9.2.1</w:t>
      </w:r>
      <w:r w:rsidR="00A668D0">
        <w:fldChar w:fldCharType="end"/>
      </w:r>
      <w:r w:rsidR="00A668D0">
        <w:t xml:space="preserve"> </w:t>
      </w:r>
      <w:r w:rsidRPr="00A71665">
        <w:t xml:space="preserve">and </w:t>
      </w:r>
      <w:r w:rsidR="00A668D0">
        <w:fldChar w:fldCharType="begin"/>
      </w:r>
      <w:r w:rsidR="00A668D0">
        <w:instrText xml:space="preserve"> REF _Ref514058693 \n \h </w:instrText>
      </w:r>
      <w:r w:rsidR="00A668D0">
        <w:fldChar w:fldCharType="separate"/>
      </w:r>
      <w:r w:rsidR="00F359DE">
        <w:t>9.2.3</w:t>
      </w:r>
      <w:r w:rsidR="00A668D0">
        <w:fldChar w:fldCharType="end"/>
      </w:r>
      <w:r w:rsidR="00A668D0">
        <w:t xml:space="preserve"> </w:t>
      </w:r>
      <w:r w:rsidRPr="00A71665">
        <w:t>have been completed save that:</w:t>
      </w:r>
      <w:bookmarkEnd w:id="300"/>
    </w:p>
    <w:p w14:paraId="7AC5A727" w14:textId="15282A7E" w:rsidR="009E1F38" w:rsidRPr="00A71665" w:rsidRDefault="009E1F38" w:rsidP="009E1F38">
      <w:pPr>
        <w:pStyle w:val="Level4Number"/>
      </w:pPr>
      <w:r w:rsidRPr="00A71665">
        <w:t xml:space="preserve">the Authority may at any time before court proceedings are commenced serve a notice on the </w:t>
      </w:r>
      <w:r w:rsidR="00AC7C29">
        <w:t>Supplier</w:t>
      </w:r>
      <w:r w:rsidRPr="00A71665">
        <w:t xml:space="preserve"> requiring the dispute to be referred to and resolved by arbitration in accordance with clause </w:t>
      </w:r>
      <w:r w:rsidR="00A668D0">
        <w:fldChar w:fldCharType="begin"/>
      </w:r>
      <w:r w:rsidR="00A668D0">
        <w:instrText xml:space="preserve"> REF _Ref514058697 \n \h </w:instrText>
      </w:r>
      <w:r w:rsidR="00A668D0">
        <w:fldChar w:fldCharType="separate"/>
      </w:r>
      <w:r w:rsidR="00F359DE">
        <w:t>9.2.7</w:t>
      </w:r>
      <w:r w:rsidR="00A668D0">
        <w:fldChar w:fldCharType="end"/>
      </w:r>
      <w:r w:rsidR="0052291F">
        <w:t>;</w:t>
      </w:r>
    </w:p>
    <w:p w14:paraId="0BAA894B" w14:textId="4143AC63" w:rsidR="009E1F38" w:rsidRPr="00A71665" w:rsidRDefault="009E1F38" w:rsidP="009E1F38">
      <w:pPr>
        <w:pStyle w:val="Level4Number"/>
      </w:pPr>
      <w:r w:rsidRPr="00A71665">
        <w:t xml:space="preserve">if the </w:t>
      </w:r>
      <w:r w:rsidR="00AC7C29">
        <w:t>Supplier</w:t>
      </w:r>
      <w:r w:rsidRPr="00A71665">
        <w:t xml:space="preserve"> intends to commence court proceedings, it shall serve written notice on the</w:t>
      </w:r>
      <w:r w:rsidR="000A5938">
        <w:t xml:space="preserve"> </w:t>
      </w:r>
      <w:r w:rsidRPr="00A71665">
        <w:t>Authority of its intentions and the</w:t>
      </w:r>
      <w:r w:rsidR="000A5938">
        <w:t xml:space="preserve"> </w:t>
      </w:r>
      <w:r w:rsidRPr="00A71665">
        <w:t xml:space="preserve">Authority shall have 21 days following receipt of such notice to serve a reply on the </w:t>
      </w:r>
      <w:r w:rsidR="00AC7C29">
        <w:t>Supplier</w:t>
      </w:r>
      <w:r w:rsidRPr="00A71665">
        <w:t xml:space="preserve"> requiring the dispute to be referred to and resolved by arbitration in accordance with clause </w:t>
      </w:r>
      <w:r w:rsidR="00A668D0">
        <w:fldChar w:fldCharType="begin"/>
      </w:r>
      <w:r w:rsidR="00A668D0">
        <w:instrText xml:space="preserve"> REF _Ref514058697 \n \h </w:instrText>
      </w:r>
      <w:r w:rsidR="00A668D0">
        <w:fldChar w:fldCharType="separate"/>
      </w:r>
      <w:r w:rsidR="00F359DE">
        <w:t>9.2.7</w:t>
      </w:r>
      <w:r w:rsidR="00A668D0">
        <w:fldChar w:fldCharType="end"/>
      </w:r>
      <w:r w:rsidR="0052291F">
        <w:t>; and</w:t>
      </w:r>
    </w:p>
    <w:p w14:paraId="2861BB1E" w14:textId="151674C2" w:rsidR="009E1F38" w:rsidRPr="00A71665" w:rsidRDefault="009E1F38" w:rsidP="009E1F38">
      <w:pPr>
        <w:pStyle w:val="Level4Number"/>
      </w:pPr>
      <w:r w:rsidRPr="00A71665">
        <w:t xml:space="preserve">the </w:t>
      </w:r>
      <w:r w:rsidR="00AC7C29">
        <w:t>Supplier</w:t>
      </w:r>
      <w:r w:rsidRPr="00A71665">
        <w:t xml:space="preserve"> may request by notice in writing to the</w:t>
      </w:r>
      <w:r w:rsidR="000A5938">
        <w:t xml:space="preserve"> </w:t>
      </w:r>
      <w:r w:rsidRPr="00A71665">
        <w:t xml:space="preserve">Authority that any dispute be referred and resolved by arbitration in accordance with clause </w:t>
      </w:r>
      <w:r w:rsidR="00A668D0">
        <w:fldChar w:fldCharType="begin"/>
      </w:r>
      <w:r w:rsidR="00A668D0">
        <w:instrText xml:space="preserve"> REF _Ref514058697 \n \h </w:instrText>
      </w:r>
      <w:r w:rsidR="00A668D0">
        <w:fldChar w:fldCharType="separate"/>
      </w:r>
      <w:r w:rsidR="00F359DE">
        <w:t>9.2.7</w:t>
      </w:r>
      <w:r w:rsidR="00A668D0">
        <w:fldChar w:fldCharType="end"/>
      </w:r>
      <w:r w:rsidRPr="00A71665">
        <w:t>, to which the</w:t>
      </w:r>
      <w:r w:rsidR="000A5938">
        <w:t xml:space="preserve"> </w:t>
      </w:r>
      <w:r w:rsidRPr="00A71665">
        <w:t>Authority may consent as it sees fit.</w:t>
      </w:r>
    </w:p>
    <w:p w14:paraId="48544291" w14:textId="7043F575" w:rsidR="009E1F38" w:rsidRPr="00A71665" w:rsidRDefault="009E1F38" w:rsidP="009E1F38">
      <w:pPr>
        <w:pStyle w:val="Level3Number"/>
      </w:pPr>
      <w:bookmarkStart w:id="301" w:name="_Ref514058697"/>
      <w:r w:rsidRPr="00A71665">
        <w:t xml:space="preserve">In the event that any arbitration proceedings are commenced pursuant to clause </w:t>
      </w:r>
      <w:r w:rsidR="00A668D0">
        <w:fldChar w:fldCharType="begin"/>
      </w:r>
      <w:r w:rsidR="00A668D0">
        <w:instrText xml:space="preserve"> REF _Ref514058683 \n \h </w:instrText>
      </w:r>
      <w:r w:rsidR="00A668D0">
        <w:fldChar w:fldCharType="separate"/>
      </w:r>
      <w:r w:rsidR="00F359DE">
        <w:t>9.2.6</w:t>
      </w:r>
      <w:r w:rsidR="00A668D0">
        <w:fldChar w:fldCharType="end"/>
      </w:r>
      <w:r w:rsidRPr="00A71665">
        <w:t>:</w:t>
      </w:r>
      <w:bookmarkEnd w:id="301"/>
    </w:p>
    <w:p w14:paraId="638A9841" w14:textId="77777777" w:rsidR="009E1F38" w:rsidRPr="00A71665" w:rsidRDefault="009E1F38" w:rsidP="009E1F38">
      <w:pPr>
        <w:pStyle w:val="Level4Number"/>
      </w:pPr>
      <w:r w:rsidRPr="00A71665">
        <w:t>the arbitration shall be governed by the provisions of the Arbitration Act 1996;</w:t>
      </w:r>
    </w:p>
    <w:p w14:paraId="56FFDED0" w14:textId="37E34AEB" w:rsidR="009E1F38" w:rsidRPr="00A71665" w:rsidRDefault="009E1F38" w:rsidP="009E1F38">
      <w:pPr>
        <w:pStyle w:val="Level4Number"/>
      </w:pPr>
      <w:bookmarkStart w:id="302" w:name="_Ref514058735"/>
      <w:r>
        <w:t xml:space="preserve">in accordance with the LCIA rules, </w:t>
      </w:r>
      <w:r w:rsidRPr="00A71665">
        <w:t>the</w:t>
      </w:r>
      <w:r w:rsidR="000A5938">
        <w:t xml:space="preserve"> </w:t>
      </w:r>
      <w:r w:rsidRPr="00A71665">
        <w:t xml:space="preserve">Authority shall </w:t>
      </w:r>
      <w:r>
        <w:t>deliver</w:t>
      </w:r>
      <w:r w:rsidRPr="00A71665">
        <w:t xml:space="preserve"> a written </w:t>
      </w:r>
      <w:r>
        <w:t>request</w:t>
      </w:r>
      <w:r w:rsidRPr="00A71665">
        <w:t xml:space="preserve"> </w:t>
      </w:r>
      <w:r>
        <w:t>for</w:t>
      </w:r>
      <w:r w:rsidRPr="00A71665">
        <w:t xml:space="preserve"> arbitration to the</w:t>
      </w:r>
      <w:r>
        <w:t xml:space="preserve"> Registrar of the LCIA Court and shall deliver a copy of the request to the</w:t>
      </w:r>
      <w:r w:rsidRPr="00A71665">
        <w:t xml:space="preserve"> </w:t>
      </w:r>
      <w:r w:rsidR="00AC7C29">
        <w:t>Supplier</w:t>
      </w:r>
      <w:r w:rsidRPr="00A71665">
        <w:t xml:space="preserve"> (the “Arbitration Notice”)</w:t>
      </w:r>
      <w:bookmarkEnd w:id="302"/>
      <w:r w:rsidR="0052291F">
        <w:t>;</w:t>
      </w:r>
    </w:p>
    <w:p w14:paraId="3113AC4D" w14:textId="6F109B34" w:rsidR="009E1F38" w:rsidRPr="00A71665" w:rsidRDefault="009E1F38" w:rsidP="009E1F38">
      <w:pPr>
        <w:pStyle w:val="Level4Number"/>
      </w:pPr>
      <w:r w:rsidRPr="00A71665">
        <w:t xml:space="preserve">the London Court of International Arbitration (“LCIA”) procedural rules in force at the date that the dispute was referred to arbitration in accordance </w:t>
      </w:r>
      <w:r w:rsidRPr="00A71665">
        <w:lastRenderedPageBreak/>
        <w:t xml:space="preserve">with </w:t>
      </w:r>
      <w:r w:rsidR="004F32BA">
        <w:fldChar w:fldCharType="begin"/>
      </w:r>
      <w:r w:rsidR="004F32BA">
        <w:instrText xml:space="preserve"> REF _Ref514058735 \r \h </w:instrText>
      </w:r>
      <w:r w:rsidR="004F32BA">
        <w:fldChar w:fldCharType="separate"/>
      </w:r>
      <w:r w:rsidR="00F359DE">
        <w:t>(b)</w:t>
      </w:r>
      <w:r w:rsidR="004F32BA">
        <w:fldChar w:fldCharType="end"/>
      </w:r>
      <w:r w:rsidRPr="00A71665">
        <w:t xml:space="preserve"> shall be applied and are deemed to be incorporated by reference to the Contract and the decision of the arbitrator shall be binding on the Parties in the absence of any material failure to comply with such rules;</w:t>
      </w:r>
    </w:p>
    <w:p w14:paraId="5AC5DE89" w14:textId="77777777" w:rsidR="009E1F38" w:rsidRPr="00A71665" w:rsidRDefault="009E1F38" w:rsidP="009E1F38">
      <w:pPr>
        <w:pStyle w:val="Level4Number"/>
      </w:pPr>
      <w:r w:rsidRPr="00A71665">
        <w:t>the tribunal shall consist of a sole arbitrator to be agreed by the Parties;</w:t>
      </w:r>
    </w:p>
    <w:p w14:paraId="73F7226E" w14:textId="1F36C1A4" w:rsidR="009E1F38" w:rsidRPr="00A71665" w:rsidRDefault="009E1F38" w:rsidP="009E1F38">
      <w:pPr>
        <w:pStyle w:val="Level4Number"/>
      </w:pPr>
      <w:r w:rsidRPr="00A71665">
        <w:t xml:space="preserve">if the Parties fail to agree the </w:t>
      </w:r>
      <w:r>
        <w:t>nomination</w:t>
      </w:r>
      <w:r w:rsidRPr="00A71665">
        <w:t xml:space="preserve"> of the arbitrator within 10 Working Days of the </w:t>
      </w:r>
      <w:r>
        <w:t>request for arbitration</w:t>
      </w:r>
      <w:r w:rsidRPr="00A71665">
        <w:t xml:space="preserve"> being issued by the</w:t>
      </w:r>
      <w:r w:rsidR="000A5938">
        <w:t xml:space="preserve"> </w:t>
      </w:r>
      <w:r w:rsidRPr="00A71665">
        <w:t xml:space="preserve">Authority under clause </w:t>
      </w:r>
      <w:r w:rsidR="004F32BA">
        <w:fldChar w:fldCharType="begin"/>
      </w:r>
      <w:r w:rsidR="004F32BA">
        <w:instrText xml:space="preserve"> REF _Ref514058735 \r \h </w:instrText>
      </w:r>
      <w:r w:rsidR="004F32BA">
        <w:fldChar w:fldCharType="separate"/>
      </w:r>
      <w:r w:rsidR="00F359DE">
        <w:t>(b)</w:t>
      </w:r>
      <w:r w:rsidR="004F32BA">
        <w:fldChar w:fldCharType="end"/>
      </w:r>
      <w:r w:rsidRPr="00A71665">
        <w:t xml:space="preserve"> or if the person </w:t>
      </w:r>
      <w:r>
        <w:t>nominated</w:t>
      </w:r>
      <w:r w:rsidRPr="00A71665">
        <w:t xml:space="preserve"> is unable to unwilling to act, the arbitrator shall be </w:t>
      </w:r>
      <w:r>
        <w:t>nominated</w:t>
      </w:r>
      <w:r w:rsidRPr="00A71665">
        <w:t xml:space="preserve"> by the LCIA;</w:t>
      </w:r>
    </w:p>
    <w:p w14:paraId="6AF0CF0B" w14:textId="77777777" w:rsidR="009E1F38" w:rsidRPr="00A71665" w:rsidRDefault="009E1F38" w:rsidP="009E1F38">
      <w:pPr>
        <w:pStyle w:val="Level4Number"/>
      </w:pPr>
      <w:r w:rsidRPr="00A71665">
        <w:t xml:space="preserve">the </w:t>
      </w:r>
      <w:r>
        <w:t xml:space="preserve">seat of the </w:t>
      </w:r>
      <w:r w:rsidRPr="00A71665">
        <w:t xml:space="preserve">arbitration shall </w:t>
      </w:r>
      <w:r>
        <w:t>be</w:t>
      </w:r>
      <w:r w:rsidRPr="00A71665">
        <w:t xml:space="preserve"> London and </w:t>
      </w:r>
      <w:r>
        <w:t>the language shall be</w:t>
      </w:r>
      <w:r w:rsidRPr="00A71665">
        <w:t xml:space="preserve"> the English language; and</w:t>
      </w:r>
    </w:p>
    <w:p w14:paraId="3343C737" w14:textId="77777777" w:rsidR="009E1F38" w:rsidRPr="00A71665" w:rsidRDefault="009E1F38" w:rsidP="009E1F38">
      <w:pPr>
        <w:pStyle w:val="Level4Number"/>
      </w:pPr>
      <w:proofErr w:type="gramStart"/>
      <w:r w:rsidRPr="00A71665">
        <w:t>the</w:t>
      </w:r>
      <w:proofErr w:type="gramEnd"/>
      <w:r w:rsidRPr="00A71665">
        <w:t xml:space="preserve"> arbitration proceedings shall be governed by and interpreted in accord</w:t>
      </w:r>
      <w:r>
        <w:t>ance</w:t>
      </w:r>
      <w:r w:rsidRPr="00A71665">
        <w:t xml:space="preserve"> with English </w:t>
      </w:r>
      <w:r>
        <w:t>L</w:t>
      </w:r>
      <w:r w:rsidRPr="00A71665">
        <w:t>aw.</w:t>
      </w:r>
    </w:p>
    <w:p w14:paraId="4A3E6A50" w14:textId="77777777" w:rsidR="009E1F38" w:rsidRPr="00A71665" w:rsidRDefault="009E1F38" w:rsidP="009E1F38">
      <w:pPr>
        <w:pStyle w:val="Level2Heading"/>
      </w:pPr>
      <w:bookmarkStart w:id="303" w:name="_Toc513804079"/>
      <w:bookmarkStart w:id="304" w:name="_Toc92203862"/>
      <w:r w:rsidRPr="00A71665">
        <w:t>Complaints</w:t>
      </w:r>
      <w:bookmarkEnd w:id="303"/>
      <w:bookmarkEnd w:id="304"/>
      <w:r w:rsidRPr="00A71665">
        <w:t xml:space="preserve"> </w:t>
      </w:r>
    </w:p>
    <w:p w14:paraId="57815707" w14:textId="388A14F1" w:rsidR="009E1F38" w:rsidRDefault="009E1F38" w:rsidP="009E1F38">
      <w:pPr>
        <w:pStyle w:val="Level3Number"/>
      </w:pPr>
      <w:r w:rsidRPr="00DB113C">
        <w:t xml:space="preserve">The </w:t>
      </w:r>
      <w:r w:rsidR="00FA4E30">
        <w:t>IOPC</w:t>
      </w:r>
      <w:r w:rsidRPr="00DB113C">
        <w:t xml:space="preserve"> has oversight of complaints and other matters relating to a contractor who has entered into a contract with a Police and Crime Commissioner or a Chief Constable to provide a service to a Chief Constable. </w:t>
      </w:r>
    </w:p>
    <w:p w14:paraId="17F48AD3" w14:textId="41075B30" w:rsidR="009E1F38" w:rsidRPr="00DB113C" w:rsidRDefault="009E1F38" w:rsidP="009E1F38">
      <w:pPr>
        <w:pStyle w:val="Level3Number"/>
      </w:pPr>
      <w:r w:rsidRPr="00DB113C">
        <w:t xml:space="preserve">This includes persons working for a contractor that has a contract with a Police and Crime Commissioner or a Chief Constable </w:t>
      </w:r>
      <w:proofErr w:type="gramStart"/>
      <w:r w:rsidRPr="00DB113C">
        <w:t>and also</w:t>
      </w:r>
      <w:proofErr w:type="gramEnd"/>
      <w:r w:rsidRPr="00DB113C">
        <w:t xml:space="preserve"> includes sub</w:t>
      </w:r>
      <w:r w:rsidR="00170E9A">
        <w:t>-</w:t>
      </w:r>
      <w:r w:rsidRPr="00DB113C">
        <w:t xml:space="preserve">contractors. </w:t>
      </w:r>
    </w:p>
    <w:p w14:paraId="1B7E8DFB" w14:textId="59AF000C" w:rsidR="009E1F38" w:rsidRDefault="00AC7C29" w:rsidP="009E1F38">
      <w:pPr>
        <w:pStyle w:val="Level3Number"/>
      </w:pPr>
      <w:r>
        <w:t>Supplier</w:t>
      </w:r>
      <w:r w:rsidR="009E1F38" w:rsidRPr="00DB113C">
        <w:t xml:space="preserve">s must ensure compliance with “contractor standards” which means the behaviours and standards that they are required to comply with under the </w:t>
      </w:r>
      <w:r>
        <w:t>Supplier</w:t>
      </w:r>
      <w:r w:rsidR="009E1F38" w:rsidRPr="00DB113C">
        <w:t xml:space="preserve">’s conduct and performance policies that apply to the particular contract between the </w:t>
      </w:r>
      <w:r>
        <w:t>Supplier</w:t>
      </w:r>
      <w:r w:rsidR="009E1F38" w:rsidRPr="00DB113C">
        <w:t xml:space="preserve"> and a Police and Commissioner or a Chief Constable.</w:t>
      </w:r>
    </w:p>
    <w:p w14:paraId="61199B0A" w14:textId="66B94A2B" w:rsidR="009E1F38" w:rsidRDefault="009E1F38" w:rsidP="009E1F38">
      <w:pPr>
        <w:pStyle w:val="Level3Number"/>
      </w:pPr>
      <w:r w:rsidRPr="00DB113C">
        <w:t>Complaints and other matters relating to</w:t>
      </w:r>
      <w:r w:rsidR="000A5938">
        <w:t xml:space="preserve"> </w:t>
      </w:r>
      <w:r w:rsidRPr="00DB113C">
        <w:t xml:space="preserve">the </w:t>
      </w:r>
      <w:r w:rsidR="00AC7C29">
        <w:t>Supplier</w:t>
      </w:r>
      <w:r w:rsidRPr="00DB113C">
        <w:t xml:space="preserve"> arising under this Contract to which the </w:t>
      </w:r>
      <w:r w:rsidR="00FA4E30">
        <w:t>IOPC</w:t>
      </w:r>
      <w:r w:rsidRPr="00DB113C">
        <w:t xml:space="preserve"> Regulations apply </w:t>
      </w:r>
      <w:proofErr w:type="gramStart"/>
      <w:r w:rsidRPr="00DB113C">
        <w:t>shall be handled</w:t>
      </w:r>
      <w:proofErr w:type="gramEnd"/>
      <w:r w:rsidRPr="00DB113C">
        <w:t xml:space="preserve"> in accordance with the </w:t>
      </w:r>
      <w:r w:rsidR="00FA4E30">
        <w:t>IOPC</w:t>
      </w:r>
      <w:r w:rsidRPr="00DB113C">
        <w:t xml:space="preserve"> Regulations.</w:t>
      </w:r>
    </w:p>
    <w:p w14:paraId="2E5DCC10" w14:textId="2377DD9C" w:rsidR="003662A2" w:rsidRDefault="009E1F38" w:rsidP="009E1F38">
      <w:pPr>
        <w:pStyle w:val="Level3Number"/>
      </w:pPr>
      <w:r w:rsidRPr="00DB113C">
        <w:t xml:space="preserve">Complaints and other matters relating to a </w:t>
      </w:r>
      <w:r w:rsidR="00AC7C29">
        <w:t>Supplier</w:t>
      </w:r>
      <w:r w:rsidRPr="00DB113C">
        <w:t xml:space="preserve"> arising under this Contract to which the </w:t>
      </w:r>
      <w:r w:rsidR="00FA4E30">
        <w:t>IOPC</w:t>
      </w:r>
      <w:r w:rsidRPr="00DB113C">
        <w:t xml:space="preserve"> Regulations do not apply </w:t>
      </w:r>
      <w:proofErr w:type="gramStart"/>
      <w:r w:rsidRPr="00DB113C">
        <w:t>shall be handled</w:t>
      </w:r>
      <w:proofErr w:type="gramEnd"/>
      <w:r w:rsidRPr="00DB113C">
        <w:t xml:space="preserve"> in accordance with the Complaints Procedure Schedule.</w:t>
      </w:r>
    </w:p>
    <w:p w14:paraId="5F6A5E33" w14:textId="7984834D" w:rsidR="009E1F38" w:rsidRDefault="009E1F38" w:rsidP="00123655">
      <w:pPr>
        <w:pStyle w:val="BodyText1"/>
      </w:pPr>
      <w:r w:rsidRPr="009E1F38">
        <w:rPr>
          <w:b/>
        </w:rPr>
        <w:t>IN WITNESS</w:t>
      </w:r>
      <w:r w:rsidRPr="00A71665">
        <w:t xml:space="preserve"> of which </w:t>
      </w:r>
      <w:proofErr w:type="gramStart"/>
      <w:r w:rsidRPr="00A71665">
        <w:t xml:space="preserve">this Contract has been duly executed by the </w:t>
      </w:r>
      <w:r w:rsidR="00813643">
        <w:t>Parties</w:t>
      </w:r>
      <w:proofErr w:type="gramEnd"/>
      <w:r w:rsidRPr="00A71665">
        <w:t>.</w:t>
      </w:r>
    </w:p>
    <w:p w14:paraId="0EACA2F2" w14:textId="77777777" w:rsidR="007E7282" w:rsidRDefault="00123655" w:rsidP="00123655">
      <w:pPr>
        <w:pStyle w:val="BodyText1"/>
      </w:pPr>
      <w:r>
        <w:br w:type="page"/>
      </w:r>
    </w:p>
    <w:tbl>
      <w:tblPr>
        <w:tblpPr w:leftFromText="180" w:rightFromText="180" w:vertAnchor="text" w:tblpY="1"/>
        <w:tblOverlap w:val="never"/>
        <w:tblW w:w="5954" w:type="dxa"/>
        <w:tblLook w:val="0000" w:firstRow="0" w:lastRow="0" w:firstColumn="0" w:lastColumn="0" w:noHBand="0" w:noVBand="0"/>
      </w:tblPr>
      <w:tblGrid>
        <w:gridCol w:w="1944"/>
        <w:gridCol w:w="3774"/>
        <w:gridCol w:w="236"/>
      </w:tblGrid>
      <w:tr w:rsidR="00422E54" w14:paraId="33E3E697" w14:textId="77777777" w:rsidTr="00422E54">
        <w:trPr>
          <w:cantSplit/>
          <w:trHeight w:val="1038"/>
        </w:trPr>
        <w:tc>
          <w:tcPr>
            <w:tcW w:w="5718" w:type="dxa"/>
            <w:gridSpan w:val="2"/>
          </w:tcPr>
          <w:p w14:paraId="23EFC455" w14:textId="77777777" w:rsidR="00422E54" w:rsidRDefault="00422E54" w:rsidP="00422E54">
            <w:pPr>
              <w:pStyle w:val="BodyText1"/>
            </w:pPr>
            <w:r w:rsidRPr="008E07F5">
              <w:rPr>
                <w:highlight w:val="yellow"/>
              </w:rPr>
              <w:lastRenderedPageBreak/>
              <w:br w:type="page"/>
              <w:t>Signed BY [•] ON BEHALF of THE CHIEF CONSTABLE FOR THAMES VALLEY</w:t>
            </w:r>
          </w:p>
        </w:tc>
        <w:tc>
          <w:tcPr>
            <w:tcW w:w="236" w:type="dxa"/>
            <w:tcBorders>
              <w:top w:val="nil"/>
              <w:left w:val="nil"/>
              <w:bottom w:val="dotted" w:sz="6" w:space="0" w:color="auto"/>
              <w:right w:val="nil"/>
            </w:tcBorders>
          </w:tcPr>
          <w:p w14:paraId="404BB823" w14:textId="77777777" w:rsidR="00422E54" w:rsidRDefault="00422E54" w:rsidP="00422E54">
            <w:pPr>
              <w:pStyle w:val="Attestation"/>
              <w:tabs>
                <w:tab w:val="clear" w:pos="2268"/>
                <w:tab w:val="clear" w:pos="7371"/>
              </w:tabs>
            </w:pPr>
          </w:p>
        </w:tc>
      </w:tr>
      <w:tr w:rsidR="00422E54" w14:paraId="23F43368" w14:textId="77777777" w:rsidTr="00422E54">
        <w:trPr>
          <w:gridAfter w:val="1"/>
          <w:wAfter w:w="236" w:type="dxa"/>
          <w:cantSplit/>
          <w:trHeight w:val="416"/>
        </w:trPr>
        <w:tc>
          <w:tcPr>
            <w:tcW w:w="1944" w:type="dxa"/>
          </w:tcPr>
          <w:p w14:paraId="4911FA75" w14:textId="77777777" w:rsidR="00422E54" w:rsidRDefault="00422E54" w:rsidP="00422E54">
            <w:pPr>
              <w:pStyle w:val="Attestation"/>
              <w:tabs>
                <w:tab w:val="clear" w:pos="2268"/>
                <w:tab w:val="clear" w:pos="7371"/>
              </w:tabs>
              <w:spacing w:before="0"/>
              <w:ind w:right="0"/>
            </w:pPr>
            <w:r w:rsidRPr="00C67BA8">
              <w:t>Name</w:t>
            </w:r>
            <w:r>
              <w:br/>
            </w:r>
            <w:r w:rsidRPr="00820FAD">
              <w:rPr>
                <w:rStyle w:val="attestation7pt"/>
              </w:rPr>
              <w:t>(in block capitals)</w:t>
            </w:r>
          </w:p>
        </w:tc>
        <w:tc>
          <w:tcPr>
            <w:tcW w:w="3774" w:type="dxa"/>
            <w:tcBorders>
              <w:top w:val="dotted" w:sz="6" w:space="0" w:color="auto"/>
              <w:left w:val="nil"/>
              <w:bottom w:val="dotted" w:sz="6" w:space="0" w:color="auto"/>
              <w:right w:val="nil"/>
            </w:tcBorders>
          </w:tcPr>
          <w:p w14:paraId="51C23EE8" w14:textId="77777777" w:rsidR="00422E54" w:rsidRDefault="00422E54" w:rsidP="00422E54">
            <w:pPr>
              <w:pStyle w:val="Attestation"/>
              <w:tabs>
                <w:tab w:val="clear" w:pos="2268"/>
                <w:tab w:val="clear" w:pos="7371"/>
              </w:tabs>
            </w:pPr>
          </w:p>
        </w:tc>
      </w:tr>
      <w:tr w:rsidR="00422E54" w14:paraId="20871192" w14:textId="77777777" w:rsidTr="00422E54">
        <w:trPr>
          <w:gridAfter w:val="1"/>
          <w:wAfter w:w="236" w:type="dxa"/>
          <w:cantSplit/>
          <w:trHeight w:val="416"/>
        </w:trPr>
        <w:tc>
          <w:tcPr>
            <w:tcW w:w="1944" w:type="dxa"/>
          </w:tcPr>
          <w:p w14:paraId="6A64F08C" w14:textId="77777777" w:rsidR="00422E54" w:rsidRDefault="00422E54" w:rsidP="00422E54">
            <w:pPr>
              <w:pStyle w:val="Attestation"/>
              <w:tabs>
                <w:tab w:val="clear" w:pos="2268"/>
                <w:tab w:val="clear" w:pos="7371"/>
              </w:tabs>
              <w:ind w:right="0"/>
            </w:pPr>
            <w:r>
              <w:t>Address</w:t>
            </w:r>
          </w:p>
        </w:tc>
        <w:tc>
          <w:tcPr>
            <w:tcW w:w="3774" w:type="dxa"/>
            <w:tcBorders>
              <w:top w:val="dotted" w:sz="6" w:space="0" w:color="auto"/>
              <w:left w:val="nil"/>
              <w:bottom w:val="dotted" w:sz="6" w:space="0" w:color="auto"/>
              <w:right w:val="nil"/>
            </w:tcBorders>
          </w:tcPr>
          <w:p w14:paraId="3D6D2DE9" w14:textId="77777777" w:rsidR="00422E54" w:rsidRDefault="00422E54" w:rsidP="00422E54">
            <w:pPr>
              <w:pStyle w:val="Attestation"/>
              <w:tabs>
                <w:tab w:val="clear" w:pos="2268"/>
                <w:tab w:val="clear" w:pos="7371"/>
              </w:tabs>
            </w:pPr>
          </w:p>
        </w:tc>
      </w:tr>
      <w:tr w:rsidR="00422E54" w14:paraId="18A7DEEF" w14:textId="77777777" w:rsidTr="00422E54">
        <w:trPr>
          <w:gridAfter w:val="1"/>
          <w:wAfter w:w="236" w:type="dxa"/>
          <w:cantSplit/>
          <w:trHeight w:val="416"/>
        </w:trPr>
        <w:tc>
          <w:tcPr>
            <w:tcW w:w="1944" w:type="dxa"/>
          </w:tcPr>
          <w:p w14:paraId="78B9E447" w14:textId="77777777" w:rsidR="00422E54" w:rsidRDefault="00422E54" w:rsidP="00422E54">
            <w:pPr>
              <w:pStyle w:val="Attestation"/>
              <w:tabs>
                <w:tab w:val="clear" w:pos="2268"/>
                <w:tab w:val="clear" w:pos="7371"/>
              </w:tabs>
              <w:ind w:right="0"/>
            </w:pPr>
          </w:p>
        </w:tc>
        <w:tc>
          <w:tcPr>
            <w:tcW w:w="3774" w:type="dxa"/>
            <w:tcBorders>
              <w:top w:val="dotted" w:sz="6" w:space="0" w:color="auto"/>
              <w:left w:val="nil"/>
              <w:bottom w:val="dotted" w:sz="6" w:space="0" w:color="auto"/>
              <w:right w:val="nil"/>
            </w:tcBorders>
          </w:tcPr>
          <w:p w14:paraId="0E777A9F" w14:textId="77777777" w:rsidR="00422E54" w:rsidRDefault="00422E54" w:rsidP="00422E54">
            <w:pPr>
              <w:pStyle w:val="Attestation"/>
              <w:tabs>
                <w:tab w:val="clear" w:pos="2268"/>
                <w:tab w:val="clear" w:pos="7371"/>
              </w:tabs>
            </w:pPr>
          </w:p>
        </w:tc>
      </w:tr>
      <w:tr w:rsidR="00422E54" w14:paraId="571AF147" w14:textId="77777777" w:rsidTr="00422E54">
        <w:trPr>
          <w:gridAfter w:val="1"/>
          <w:wAfter w:w="236" w:type="dxa"/>
          <w:cantSplit/>
          <w:trHeight w:val="416"/>
        </w:trPr>
        <w:tc>
          <w:tcPr>
            <w:tcW w:w="1944" w:type="dxa"/>
          </w:tcPr>
          <w:p w14:paraId="7B204100" w14:textId="77777777" w:rsidR="00422E54" w:rsidRDefault="00422E54" w:rsidP="00422E54">
            <w:pPr>
              <w:pStyle w:val="Attestation"/>
              <w:tabs>
                <w:tab w:val="clear" w:pos="2268"/>
                <w:tab w:val="clear" w:pos="7371"/>
              </w:tabs>
              <w:ind w:right="0"/>
            </w:pPr>
          </w:p>
        </w:tc>
        <w:tc>
          <w:tcPr>
            <w:tcW w:w="3774" w:type="dxa"/>
            <w:tcBorders>
              <w:top w:val="dotted" w:sz="6" w:space="0" w:color="auto"/>
              <w:left w:val="nil"/>
              <w:bottom w:val="dotted" w:sz="6" w:space="0" w:color="auto"/>
              <w:right w:val="nil"/>
            </w:tcBorders>
          </w:tcPr>
          <w:p w14:paraId="1F6A9676" w14:textId="77777777" w:rsidR="00422E54" w:rsidRDefault="00422E54" w:rsidP="00422E54">
            <w:pPr>
              <w:pStyle w:val="Attestation"/>
              <w:tabs>
                <w:tab w:val="clear" w:pos="2268"/>
                <w:tab w:val="clear" w:pos="7371"/>
              </w:tabs>
            </w:pPr>
          </w:p>
        </w:tc>
      </w:tr>
      <w:tr w:rsidR="00422E54" w14:paraId="7ADF2B24" w14:textId="77777777" w:rsidTr="00422E54">
        <w:trPr>
          <w:gridAfter w:val="1"/>
          <w:wAfter w:w="236" w:type="dxa"/>
          <w:cantSplit/>
          <w:trHeight w:val="416"/>
        </w:trPr>
        <w:tc>
          <w:tcPr>
            <w:tcW w:w="1944" w:type="dxa"/>
          </w:tcPr>
          <w:p w14:paraId="3FA7046A" w14:textId="77777777" w:rsidR="00422E54" w:rsidRDefault="00422E54" w:rsidP="00422E54">
            <w:pPr>
              <w:pStyle w:val="Attestation"/>
              <w:tabs>
                <w:tab w:val="clear" w:pos="2268"/>
                <w:tab w:val="clear" w:pos="7371"/>
              </w:tabs>
              <w:ind w:right="0"/>
            </w:pPr>
            <w:r>
              <w:t>Occupation</w:t>
            </w:r>
          </w:p>
        </w:tc>
        <w:tc>
          <w:tcPr>
            <w:tcW w:w="3774" w:type="dxa"/>
            <w:tcBorders>
              <w:top w:val="dotted" w:sz="6" w:space="0" w:color="auto"/>
              <w:left w:val="nil"/>
              <w:bottom w:val="dotted" w:sz="6" w:space="0" w:color="auto"/>
              <w:right w:val="nil"/>
            </w:tcBorders>
          </w:tcPr>
          <w:p w14:paraId="05612543" w14:textId="77777777" w:rsidR="00422E54" w:rsidRDefault="00422E54" w:rsidP="00422E54">
            <w:pPr>
              <w:pStyle w:val="Attestation"/>
              <w:tabs>
                <w:tab w:val="clear" w:pos="2268"/>
                <w:tab w:val="clear" w:pos="7371"/>
              </w:tabs>
            </w:pPr>
          </w:p>
        </w:tc>
      </w:tr>
    </w:tbl>
    <w:p w14:paraId="5E86FFEF" w14:textId="77777777" w:rsidR="00422E54" w:rsidRPr="00051ABD" w:rsidRDefault="00422E54" w:rsidP="00422E54">
      <w:r>
        <w:br w:type="textWrapping" w:clear="all"/>
      </w:r>
    </w:p>
    <w:tbl>
      <w:tblPr>
        <w:tblW w:w="5954" w:type="dxa"/>
        <w:tblLook w:val="0000" w:firstRow="0" w:lastRow="0" w:firstColumn="0" w:lastColumn="0" w:noHBand="0" w:noVBand="0"/>
      </w:tblPr>
      <w:tblGrid>
        <w:gridCol w:w="1944"/>
        <w:gridCol w:w="3774"/>
        <w:gridCol w:w="236"/>
      </w:tblGrid>
      <w:tr w:rsidR="00422E54" w14:paraId="407CCF23" w14:textId="77777777" w:rsidTr="00422E54">
        <w:trPr>
          <w:cantSplit/>
          <w:trHeight w:val="1038"/>
        </w:trPr>
        <w:tc>
          <w:tcPr>
            <w:tcW w:w="5718" w:type="dxa"/>
            <w:gridSpan w:val="2"/>
          </w:tcPr>
          <w:p w14:paraId="7C155767" w14:textId="77777777" w:rsidR="00422E54" w:rsidRDefault="00422E54" w:rsidP="00422E54">
            <w:pPr>
              <w:pStyle w:val="Attestation"/>
              <w:tabs>
                <w:tab w:val="clear" w:pos="2268"/>
                <w:tab w:val="clear" w:pos="7371"/>
              </w:tabs>
              <w:ind w:right="567"/>
            </w:pPr>
            <w:r>
              <w:br w:type="page"/>
            </w:r>
            <w:r w:rsidRPr="000A1147">
              <w:t>Signed</w:t>
            </w:r>
            <w:r>
              <w:rPr>
                <w:b/>
                <w:smallCaps/>
              </w:rPr>
              <w:t xml:space="preserve"> </w:t>
            </w:r>
            <w:r>
              <w:t xml:space="preserve">for and on behalf of </w:t>
            </w:r>
            <w:r w:rsidRPr="00A73B58">
              <w:rPr>
                <w:rStyle w:val="attestationbold"/>
                <w:highlight w:val="yellow"/>
              </w:rPr>
              <w:t>[enter appropriate contractor]</w:t>
            </w:r>
            <w:r>
              <w:rPr>
                <w:b/>
                <w:smallCaps/>
              </w:rPr>
              <w:t xml:space="preserve"> </w:t>
            </w:r>
          </w:p>
        </w:tc>
        <w:tc>
          <w:tcPr>
            <w:tcW w:w="236" w:type="dxa"/>
            <w:tcBorders>
              <w:top w:val="nil"/>
              <w:left w:val="nil"/>
              <w:bottom w:val="dotted" w:sz="6" w:space="0" w:color="auto"/>
              <w:right w:val="nil"/>
            </w:tcBorders>
          </w:tcPr>
          <w:p w14:paraId="59C6F39E" w14:textId="77777777" w:rsidR="00422E54" w:rsidRDefault="00422E54" w:rsidP="00422E54">
            <w:pPr>
              <w:pStyle w:val="Attestation"/>
              <w:tabs>
                <w:tab w:val="clear" w:pos="2268"/>
                <w:tab w:val="clear" w:pos="7371"/>
              </w:tabs>
            </w:pPr>
          </w:p>
        </w:tc>
      </w:tr>
      <w:tr w:rsidR="00422E54" w14:paraId="1997AD3A" w14:textId="77777777" w:rsidTr="00422E54">
        <w:trPr>
          <w:gridAfter w:val="1"/>
          <w:wAfter w:w="236" w:type="dxa"/>
          <w:cantSplit/>
          <w:trHeight w:val="416"/>
        </w:trPr>
        <w:tc>
          <w:tcPr>
            <w:tcW w:w="1944" w:type="dxa"/>
          </w:tcPr>
          <w:p w14:paraId="0F234A49" w14:textId="77777777" w:rsidR="00422E54" w:rsidRDefault="00422E54" w:rsidP="00422E54">
            <w:pPr>
              <w:pStyle w:val="Attestation"/>
              <w:tabs>
                <w:tab w:val="clear" w:pos="2268"/>
                <w:tab w:val="clear" w:pos="7371"/>
              </w:tabs>
              <w:spacing w:before="0"/>
              <w:ind w:right="0"/>
            </w:pPr>
            <w:r w:rsidRPr="00C67BA8">
              <w:t>Name</w:t>
            </w:r>
            <w:r>
              <w:br/>
            </w:r>
            <w:r w:rsidRPr="00820FAD">
              <w:rPr>
                <w:rStyle w:val="attestation7pt"/>
              </w:rPr>
              <w:t>(in block capitals)</w:t>
            </w:r>
          </w:p>
        </w:tc>
        <w:tc>
          <w:tcPr>
            <w:tcW w:w="3774" w:type="dxa"/>
            <w:tcBorders>
              <w:top w:val="dotted" w:sz="6" w:space="0" w:color="auto"/>
              <w:left w:val="nil"/>
              <w:bottom w:val="dotted" w:sz="6" w:space="0" w:color="auto"/>
              <w:right w:val="nil"/>
            </w:tcBorders>
          </w:tcPr>
          <w:p w14:paraId="57E57A75" w14:textId="77777777" w:rsidR="00422E54" w:rsidRDefault="00422E54" w:rsidP="00422E54">
            <w:pPr>
              <w:pStyle w:val="Attestation"/>
              <w:tabs>
                <w:tab w:val="clear" w:pos="2268"/>
                <w:tab w:val="clear" w:pos="7371"/>
              </w:tabs>
            </w:pPr>
          </w:p>
        </w:tc>
      </w:tr>
      <w:tr w:rsidR="00422E54" w14:paraId="663EBE34" w14:textId="77777777" w:rsidTr="00422E54">
        <w:trPr>
          <w:gridAfter w:val="1"/>
          <w:wAfter w:w="236" w:type="dxa"/>
          <w:cantSplit/>
          <w:trHeight w:val="416"/>
        </w:trPr>
        <w:tc>
          <w:tcPr>
            <w:tcW w:w="1944" w:type="dxa"/>
          </w:tcPr>
          <w:p w14:paraId="6ADD51ED" w14:textId="77777777" w:rsidR="00422E54" w:rsidRDefault="00422E54" w:rsidP="00422E54">
            <w:pPr>
              <w:pStyle w:val="Attestation"/>
              <w:tabs>
                <w:tab w:val="clear" w:pos="2268"/>
                <w:tab w:val="clear" w:pos="7371"/>
              </w:tabs>
              <w:ind w:right="0"/>
            </w:pPr>
            <w:r>
              <w:t>Address</w:t>
            </w:r>
          </w:p>
        </w:tc>
        <w:tc>
          <w:tcPr>
            <w:tcW w:w="3774" w:type="dxa"/>
            <w:tcBorders>
              <w:top w:val="dotted" w:sz="6" w:space="0" w:color="auto"/>
              <w:left w:val="nil"/>
              <w:bottom w:val="dotted" w:sz="6" w:space="0" w:color="auto"/>
              <w:right w:val="nil"/>
            </w:tcBorders>
          </w:tcPr>
          <w:p w14:paraId="479CD25B" w14:textId="77777777" w:rsidR="00422E54" w:rsidRDefault="00422E54" w:rsidP="00422E54">
            <w:pPr>
              <w:pStyle w:val="Attestation"/>
              <w:tabs>
                <w:tab w:val="clear" w:pos="2268"/>
                <w:tab w:val="clear" w:pos="7371"/>
              </w:tabs>
            </w:pPr>
          </w:p>
        </w:tc>
      </w:tr>
      <w:tr w:rsidR="00422E54" w14:paraId="19C87693" w14:textId="77777777" w:rsidTr="00422E54">
        <w:trPr>
          <w:gridAfter w:val="1"/>
          <w:wAfter w:w="236" w:type="dxa"/>
          <w:cantSplit/>
          <w:trHeight w:val="416"/>
        </w:trPr>
        <w:tc>
          <w:tcPr>
            <w:tcW w:w="1944" w:type="dxa"/>
          </w:tcPr>
          <w:p w14:paraId="1013C63B" w14:textId="77777777" w:rsidR="00422E54" w:rsidRDefault="00422E54" w:rsidP="00422E54">
            <w:pPr>
              <w:pStyle w:val="Attestation"/>
              <w:tabs>
                <w:tab w:val="clear" w:pos="2268"/>
                <w:tab w:val="clear" w:pos="7371"/>
              </w:tabs>
              <w:ind w:right="0"/>
            </w:pPr>
          </w:p>
        </w:tc>
        <w:tc>
          <w:tcPr>
            <w:tcW w:w="3774" w:type="dxa"/>
            <w:tcBorders>
              <w:top w:val="dotted" w:sz="6" w:space="0" w:color="auto"/>
              <w:left w:val="nil"/>
              <w:bottom w:val="dotted" w:sz="6" w:space="0" w:color="auto"/>
              <w:right w:val="nil"/>
            </w:tcBorders>
          </w:tcPr>
          <w:p w14:paraId="61A88A24" w14:textId="77777777" w:rsidR="00422E54" w:rsidRDefault="00422E54" w:rsidP="00422E54">
            <w:pPr>
              <w:pStyle w:val="Attestation"/>
              <w:tabs>
                <w:tab w:val="clear" w:pos="2268"/>
                <w:tab w:val="clear" w:pos="7371"/>
              </w:tabs>
            </w:pPr>
          </w:p>
        </w:tc>
      </w:tr>
      <w:tr w:rsidR="00422E54" w14:paraId="01A642CB" w14:textId="77777777" w:rsidTr="00422E54">
        <w:trPr>
          <w:gridAfter w:val="1"/>
          <w:wAfter w:w="236" w:type="dxa"/>
          <w:cantSplit/>
          <w:trHeight w:val="416"/>
        </w:trPr>
        <w:tc>
          <w:tcPr>
            <w:tcW w:w="1944" w:type="dxa"/>
          </w:tcPr>
          <w:p w14:paraId="3A79A3AB" w14:textId="77777777" w:rsidR="00422E54" w:rsidRDefault="00422E54" w:rsidP="00422E54">
            <w:pPr>
              <w:pStyle w:val="Attestation"/>
              <w:tabs>
                <w:tab w:val="clear" w:pos="2268"/>
                <w:tab w:val="clear" w:pos="7371"/>
              </w:tabs>
              <w:ind w:right="0"/>
            </w:pPr>
          </w:p>
        </w:tc>
        <w:tc>
          <w:tcPr>
            <w:tcW w:w="3774" w:type="dxa"/>
            <w:tcBorders>
              <w:top w:val="dotted" w:sz="6" w:space="0" w:color="auto"/>
              <w:left w:val="nil"/>
              <w:bottom w:val="dotted" w:sz="6" w:space="0" w:color="auto"/>
              <w:right w:val="nil"/>
            </w:tcBorders>
          </w:tcPr>
          <w:p w14:paraId="6788AEC9" w14:textId="77777777" w:rsidR="00422E54" w:rsidRDefault="00422E54" w:rsidP="00422E54">
            <w:pPr>
              <w:pStyle w:val="Attestation"/>
              <w:tabs>
                <w:tab w:val="clear" w:pos="2268"/>
                <w:tab w:val="clear" w:pos="7371"/>
              </w:tabs>
            </w:pPr>
          </w:p>
        </w:tc>
      </w:tr>
      <w:tr w:rsidR="00422E54" w14:paraId="0FA7674D" w14:textId="77777777" w:rsidTr="00422E54">
        <w:trPr>
          <w:gridAfter w:val="1"/>
          <w:wAfter w:w="236" w:type="dxa"/>
          <w:cantSplit/>
          <w:trHeight w:val="416"/>
        </w:trPr>
        <w:tc>
          <w:tcPr>
            <w:tcW w:w="1944" w:type="dxa"/>
          </w:tcPr>
          <w:p w14:paraId="625D1D31" w14:textId="77777777" w:rsidR="00422E54" w:rsidRDefault="00422E54" w:rsidP="00422E54">
            <w:pPr>
              <w:pStyle w:val="Attestation"/>
              <w:tabs>
                <w:tab w:val="clear" w:pos="2268"/>
                <w:tab w:val="clear" w:pos="7371"/>
              </w:tabs>
              <w:ind w:right="0"/>
            </w:pPr>
            <w:r>
              <w:t>Occupation</w:t>
            </w:r>
          </w:p>
        </w:tc>
        <w:tc>
          <w:tcPr>
            <w:tcW w:w="3774" w:type="dxa"/>
            <w:tcBorders>
              <w:top w:val="dotted" w:sz="6" w:space="0" w:color="auto"/>
              <w:left w:val="nil"/>
              <w:bottom w:val="dotted" w:sz="6" w:space="0" w:color="auto"/>
              <w:right w:val="nil"/>
            </w:tcBorders>
          </w:tcPr>
          <w:p w14:paraId="2935CA87" w14:textId="77777777" w:rsidR="00422E54" w:rsidRDefault="00422E54" w:rsidP="00422E54">
            <w:pPr>
              <w:pStyle w:val="Attestation"/>
              <w:tabs>
                <w:tab w:val="clear" w:pos="2268"/>
                <w:tab w:val="clear" w:pos="7371"/>
              </w:tabs>
            </w:pPr>
          </w:p>
        </w:tc>
      </w:tr>
    </w:tbl>
    <w:p w14:paraId="4EE28AD2" w14:textId="77777777" w:rsidR="009E1F38" w:rsidRDefault="00C560A9" w:rsidP="00C560A9">
      <w:pPr>
        <w:pStyle w:val="Heading3"/>
      </w:pPr>
      <w:r>
        <w:br w:type="page"/>
      </w:r>
      <w:r w:rsidR="009E1F38">
        <w:lastRenderedPageBreak/>
        <w:t>Order of Schedules</w:t>
      </w:r>
    </w:p>
    <w:p w14:paraId="63F466DD" w14:textId="77777777" w:rsidR="009E1F38" w:rsidRDefault="009E1F38" w:rsidP="0058154F">
      <w:pPr>
        <w:pStyle w:val="NumList1"/>
      </w:pPr>
      <w:r>
        <w:t>Specification</w:t>
      </w:r>
    </w:p>
    <w:p w14:paraId="321B1E8D" w14:textId="77777777" w:rsidR="009E1F38" w:rsidRDefault="009E1F38" w:rsidP="0058154F">
      <w:pPr>
        <w:pStyle w:val="NumList1"/>
      </w:pPr>
      <w:r>
        <w:t>Pricing</w:t>
      </w:r>
    </w:p>
    <w:p w14:paraId="556FE123" w14:textId="77777777" w:rsidR="009E1F38" w:rsidRDefault="009E1F38" w:rsidP="0058154F">
      <w:pPr>
        <w:pStyle w:val="NumList1"/>
      </w:pPr>
      <w:r>
        <w:t>Insurance</w:t>
      </w:r>
    </w:p>
    <w:p w14:paraId="401CD45B" w14:textId="77777777" w:rsidR="009E1F38" w:rsidRDefault="009E1F38" w:rsidP="0058154F">
      <w:pPr>
        <w:pStyle w:val="NumList1"/>
      </w:pPr>
      <w:r>
        <w:t>Monitoring</w:t>
      </w:r>
    </w:p>
    <w:p w14:paraId="2D0B7C54" w14:textId="77777777" w:rsidR="009E1F38" w:rsidRDefault="009E1F38" w:rsidP="0058154F">
      <w:pPr>
        <w:pStyle w:val="NumList1"/>
      </w:pPr>
      <w:r>
        <w:t>Value for money</w:t>
      </w:r>
    </w:p>
    <w:p w14:paraId="2CAD711E" w14:textId="77777777" w:rsidR="009E1F38" w:rsidRDefault="009E1F38" w:rsidP="0058154F">
      <w:pPr>
        <w:pStyle w:val="NumList1"/>
      </w:pPr>
      <w:r>
        <w:t>Complaints</w:t>
      </w:r>
    </w:p>
    <w:p w14:paraId="14D95422" w14:textId="77777777" w:rsidR="009E1F38" w:rsidRDefault="009E1F38" w:rsidP="0058154F">
      <w:pPr>
        <w:pStyle w:val="NumList1"/>
      </w:pPr>
      <w:r>
        <w:t>Staff transfer</w:t>
      </w:r>
    </w:p>
    <w:p w14:paraId="707D53B9" w14:textId="77777777" w:rsidR="009E1F38" w:rsidRDefault="009E1F38" w:rsidP="0058154F">
      <w:pPr>
        <w:pStyle w:val="NumList1"/>
      </w:pPr>
      <w:r>
        <w:t>Supplier tender response</w:t>
      </w:r>
    </w:p>
    <w:p w14:paraId="1301C2F7" w14:textId="77777777" w:rsidR="009E1F38" w:rsidRDefault="009E1F38" w:rsidP="0058154F">
      <w:pPr>
        <w:pStyle w:val="NumList1"/>
      </w:pPr>
      <w:r>
        <w:t>Change Control Template</w:t>
      </w:r>
    </w:p>
    <w:p w14:paraId="45A140CB" w14:textId="77777777" w:rsidR="009E1F38" w:rsidRDefault="009E1F38" w:rsidP="0058154F">
      <w:pPr>
        <w:pStyle w:val="NumList1"/>
      </w:pPr>
      <w:r>
        <w:t>Exit Plan</w:t>
      </w:r>
    </w:p>
    <w:p w14:paraId="563F7506" w14:textId="77777777" w:rsidR="009E1F38" w:rsidRDefault="009E1F38" w:rsidP="0058154F">
      <w:pPr>
        <w:pStyle w:val="NumList1"/>
      </w:pPr>
      <w:r>
        <w:t>Implementation plan</w:t>
      </w:r>
    </w:p>
    <w:p w14:paraId="5B7959BE" w14:textId="77777777" w:rsidR="009E1F38" w:rsidRDefault="009E1F38" w:rsidP="0058154F">
      <w:pPr>
        <w:pStyle w:val="NumList1"/>
      </w:pPr>
      <w:r>
        <w:t>Method Statement</w:t>
      </w:r>
    </w:p>
    <w:p w14:paraId="5974C3CF" w14:textId="77777777" w:rsidR="003662A2" w:rsidRDefault="009E1F38" w:rsidP="0058154F">
      <w:pPr>
        <w:pStyle w:val="NumList1"/>
      </w:pPr>
      <w:r>
        <w:t>Business Continuity Plan</w:t>
      </w:r>
    </w:p>
    <w:p w14:paraId="5680B75C" w14:textId="23073411" w:rsidR="00D87306" w:rsidRDefault="00D87306" w:rsidP="0058154F">
      <w:pPr>
        <w:pStyle w:val="NumList1"/>
      </w:pPr>
      <w:r>
        <w:t>Information Management</w:t>
      </w:r>
    </w:p>
    <w:p w14:paraId="6F88CAB7" w14:textId="2E8C46B1" w:rsidR="003662A2" w:rsidRDefault="003662A2" w:rsidP="009E1F38">
      <w:pPr>
        <w:pStyle w:val="IntroHeading"/>
      </w:pPr>
    </w:p>
    <w:p w14:paraId="6DD5CB9C" w14:textId="77777777" w:rsidR="009E1F38" w:rsidRPr="003604C8" w:rsidRDefault="00B95C5F" w:rsidP="00B95C5F">
      <w:pPr>
        <w:pStyle w:val="Schedule"/>
      </w:pPr>
      <w:r>
        <w:lastRenderedPageBreak/>
        <w:br/>
      </w:r>
      <w:bookmarkStart w:id="305" w:name="_Toc92203863"/>
      <w:r w:rsidRPr="003604C8">
        <w:t>Specification Schedule</w:t>
      </w:r>
      <w:bookmarkEnd w:id="305"/>
    </w:p>
    <w:p w14:paraId="3DF106B3" w14:textId="77777777" w:rsidR="009E1F38" w:rsidRPr="00A71665" w:rsidRDefault="009E1F38" w:rsidP="009E1F38">
      <w:pPr>
        <w:pStyle w:val="IntroHeading"/>
        <w:rPr>
          <w:highlight w:val="yellow"/>
        </w:rPr>
      </w:pPr>
      <w:r w:rsidRPr="00A71665">
        <w:rPr>
          <w:highlight w:val="yellow"/>
        </w:rPr>
        <w:t>Guidance Notes:</w:t>
      </w:r>
    </w:p>
    <w:p w14:paraId="629AD193" w14:textId="77777777" w:rsidR="009E1F38" w:rsidRPr="00A71665" w:rsidRDefault="009E1F38" w:rsidP="0058154F">
      <w:pPr>
        <w:pStyle w:val="BodyText1"/>
        <w:rPr>
          <w:highlight w:val="yellow"/>
        </w:rPr>
      </w:pPr>
      <w:r w:rsidRPr="00A71665">
        <w:rPr>
          <w:highlight w:val="yellow"/>
        </w:rPr>
        <w:t xml:space="preserve">This schedule </w:t>
      </w:r>
      <w:proofErr w:type="gramStart"/>
      <w:r w:rsidRPr="00A71665">
        <w:rPr>
          <w:highlight w:val="yellow"/>
        </w:rPr>
        <w:t>should be completed</w:t>
      </w:r>
      <w:proofErr w:type="gramEnd"/>
      <w:r w:rsidRPr="00A71665">
        <w:rPr>
          <w:highlight w:val="yellow"/>
        </w:rPr>
        <w:t xml:space="preserve"> from the winning supplier’s tender return.</w:t>
      </w:r>
      <w:r w:rsidR="000A5938">
        <w:rPr>
          <w:highlight w:val="yellow"/>
        </w:rPr>
        <w:t xml:space="preserve"> </w:t>
      </w:r>
      <w:r w:rsidRPr="00A71665">
        <w:rPr>
          <w:highlight w:val="yellow"/>
        </w:rPr>
        <w:t>Any clarifications that result in changes to the original tendered response need to be incorporated, and should not just be included as additional information in this schedule.</w:t>
      </w:r>
      <w:r w:rsidR="000A5938">
        <w:rPr>
          <w:highlight w:val="yellow"/>
        </w:rPr>
        <w:t xml:space="preserve"> </w:t>
      </w:r>
    </w:p>
    <w:p w14:paraId="6866D85B" w14:textId="77777777" w:rsidR="009E1F38" w:rsidRPr="00A71665" w:rsidRDefault="009E1F38" w:rsidP="0058154F">
      <w:pPr>
        <w:pStyle w:val="BodyText1"/>
        <w:rPr>
          <w:highlight w:val="yellow"/>
        </w:rPr>
      </w:pPr>
      <w:r w:rsidRPr="00A71665">
        <w:rPr>
          <w:highlight w:val="yellow"/>
        </w:rPr>
        <w:t xml:space="preserve">This schedule needs to </w:t>
      </w:r>
      <w:proofErr w:type="gramStart"/>
      <w:r w:rsidRPr="00A71665">
        <w:rPr>
          <w:highlight w:val="yellow"/>
        </w:rPr>
        <w:t>be reviewed</w:t>
      </w:r>
      <w:proofErr w:type="gramEnd"/>
      <w:r w:rsidRPr="00A71665">
        <w:rPr>
          <w:highlight w:val="yellow"/>
        </w:rPr>
        <w:t xml:space="preserve"> to ensure that the responses are clear, unambiguous and enforceable.</w:t>
      </w:r>
    </w:p>
    <w:p w14:paraId="4C8700BC" w14:textId="77777777" w:rsidR="003662A2" w:rsidRDefault="009E1F38" w:rsidP="0058154F">
      <w:pPr>
        <w:pStyle w:val="BodyText1"/>
      </w:pPr>
      <w:r w:rsidRPr="00A71665">
        <w:rPr>
          <w:highlight w:val="yellow"/>
        </w:rPr>
        <w:t xml:space="preserve">Any changes made from the original response in drafting this schedule need to </w:t>
      </w:r>
      <w:proofErr w:type="gramStart"/>
      <w:r w:rsidRPr="00A71665">
        <w:rPr>
          <w:highlight w:val="yellow"/>
        </w:rPr>
        <w:t>be agreed</w:t>
      </w:r>
      <w:proofErr w:type="gramEnd"/>
      <w:r w:rsidRPr="00A71665">
        <w:rPr>
          <w:highlight w:val="yellow"/>
        </w:rPr>
        <w:t xml:space="preserve"> with the supplier.</w:t>
      </w:r>
    </w:p>
    <w:p w14:paraId="723418CA" w14:textId="77777777" w:rsidR="009E1F38" w:rsidRPr="003604C8" w:rsidRDefault="0058154F" w:rsidP="0058154F">
      <w:pPr>
        <w:pStyle w:val="Schedule"/>
      </w:pPr>
      <w:bookmarkStart w:id="306" w:name="page40"/>
      <w:bookmarkEnd w:id="306"/>
      <w:r>
        <w:lastRenderedPageBreak/>
        <w:br/>
      </w:r>
      <w:bookmarkStart w:id="307" w:name="_Toc92203864"/>
      <w:r w:rsidRPr="003604C8">
        <w:t>Pricing Schedule</w:t>
      </w:r>
      <w:bookmarkEnd w:id="307"/>
    </w:p>
    <w:p w14:paraId="53A7FE2F" w14:textId="77777777" w:rsidR="009E1F38" w:rsidRPr="00A71665" w:rsidRDefault="009E1F38" w:rsidP="009E1F38">
      <w:pPr>
        <w:pStyle w:val="IntroHeading"/>
        <w:rPr>
          <w:highlight w:val="yellow"/>
        </w:rPr>
      </w:pPr>
      <w:r w:rsidRPr="00A71665">
        <w:rPr>
          <w:highlight w:val="yellow"/>
        </w:rPr>
        <w:t>Guidance Notes:</w:t>
      </w:r>
    </w:p>
    <w:p w14:paraId="6ECF3434" w14:textId="77777777" w:rsidR="009E1F38" w:rsidRPr="00A71665" w:rsidRDefault="009E1F38" w:rsidP="0058154F">
      <w:pPr>
        <w:pStyle w:val="BodyText1"/>
        <w:rPr>
          <w:highlight w:val="yellow"/>
        </w:rPr>
      </w:pPr>
      <w:r w:rsidRPr="00A71665">
        <w:rPr>
          <w:highlight w:val="yellow"/>
        </w:rPr>
        <w:t>This schedule should include two parts:</w:t>
      </w:r>
    </w:p>
    <w:p w14:paraId="1E1294A5" w14:textId="77777777" w:rsidR="009E1F38" w:rsidRPr="0058154F" w:rsidRDefault="009E1F38" w:rsidP="0058154F">
      <w:pPr>
        <w:pStyle w:val="BodyText1"/>
        <w:rPr>
          <w:highlight w:val="yellow"/>
        </w:rPr>
      </w:pPr>
      <w:r w:rsidRPr="0058154F">
        <w:rPr>
          <w:highlight w:val="yellow"/>
        </w:rPr>
        <w:t>Part 1</w:t>
      </w:r>
      <w:r w:rsidR="0058154F" w:rsidRPr="0058154F">
        <w:rPr>
          <w:highlight w:val="yellow"/>
        </w:rPr>
        <w:t xml:space="preserve">: </w:t>
      </w:r>
      <w:r w:rsidRPr="0058154F">
        <w:rPr>
          <w:highlight w:val="yellow"/>
        </w:rPr>
        <w:t xml:space="preserve">Pricing / charges, which </w:t>
      </w:r>
      <w:proofErr w:type="gramStart"/>
      <w:r w:rsidRPr="0058154F">
        <w:rPr>
          <w:highlight w:val="yellow"/>
        </w:rPr>
        <w:t>will be completed</w:t>
      </w:r>
      <w:proofErr w:type="gramEnd"/>
      <w:r w:rsidRPr="0058154F">
        <w:rPr>
          <w:highlight w:val="yellow"/>
        </w:rPr>
        <w:t xml:space="preserve"> from the winning supplier(s) tender return.</w:t>
      </w:r>
      <w:r w:rsidR="000A5938" w:rsidRPr="0058154F">
        <w:rPr>
          <w:highlight w:val="yellow"/>
        </w:rPr>
        <w:t xml:space="preserve"> </w:t>
      </w:r>
    </w:p>
    <w:p w14:paraId="49DD4B31" w14:textId="77777777" w:rsidR="003662A2" w:rsidRDefault="009E1F38" w:rsidP="0058154F">
      <w:pPr>
        <w:pStyle w:val="BodyText1"/>
      </w:pPr>
      <w:r w:rsidRPr="0058154F">
        <w:rPr>
          <w:highlight w:val="yellow"/>
        </w:rPr>
        <w:t>Part 2</w:t>
      </w:r>
      <w:r w:rsidR="0058154F" w:rsidRPr="0058154F">
        <w:rPr>
          <w:highlight w:val="yellow"/>
        </w:rPr>
        <w:t xml:space="preserve">: </w:t>
      </w:r>
      <w:r w:rsidRPr="0058154F">
        <w:rPr>
          <w:highlight w:val="yellow"/>
        </w:rPr>
        <w:t>Include the mechanism for any price variations during the contract term.</w:t>
      </w:r>
      <w:r w:rsidR="000A5938" w:rsidRPr="0058154F">
        <w:rPr>
          <w:highlight w:val="yellow"/>
        </w:rPr>
        <w:t xml:space="preserve"> </w:t>
      </w:r>
      <w:r w:rsidRPr="0058154F">
        <w:rPr>
          <w:highlight w:val="yellow"/>
        </w:rPr>
        <w:t xml:space="preserve">Also needs to be included in the outgoing ITT as it will </w:t>
      </w:r>
      <w:proofErr w:type="gramStart"/>
      <w:r w:rsidRPr="0058154F">
        <w:rPr>
          <w:highlight w:val="yellow"/>
        </w:rPr>
        <w:t>impact</w:t>
      </w:r>
      <w:proofErr w:type="gramEnd"/>
      <w:r w:rsidRPr="0058154F">
        <w:rPr>
          <w:highlight w:val="yellow"/>
        </w:rPr>
        <w:t xml:space="preserve"> the supplier(s) commercial offering.</w:t>
      </w:r>
      <w:r w:rsidR="000A5938">
        <w:t xml:space="preserve"> </w:t>
      </w:r>
    </w:p>
    <w:p w14:paraId="3C60B66D" w14:textId="39429409" w:rsidR="00226915" w:rsidRDefault="00226915" w:rsidP="00C83055">
      <w:pPr>
        <w:pStyle w:val="BodyText1"/>
        <w:numPr>
          <w:ilvl w:val="0"/>
          <w:numId w:val="42"/>
        </w:numPr>
      </w:pPr>
      <w:r>
        <w:t xml:space="preserve">The Contract Prices at the date of this </w:t>
      </w:r>
      <w:r w:rsidR="00E613F2">
        <w:t>Contract</w:t>
      </w:r>
      <w:r>
        <w:t xml:space="preserve"> are:</w:t>
      </w:r>
    </w:p>
    <w:p w14:paraId="68BD5CAD" w14:textId="2D6DCBD9" w:rsidR="00226915" w:rsidRPr="00C94E5C" w:rsidRDefault="00226915" w:rsidP="00226915">
      <w:pPr>
        <w:pStyle w:val="BodyText1"/>
        <w:rPr>
          <w:highlight w:val="yellow"/>
        </w:rPr>
      </w:pPr>
      <w:r w:rsidRPr="00C94E5C">
        <w:rPr>
          <w:highlight w:val="yellow"/>
        </w:rPr>
        <w:t xml:space="preserve">[insert </w:t>
      </w:r>
      <w:r w:rsidR="00BF00E0">
        <w:rPr>
          <w:highlight w:val="yellow"/>
        </w:rPr>
        <w:t xml:space="preserve">agreed </w:t>
      </w:r>
      <w:r w:rsidRPr="00C94E5C">
        <w:rPr>
          <w:highlight w:val="yellow"/>
        </w:rPr>
        <w:t>table of pricing</w:t>
      </w:r>
      <w:r w:rsidR="00BF00E0">
        <w:rPr>
          <w:highlight w:val="yellow"/>
        </w:rPr>
        <w:t xml:space="preserve"> from Contractor's tender</w:t>
      </w:r>
      <w:r w:rsidRPr="00C94E5C">
        <w:rPr>
          <w:highlight w:val="yellow"/>
        </w:rPr>
        <w:t>]</w:t>
      </w:r>
    </w:p>
    <w:p w14:paraId="1143E5B2" w14:textId="77777777" w:rsidR="00BF00E0" w:rsidRDefault="00226915" w:rsidP="00C83055">
      <w:pPr>
        <w:pStyle w:val="BodyText1"/>
        <w:numPr>
          <w:ilvl w:val="0"/>
          <w:numId w:val="42"/>
        </w:numPr>
        <w:rPr>
          <w:highlight w:val="yellow"/>
        </w:rPr>
      </w:pPr>
      <w:r>
        <w:t xml:space="preserve">Except as expressly provided in this Contract, no variations </w:t>
      </w:r>
      <w:proofErr w:type="gramStart"/>
      <w:r>
        <w:t>shall be made</w:t>
      </w:r>
      <w:proofErr w:type="gramEnd"/>
      <w:r>
        <w:t xml:space="preserve"> to the Contract Prices during the Contract Term.</w:t>
      </w:r>
      <w:r w:rsidR="00BF00E0">
        <w:t xml:space="preserve"> </w:t>
      </w:r>
    </w:p>
    <w:p w14:paraId="7E710D34" w14:textId="59E3250B" w:rsidR="00226915" w:rsidRPr="00C94E5C" w:rsidRDefault="00BF00E0" w:rsidP="00C94E5C">
      <w:pPr>
        <w:pStyle w:val="BodyText1"/>
        <w:numPr>
          <w:ilvl w:val="0"/>
          <w:numId w:val="0"/>
        </w:numPr>
        <w:rPr>
          <w:highlight w:val="yellow"/>
        </w:rPr>
      </w:pPr>
      <w:r w:rsidRPr="00C94E5C">
        <w:rPr>
          <w:highlight w:val="yellow"/>
        </w:rPr>
        <w:t xml:space="preserve">GUIDANCE: DO NOT USE THE REST OF THIS SCHEDULE </w:t>
      </w:r>
      <w:r>
        <w:rPr>
          <w:highlight w:val="yellow"/>
        </w:rPr>
        <w:t xml:space="preserve">2 </w:t>
      </w:r>
      <w:r w:rsidRPr="00C94E5C">
        <w:rPr>
          <w:highlight w:val="yellow"/>
        </w:rPr>
        <w:t>UNLESS A LONG TERM CONTRACT AND YOU ACCEPT INDEXATION OF PRICING AND/OR BENCHMARKING OF PRICING</w:t>
      </w:r>
    </w:p>
    <w:p w14:paraId="3767B560" w14:textId="2A277848" w:rsidR="00226915" w:rsidRDefault="00226915" w:rsidP="00C83055">
      <w:pPr>
        <w:pStyle w:val="BodyText1"/>
        <w:numPr>
          <w:ilvl w:val="0"/>
          <w:numId w:val="42"/>
        </w:numPr>
      </w:pPr>
      <w:r>
        <w:t>The Supplier may adjust the Contract Prices with effect from 1 January [and 1 July] of each year to reflect increases or decreases in the cost of [raw materials</w:t>
      </w:r>
      <w:r w:rsidR="00E613F2">
        <w:t>/staff</w:t>
      </w:r>
      <w:r>
        <w:t xml:space="preserve"> OR [ITEM SUBJECT TO INDEXATION] indicated by the percentage increase or decrease in the </w:t>
      </w:r>
      <w:r w:rsidR="00E613F2">
        <w:t>[</w:t>
      </w:r>
      <w:r>
        <w:t>Consumer Prices Index</w:t>
      </w:r>
      <w:r w:rsidR="00E613F2">
        <w:t>]</w:t>
      </w:r>
      <w:r>
        <w:t xml:space="preserve"> during the previous [year OR six months]. The Supplier shall give the </w:t>
      </w:r>
      <w:r w:rsidR="00BA7CA5">
        <w:t>Parties</w:t>
      </w:r>
      <w:r>
        <w:t xml:space="preserve"> not less than one month’s prior notice in writing of proposed changes. If the </w:t>
      </w:r>
      <w:r w:rsidR="00BA7CA5">
        <w:t>Parties</w:t>
      </w:r>
      <w:r>
        <w:t xml:space="preserve"> objects to a proposed adjustment, it may refer the matter to an Independent Expert, who shall determine the appropriate adjustment.</w:t>
      </w:r>
    </w:p>
    <w:p w14:paraId="4694D448" w14:textId="28EE773E" w:rsidR="00226915" w:rsidRDefault="00226915" w:rsidP="00C83055">
      <w:pPr>
        <w:pStyle w:val="BodyText1"/>
        <w:numPr>
          <w:ilvl w:val="0"/>
          <w:numId w:val="42"/>
        </w:numPr>
      </w:pPr>
      <w:r>
        <w:t xml:space="preserve">Pending determination of a proposed adjustment to the </w:t>
      </w:r>
      <w:r w:rsidR="00E613F2">
        <w:t>Contract</w:t>
      </w:r>
      <w:r>
        <w:t xml:space="preserve"> Prices, the </w:t>
      </w:r>
      <w:r w:rsidR="00E613F2">
        <w:t xml:space="preserve">Contract </w:t>
      </w:r>
      <w:r>
        <w:t xml:space="preserve">Prices then in force shall continue to apply. Once the Independent Expert determines the appropriate adjustment, the adjusted </w:t>
      </w:r>
      <w:r w:rsidR="00E613F2" w:rsidRPr="00E613F2">
        <w:t xml:space="preserve">Contract </w:t>
      </w:r>
      <w:r>
        <w:t xml:space="preserve">Prices </w:t>
      </w:r>
      <w:proofErr w:type="gramStart"/>
      <w:r>
        <w:t>shall be deemed</w:t>
      </w:r>
      <w:proofErr w:type="gramEnd"/>
      <w:r>
        <w:t xml:space="preserve"> to apply with effect from 1 January [or 1 July, as appropriate]. </w:t>
      </w:r>
      <w:proofErr w:type="gramStart"/>
      <w:r>
        <w:t xml:space="preserve">Within one month of the appropriate adjustment being determined, the </w:t>
      </w:r>
      <w:r w:rsidR="00BA7CA5">
        <w:t>Parties</w:t>
      </w:r>
      <w:r>
        <w:t xml:space="preserve"> shall pay the Supplier any outstanding sums due in respect of </w:t>
      </w:r>
      <w:r w:rsidR="00E613F2">
        <w:t>the Services delivered</w:t>
      </w:r>
      <w:r>
        <w:t xml:space="preserve"> since 1 January [or 1 July] of the relevant year, [as appropriate,] together with any applicable VAT, or the Supplier shall refund the </w:t>
      </w:r>
      <w:r w:rsidR="00BA7CA5">
        <w:t>Parties</w:t>
      </w:r>
      <w:r>
        <w:t xml:space="preserve"> for any excess amounts paid on </w:t>
      </w:r>
      <w:r w:rsidR="00E613F2">
        <w:t xml:space="preserve">the Services delivered </w:t>
      </w:r>
      <w:r>
        <w:t>since the relevant date, and shall repay any VAT due to be repaid, as appropriate.</w:t>
      </w:r>
      <w:proofErr w:type="gramEnd"/>
    </w:p>
    <w:p w14:paraId="1E6C51D1" w14:textId="55621A5D" w:rsidR="00226915" w:rsidRDefault="00BB523D" w:rsidP="00226915">
      <w:pPr>
        <w:pStyle w:val="BodyText1"/>
      </w:pPr>
      <w:r>
        <w:t>Benchmarking</w:t>
      </w:r>
    </w:p>
    <w:p w14:paraId="4CA7ED62" w14:textId="233B9083" w:rsidR="004E3598" w:rsidRDefault="004E3598" w:rsidP="00C83055">
      <w:pPr>
        <w:pStyle w:val="BodyText1"/>
        <w:numPr>
          <w:ilvl w:val="0"/>
          <w:numId w:val="43"/>
        </w:numPr>
      </w:pPr>
      <w:r>
        <w:t xml:space="preserve">The </w:t>
      </w:r>
      <w:r w:rsidR="00BA7CA5">
        <w:t>Parties</w:t>
      </w:r>
      <w:r>
        <w:t xml:space="preserve"> </w:t>
      </w:r>
      <w:proofErr w:type="gramStart"/>
      <w:r>
        <w:t>may, by written notice, require</w:t>
      </w:r>
      <w:proofErr w:type="gramEnd"/>
      <w:r>
        <w:t xml:space="preserve"> a Benchmark Review of any or all of the </w:t>
      </w:r>
      <w:r w:rsidR="00BA7CA5">
        <w:t>Contract Prices</w:t>
      </w:r>
      <w:r>
        <w:t xml:space="preserve">, the Services and for the Service Levels in accordance with the provisions of </w:t>
      </w:r>
      <w:r w:rsidR="00BA7CA5">
        <w:t>this Schedule</w:t>
      </w:r>
      <w:r>
        <w:t>.</w:t>
      </w:r>
    </w:p>
    <w:p w14:paraId="3F233852" w14:textId="1CE43269" w:rsidR="004E3598" w:rsidRDefault="004E3598" w:rsidP="00C83055">
      <w:pPr>
        <w:pStyle w:val="BodyText1"/>
        <w:numPr>
          <w:ilvl w:val="0"/>
          <w:numId w:val="43"/>
        </w:numPr>
      </w:pPr>
      <w:r>
        <w:t xml:space="preserve">The first Benchmark Review </w:t>
      </w:r>
      <w:proofErr w:type="gramStart"/>
      <w:r>
        <w:t>may be requested</w:t>
      </w:r>
      <w:proofErr w:type="gramEnd"/>
      <w:r>
        <w:t xml:space="preserve"> by the </w:t>
      </w:r>
      <w:r w:rsidR="00BA7CA5">
        <w:t>Parties</w:t>
      </w:r>
      <w:r>
        <w:t xml:space="preserve"> to occur at any time following the [NUMBER] anniversary of the Commencement Date. The </w:t>
      </w:r>
      <w:r w:rsidR="00BA7CA5">
        <w:t>Parties</w:t>
      </w:r>
      <w:r>
        <w:t xml:space="preserve"> may not request a subsequent Benchmark Review until a period of [NUMBER] months has expired from the date of the last Benchmarking Report.</w:t>
      </w:r>
    </w:p>
    <w:p w14:paraId="22076E81" w14:textId="23EB5038" w:rsidR="004E3598" w:rsidRDefault="004E3598" w:rsidP="00C83055">
      <w:pPr>
        <w:pStyle w:val="BodyText1"/>
        <w:numPr>
          <w:ilvl w:val="0"/>
          <w:numId w:val="43"/>
        </w:numPr>
      </w:pPr>
      <w:proofErr w:type="gramStart"/>
      <w:r>
        <w:t xml:space="preserve">Subject to Clause </w:t>
      </w:r>
      <w:r w:rsidR="00BA7CA5">
        <w:t>[next]</w:t>
      </w:r>
      <w:r>
        <w:t xml:space="preserve">, if any Benchmark Review determines that any or all of the Charges, Services and Service Levels do not represent Good Value (as defined in Schedule </w:t>
      </w:r>
      <w:r w:rsidR="00BA7CA5">
        <w:t>XX</w:t>
      </w:r>
      <w:r>
        <w:t xml:space="preserve">), the </w:t>
      </w:r>
      <w:r w:rsidR="00BA7CA5">
        <w:t>Parties</w:t>
      </w:r>
      <w:r>
        <w:t xml:space="preserve"> may require the Supplier to reduce the </w:t>
      </w:r>
      <w:r w:rsidR="00BA7CA5">
        <w:t xml:space="preserve">Contract Prices </w:t>
      </w:r>
      <w:r>
        <w:t xml:space="preserve">and/or implement improvements to the </w:t>
      </w:r>
      <w:r>
        <w:lastRenderedPageBreak/>
        <w:t>Services or Service Levels in accordance with the relevant Benchmarking Report within [NUMBER] months of receipt of the Benchmarking Report.</w:t>
      </w:r>
      <w:proofErr w:type="gramEnd"/>
    </w:p>
    <w:p w14:paraId="04ECEDD0" w14:textId="3DBDA062" w:rsidR="004E3598" w:rsidRDefault="004E3598" w:rsidP="00C83055">
      <w:pPr>
        <w:pStyle w:val="BodyText1"/>
        <w:numPr>
          <w:ilvl w:val="0"/>
          <w:numId w:val="43"/>
        </w:numPr>
      </w:pPr>
      <w:r>
        <w:t xml:space="preserve">If the Supplier reasonably believes the </w:t>
      </w:r>
      <w:proofErr w:type="spellStart"/>
      <w:r>
        <w:t>Benchmarker</w:t>
      </w:r>
      <w:proofErr w:type="spellEnd"/>
      <w:r>
        <w:t xml:space="preserve"> has not complied with the provisions of </w:t>
      </w:r>
      <w:r w:rsidR="00BA7CA5">
        <w:t xml:space="preserve">this </w:t>
      </w:r>
      <w:r>
        <w:t xml:space="preserve">Schedule in any material respects, or that the </w:t>
      </w:r>
      <w:proofErr w:type="spellStart"/>
      <w:r>
        <w:t>Benchmarker</w:t>
      </w:r>
      <w:proofErr w:type="spellEnd"/>
      <w:r>
        <w:t xml:space="preserve"> has made a manifest error in determining the results of the Benchmark Review, the Supplier may dispute the Benchmarking Report and the matter </w:t>
      </w:r>
      <w:proofErr w:type="gramStart"/>
      <w:r>
        <w:t>shall be dealt with</w:t>
      </w:r>
      <w:proofErr w:type="gramEnd"/>
      <w:r>
        <w:t xml:space="preserve"> in accordance with </w:t>
      </w:r>
      <w:r w:rsidR="00BA7CA5">
        <w:t>by the d</w:t>
      </w:r>
      <w:r>
        <w:t xml:space="preserve">ispute </w:t>
      </w:r>
      <w:r w:rsidR="00BA7CA5">
        <w:t>p</w:t>
      </w:r>
      <w:r>
        <w:t>rocedure.</w:t>
      </w:r>
    </w:p>
    <w:p w14:paraId="0311F35F" w14:textId="6BAE0B5E" w:rsidR="00BA7CA5" w:rsidRPr="00C94E5C" w:rsidRDefault="004E3598" w:rsidP="004E3598">
      <w:pPr>
        <w:pStyle w:val="BodyText1"/>
        <w:rPr>
          <w:highlight w:val="yellow"/>
        </w:rPr>
      </w:pPr>
      <w:r>
        <w:t xml:space="preserve">Any amendment to the </w:t>
      </w:r>
      <w:r w:rsidR="00BA7CA5">
        <w:t>Contract Prices</w:t>
      </w:r>
      <w:r>
        <w:t xml:space="preserve">, Services or Service Levels in accordance with any Benchmarking Report shall be documented by the parties using the Change Control Procedure without cost to the </w:t>
      </w:r>
      <w:r w:rsidR="00BA7CA5">
        <w:t>Parties</w:t>
      </w:r>
      <w:r>
        <w:t>.</w:t>
      </w:r>
      <w:r w:rsidR="00BA7CA5" w:rsidRPr="00C94E5C">
        <w:rPr>
          <w:highlight w:val="yellow"/>
        </w:rPr>
        <w:t>[add schedule process</w:t>
      </w:r>
      <w:r w:rsidR="00BF00E0" w:rsidRPr="00C94E5C">
        <w:rPr>
          <w:highlight w:val="yellow"/>
        </w:rPr>
        <w:t xml:space="preserve"> if required</w:t>
      </w:r>
      <w:r w:rsidR="00BA7CA5" w:rsidRPr="00C94E5C">
        <w:rPr>
          <w:highlight w:val="yellow"/>
        </w:rPr>
        <w:t>]</w:t>
      </w:r>
      <w:r w:rsidR="00BF00E0" w:rsidRPr="00C94E5C">
        <w:rPr>
          <w:highlight w:val="yellow"/>
        </w:rPr>
        <w:t>]</w:t>
      </w:r>
    </w:p>
    <w:p w14:paraId="72566164" w14:textId="77777777" w:rsidR="00BF00E0" w:rsidRPr="00C94E5C" w:rsidRDefault="00BF00E0" w:rsidP="00BF00E0">
      <w:pPr>
        <w:pStyle w:val="BodyText1"/>
        <w:rPr>
          <w:b/>
        </w:rPr>
      </w:pPr>
      <w:r w:rsidRPr="00C94E5C">
        <w:rPr>
          <w:b/>
        </w:rPr>
        <w:t>Definitions:</w:t>
      </w:r>
    </w:p>
    <w:p w14:paraId="0C029304" w14:textId="77777777" w:rsidR="00BF00E0" w:rsidRPr="00BB523D" w:rsidRDefault="00BF00E0" w:rsidP="00BF00E0">
      <w:pPr>
        <w:pStyle w:val="BodyText1"/>
      </w:pPr>
      <w:r w:rsidRPr="00BB523D">
        <w:t>[</w:t>
      </w:r>
      <w:r w:rsidRPr="00C217C8">
        <w:rPr>
          <w:b/>
        </w:rPr>
        <w:t>CPI</w:t>
      </w:r>
      <w:r>
        <w:t xml:space="preserve">: </w:t>
      </w:r>
      <w:r w:rsidRPr="00E613F2">
        <w:t>the Consumer Prices Index (CPI</w:t>
      </w:r>
      <w:proofErr w:type="gramStart"/>
      <w:r w:rsidRPr="00E613F2">
        <w:t>)(</w:t>
      </w:r>
      <w:proofErr w:type="gramEnd"/>
      <w:r w:rsidRPr="00E613F2">
        <w:t>all items)(United Kingdom)</w:t>
      </w:r>
      <w:r>
        <w:t xml:space="preserve"> or </w:t>
      </w:r>
      <w:r w:rsidRPr="00C217C8">
        <w:t>any official index replacing it</w:t>
      </w:r>
      <w:r w:rsidRPr="00BB523D">
        <w:t>.</w:t>
      </w:r>
    </w:p>
    <w:p w14:paraId="59CEB880" w14:textId="77777777" w:rsidR="00BF00E0" w:rsidRPr="00C217C8" w:rsidRDefault="00BF00E0" w:rsidP="00BF00E0">
      <w:pPr>
        <w:pStyle w:val="BodyText1"/>
        <w:rPr>
          <w:highlight w:val="yellow"/>
        </w:rPr>
      </w:pPr>
      <w:r w:rsidRPr="00C217C8">
        <w:rPr>
          <w:highlight w:val="yellow"/>
        </w:rPr>
        <w:t>OR</w:t>
      </w:r>
    </w:p>
    <w:p w14:paraId="6A88DB3E" w14:textId="77777777" w:rsidR="00BF00E0" w:rsidRPr="00C217C8" w:rsidRDefault="00BF00E0" w:rsidP="00BF00E0">
      <w:pPr>
        <w:pStyle w:val="BodyText1"/>
        <w:rPr>
          <w:b/>
        </w:rPr>
      </w:pPr>
      <w:r w:rsidRPr="00C217C8">
        <w:rPr>
          <w:b/>
        </w:rPr>
        <w:t>RPI</w:t>
      </w:r>
      <w:r>
        <w:rPr>
          <w:b/>
        </w:rPr>
        <w:t xml:space="preserve">: </w:t>
      </w:r>
      <w:r w:rsidRPr="00C217C8">
        <w:t>the Retail Prices Index or any official index replacing it</w:t>
      </w:r>
      <w:r w:rsidRPr="00BB523D">
        <w:rPr>
          <w:b/>
        </w:rPr>
        <w:t>.</w:t>
      </w:r>
    </w:p>
    <w:p w14:paraId="1F4FC413" w14:textId="6F41EBE0" w:rsidR="00BF00E0" w:rsidRDefault="00BF00E0" w:rsidP="00BF00E0">
      <w:pPr>
        <w:pStyle w:val="BodyText1"/>
        <w:rPr>
          <w:b/>
        </w:rPr>
      </w:pPr>
      <w:r w:rsidRPr="00C217C8">
        <w:rPr>
          <w:b/>
        </w:rPr>
        <w:t>Independent Expert</w:t>
      </w:r>
      <w:r>
        <w:rPr>
          <w:b/>
        </w:rPr>
        <w:t xml:space="preserve">: </w:t>
      </w:r>
      <w:r>
        <w:t>[</w:t>
      </w:r>
      <w:r w:rsidRPr="00C217C8">
        <w:rPr>
          <w:highlight w:val="yellow"/>
        </w:rPr>
        <w:t xml:space="preserve">someone your financial team would be happy with. Eg: a member of an independent firm of chartered accountants of international repute agreed between the Parties or in the event of no agreement, as appointed utilising the dispute procedure at Clause </w:t>
      </w:r>
      <w:r w:rsidRPr="00C217C8">
        <w:rPr>
          <w:highlight w:val="yellow"/>
        </w:rPr>
        <w:fldChar w:fldCharType="begin"/>
      </w:r>
      <w:r w:rsidRPr="00C217C8">
        <w:rPr>
          <w:highlight w:val="yellow"/>
        </w:rPr>
        <w:instrText xml:space="preserve"> REF _Ref514421078 \r \h </w:instrText>
      </w:r>
      <w:r>
        <w:rPr>
          <w:highlight w:val="yellow"/>
        </w:rPr>
        <w:instrText xml:space="preserve"> \* MERGEFORMAT </w:instrText>
      </w:r>
      <w:r w:rsidRPr="00C217C8">
        <w:rPr>
          <w:highlight w:val="yellow"/>
        </w:rPr>
      </w:r>
      <w:r w:rsidRPr="00C217C8">
        <w:rPr>
          <w:highlight w:val="yellow"/>
        </w:rPr>
        <w:fldChar w:fldCharType="separate"/>
      </w:r>
      <w:r w:rsidR="00F359DE">
        <w:rPr>
          <w:highlight w:val="yellow"/>
        </w:rPr>
        <w:t>9</w:t>
      </w:r>
      <w:r w:rsidRPr="00C217C8">
        <w:rPr>
          <w:highlight w:val="yellow"/>
        </w:rPr>
        <w:fldChar w:fldCharType="end"/>
      </w:r>
      <w:r>
        <w:t>]</w:t>
      </w:r>
      <w:r>
        <w:rPr>
          <w:b/>
        </w:rPr>
        <w:t xml:space="preserve">  </w:t>
      </w:r>
      <w:r w:rsidRPr="00C217C8">
        <w:rPr>
          <w:b/>
        </w:rPr>
        <w:t>]</w:t>
      </w:r>
    </w:p>
    <w:p w14:paraId="76E32299" w14:textId="77777777" w:rsidR="00BF00E0" w:rsidRDefault="00BF00E0" w:rsidP="00BF00E0">
      <w:pPr>
        <w:pStyle w:val="BodyText1"/>
      </w:pPr>
      <w:r>
        <w:t xml:space="preserve">Benchmark Review:  any benchmarking of any or all of the Contract Prices, the Services and the Service </w:t>
      </w:r>
      <w:proofErr w:type="gramStart"/>
      <w:r>
        <w:t>Levels which</w:t>
      </w:r>
      <w:proofErr w:type="gramEnd"/>
      <w:r>
        <w:t xml:space="preserve"> may be requested by the Parties and conducted by the </w:t>
      </w:r>
      <w:proofErr w:type="spellStart"/>
      <w:r>
        <w:t>Benchmarker</w:t>
      </w:r>
      <w:proofErr w:type="spellEnd"/>
      <w:r>
        <w:t xml:space="preserve"> pursuant to and in accordance with this Schedule.</w:t>
      </w:r>
    </w:p>
    <w:p w14:paraId="02B34FBB" w14:textId="77777777" w:rsidR="00BF00E0" w:rsidRDefault="00BF00E0" w:rsidP="00BF00E0">
      <w:pPr>
        <w:pStyle w:val="BodyText1"/>
      </w:pPr>
      <w:proofErr w:type="spellStart"/>
      <w:r>
        <w:t>Benchmarker</w:t>
      </w:r>
      <w:proofErr w:type="spellEnd"/>
      <w:r>
        <w:t>:  means [ ].</w:t>
      </w:r>
    </w:p>
    <w:p w14:paraId="34066E0F" w14:textId="77777777" w:rsidR="00BF00E0" w:rsidRDefault="00BF00E0" w:rsidP="00BF00E0">
      <w:pPr>
        <w:pStyle w:val="BodyText1"/>
      </w:pPr>
      <w:r>
        <w:t xml:space="preserve">Benchmarking Report:  the report produced by the </w:t>
      </w:r>
      <w:proofErr w:type="spellStart"/>
      <w:r>
        <w:t>Benchmarker</w:t>
      </w:r>
      <w:proofErr w:type="spellEnd"/>
      <w:r>
        <w:t xml:space="preserve"> following a Benchmark Review.</w:t>
      </w:r>
    </w:p>
    <w:p w14:paraId="10BC6652" w14:textId="77777777" w:rsidR="00BF00E0" w:rsidRDefault="00BF00E0" w:rsidP="004E3598">
      <w:pPr>
        <w:pStyle w:val="BodyText1"/>
      </w:pPr>
    </w:p>
    <w:p w14:paraId="499A7B0E" w14:textId="77777777" w:rsidR="009E1F38" w:rsidRPr="003604C8" w:rsidRDefault="0058154F" w:rsidP="0058154F">
      <w:pPr>
        <w:pStyle w:val="Schedule"/>
      </w:pPr>
      <w:r>
        <w:lastRenderedPageBreak/>
        <w:br/>
      </w:r>
      <w:bookmarkStart w:id="308" w:name="_Toc92203865"/>
      <w:r w:rsidRPr="003604C8">
        <w:t>Insurance Schedule</w:t>
      </w:r>
      <w:bookmarkEnd w:id="308"/>
    </w:p>
    <w:p w14:paraId="466FA346" w14:textId="77777777" w:rsidR="009E1F38" w:rsidRPr="00A71665" w:rsidRDefault="009E1F38" w:rsidP="009E1F38">
      <w:pPr>
        <w:pStyle w:val="IntroHeading"/>
        <w:rPr>
          <w:highlight w:val="yellow"/>
        </w:rPr>
      </w:pPr>
      <w:r w:rsidRPr="00A71665">
        <w:rPr>
          <w:highlight w:val="yellow"/>
        </w:rPr>
        <w:t>Guidance Notes:</w:t>
      </w:r>
    </w:p>
    <w:p w14:paraId="43D79071" w14:textId="0EF712A8" w:rsidR="009E1F38" w:rsidRPr="00A71665" w:rsidRDefault="009E1F38" w:rsidP="0058154F">
      <w:pPr>
        <w:pStyle w:val="BodyText1"/>
        <w:rPr>
          <w:highlight w:val="yellow"/>
        </w:rPr>
      </w:pPr>
      <w:r w:rsidRPr="00A71665">
        <w:rPr>
          <w:highlight w:val="yellow"/>
        </w:rPr>
        <w:t xml:space="preserve">The section of this Schedule that relates to “Professional Indemnity Insurance” is only likely to be required if the Services involve provision of professional advice, design or specification services by the </w:t>
      </w:r>
      <w:r w:rsidR="00AC7C29">
        <w:rPr>
          <w:highlight w:val="yellow"/>
        </w:rPr>
        <w:t>Supplier</w:t>
      </w:r>
      <w:r w:rsidRPr="00A71665">
        <w:rPr>
          <w:highlight w:val="yellow"/>
        </w:rPr>
        <w:t>.</w:t>
      </w:r>
      <w:r w:rsidR="000A5938">
        <w:rPr>
          <w:highlight w:val="yellow"/>
        </w:rPr>
        <w:t xml:space="preserve"> </w:t>
      </w:r>
      <w:r w:rsidRPr="00A71665">
        <w:rPr>
          <w:highlight w:val="yellow"/>
        </w:rPr>
        <w:t xml:space="preserve">If this section is not required, it </w:t>
      </w:r>
      <w:proofErr w:type="gramStart"/>
      <w:r w:rsidRPr="00A71665">
        <w:rPr>
          <w:highlight w:val="yellow"/>
        </w:rPr>
        <w:t>should be deleted</w:t>
      </w:r>
      <w:proofErr w:type="gramEnd"/>
      <w:r w:rsidRPr="00A71665">
        <w:rPr>
          <w:highlight w:val="yellow"/>
        </w:rPr>
        <w:t xml:space="preserve"> from the Schedule.</w:t>
      </w:r>
    </w:p>
    <w:p w14:paraId="3FCD1AFD" w14:textId="77777777" w:rsidR="009E1F38" w:rsidRPr="00A71665" w:rsidRDefault="009E1F38" w:rsidP="0058154F">
      <w:pPr>
        <w:pStyle w:val="BodyText1"/>
      </w:pPr>
      <w:r w:rsidRPr="00A71665">
        <w:rPr>
          <w:highlight w:val="yellow"/>
        </w:rPr>
        <w:t xml:space="preserve">In the section below relating to “Third Party Public and Products Liability Insurance”, the wording dealing with the “Limit of Indemnity” for products/pollution liability insurance is blank and the appropriate limit (or </w:t>
      </w:r>
      <w:proofErr w:type="gramStart"/>
      <w:r w:rsidRPr="00A71665">
        <w:rPr>
          <w:highlight w:val="yellow"/>
        </w:rPr>
        <w:t>indeed</w:t>
      </w:r>
      <w:proofErr w:type="gramEnd"/>
      <w:r w:rsidRPr="00A71665">
        <w:rPr>
          <w:highlight w:val="yellow"/>
        </w:rPr>
        <w:t xml:space="preserve"> whether the insurance is required at all) will need to be considered with Forces insurance experts on a contract by contract basis.</w:t>
      </w:r>
      <w:r w:rsidR="000A5938">
        <w:rPr>
          <w:highlight w:val="yellow"/>
        </w:rPr>
        <w:t xml:space="preserve"> </w:t>
      </w:r>
      <w:r w:rsidRPr="00A71665">
        <w:rPr>
          <w:highlight w:val="yellow"/>
        </w:rPr>
        <w:t xml:space="preserve">The default “Limit of Indemnity” for other types of insurance cover, as set out in the Schedule below will also need to be </w:t>
      </w:r>
      <w:proofErr w:type="gramStart"/>
      <w:r w:rsidRPr="00A71665">
        <w:rPr>
          <w:highlight w:val="yellow"/>
        </w:rPr>
        <w:t>considered</w:t>
      </w:r>
      <w:proofErr w:type="gramEnd"/>
      <w:r w:rsidRPr="00A71665">
        <w:rPr>
          <w:highlight w:val="yellow"/>
        </w:rPr>
        <w:t xml:space="preserve"> and increased where appropriate.</w:t>
      </w:r>
    </w:p>
    <w:p w14:paraId="3A9130E1" w14:textId="77777777" w:rsidR="009E1F38" w:rsidRPr="00A71665" w:rsidRDefault="009E1F38" w:rsidP="0058154F">
      <w:pPr>
        <w:pStyle w:val="BodyText1"/>
      </w:pPr>
      <w:r w:rsidRPr="00A71665">
        <w:rPr>
          <w:highlight w:val="yellow"/>
        </w:rPr>
        <w:t xml:space="preserve">This needs to </w:t>
      </w:r>
      <w:proofErr w:type="gramStart"/>
      <w:r w:rsidRPr="00A71665">
        <w:rPr>
          <w:highlight w:val="yellow"/>
        </w:rPr>
        <w:t>be completed</w:t>
      </w:r>
      <w:proofErr w:type="gramEnd"/>
      <w:r w:rsidRPr="00A71665">
        <w:rPr>
          <w:highlight w:val="yellow"/>
        </w:rPr>
        <w:t xml:space="preserve"> prior to issuing the ITT.</w:t>
      </w:r>
    </w:p>
    <w:p w14:paraId="6F0D00D3" w14:textId="77777777" w:rsidR="009E1F38" w:rsidRDefault="009E1F38" w:rsidP="009E1F38">
      <w:pPr>
        <w:pStyle w:val="IntroHeading"/>
      </w:pPr>
      <w:r w:rsidRPr="00A71665">
        <w:t>Third Party Public and Products Liability Insurance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0"/>
        <w:gridCol w:w="6063"/>
      </w:tblGrid>
      <w:tr w:rsidR="00DA1CE3" w14:paraId="46AAC177" w14:textId="77777777" w:rsidTr="005E494E">
        <w:tc>
          <w:tcPr>
            <w:tcW w:w="3085" w:type="dxa"/>
          </w:tcPr>
          <w:p w14:paraId="60E59DBB" w14:textId="77777777" w:rsidR="00DA1CE3" w:rsidRDefault="00DA1CE3" w:rsidP="005E494E">
            <w:pPr>
              <w:pStyle w:val="DefinitionTerm"/>
              <w:ind w:left="0"/>
            </w:pPr>
            <w:r>
              <w:t>Insured</w:t>
            </w:r>
          </w:p>
        </w:tc>
        <w:tc>
          <w:tcPr>
            <w:tcW w:w="6224" w:type="dxa"/>
          </w:tcPr>
          <w:p w14:paraId="63E0EB2B" w14:textId="37937419" w:rsidR="00DA1CE3" w:rsidRDefault="00DA1CE3" w:rsidP="005E494E">
            <w:pPr>
              <w:pStyle w:val="Definition"/>
            </w:pPr>
            <w:r>
              <w:t xml:space="preserve">The </w:t>
            </w:r>
            <w:r w:rsidR="00AC7C29">
              <w:t>Supplier</w:t>
            </w:r>
          </w:p>
        </w:tc>
      </w:tr>
      <w:tr w:rsidR="00DA1CE3" w14:paraId="6E2DFD2F" w14:textId="77777777" w:rsidTr="005E494E">
        <w:tc>
          <w:tcPr>
            <w:tcW w:w="3085" w:type="dxa"/>
          </w:tcPr>
          <w:p w14:paraId="1FCCBAD7" w14:textId="77777777" w:rsidR="00DA1CE3" w:rsidRDefault="00DA1CE3" w:rsidP="005E494E">
            <w:pPr>
              <w:pStyle w:val="DefinitionTerm"/>
              <w:ind w:left="0"/>
            </w:pPr>
            <w:r>
              <w:t>Interest / Insured Risks</w:t>
            </w:r>
          </w:p>
        </w:tc>
        <w:tc>
          <w:tcPr>
            <w:tcW w:w="6224" w:type="dxa"/>
          </w:tcPr>
          <w:p w14:paraId="0C287DF6" w14:textId="77777777" w:rsidR="00DA1CE3" w:rsidRPr="00A71665" w:rsidRDefault="00DA1CE3" w:rsidP="005E494E">
            <w:pPr>
              <w:pStyle w:val="Definition"/>
            </w:pPr>
            <w:r w:rsidRPr="00A71665">
              <w:t>To indemnify the Insured in respect of all sums that it may become legally liable to pay as damages (including claimant’s costs and expenses) in respect of accidental:</w:t>
            </w:r>
          </w:p>
          <w:p w14:paraId="0874EE28" w14:textId="2ED9BE59" w:rsidR="00DA1CE3" w:rsidRPr="00A71665" w:rsidRDefault="00DA1CE3" w:rsidP="005E494E">
            <w:pPr>
              <w:pStyle w:val="Definition1"/>
            </w:pPr>
            <w:r w:rsidRPr="00A71665">
              <w:t xml:space="preserve">death, bodily injury to, or sickness, anguish or shock whether mental or otherwise, or illness or disease contracted by any person (other than employees of the </w:t>
            </w:r>
            <w:r w:rsidR="00AC7C29">
              <w:t>Supplier</w:t>
            </w:r>
            <w:r w:rsidRPr="00A71665">
              <w:t>);</w:t>
            </w:r>
          </w:p>
          <w:p w14:paraId="08E13952" w14:textId="77777777" w:rsidR="00DA1CE3" w:rsidRPr="00A71665" w:rsidRDefault="00DA1CE3" w:rsidP="005E494E">
            <w:pPr>
              <w:pStyle w:val="Definition1"/>
            </w:pPr>
            <w:r w:rsidRPr="00A71665">
              <w:t>loss or damage to property;</w:t>
            </w:r>
          </w:p>
          <w:p w14:paraId="4360A886" w14:textId="77777777" w:rsidR="00DA1CE3" w:rsidRDefault="00DA1CE3" w:rsidP="005E494E">
            <w:pPr>
              <w:pStyle w:val="Definition"/>
            </w:pPr>
            <w:proofErr w:type="gramStart"/>
            <w:r w:rsidRPr="00A71665">
              <w:t>happening</w:t>
            </w:r>
            <w:proofErr w:type="gramEnd"/>
            <w:r w:rsidRPr="00A71665">
              <w:t xml:space="preserve"> during the Period of Insurance (as defined below) and arising out of or in connection with the provision of th</w:t>
            </w:r>
            <w:r w:rsidR="005E494E">
              <w:t>e Services and/or the Contract.</w:t>
            </w:r>
          </w:p>
        </w:tc>
      </w:tr>
      <w:tr w:rsidR="00DA1CE3" w14:paraId="76D4B630" w14:textId="77777777" w:rsidTr="005E494E">
        <w:tc>
          <w:tcPr>
            <w:tcW w:w="3085" w:type="dxa"/>
          </w:tcPr>
          <w:p w14:paraId="7556F27A" w14:textId="77777777" w:rsidR="00DA1CE3" w:rsidRDefault="00DA1CE3" w:rsidP="005E494E">
            <w:pPr>
              <w:pStyle w:val="DefinitionTerm"/>
              <w:ind w:left="0"/>
            </w:pPr>
            <w:r>
              <w:t>Limit of Indemnity</w:t>
            </w:r>
          </w:p>
        </w:tc>
        <w:tc>
          <w:tcPr>
            <w:tcW w:w="6224" w:type="dxa"/>
          </w:tcPr>
          <w:p w14:paraId="23A11CA5" w14:textId="77777777" w:rsidR="00DA1CE3" w:rsidRPr="00A71665" w:rsidRDefault="00DA1CE3" w:rsidP="005E494E">
            <w:pPr>
              <w:pStyle w:val="Definition"/>
            </w:pPr>
            <w:proofErr w:type="gramStart"/>
            <w:r w:rsidRPr="00A71665">
              <w:t>Not less than £5,000,000 (five million pounds) in respect of any one occurrence the number of occurrences being unlimited, but in respect of products liability not less than £5,000,000 (five million pounds) for each and every occurrence and in the aggregate per annum and, in respect of pollution liability (to the extent pollution liability is insured by the policy), not less than £1,000,000 (one million pounds)</w:t>
            </w:r>
            <w:r w:rsidR="005E494E">
              <w:t xml:space="preserve"> for each and every occurrence.</w:t>
            </w:r>
            <w:proofErr w:type="gramEnd"/>
          </w:p>
        </w:tc>
      </w:tr>
      <w:tr w:rsidR="00DA1CE3" w14:paraId="29DEE04C" w14:textId="77777777" w:rsidTr="005E494E">
        <w:tc>
          <w:tcPr>
            <w:tcW w:w="3085" w:type="dxa"/>
          </w:tcPr>
          <w:p w14:paraId="595E3DE1" w14:textId="77777777" w:rsidR="00DA1CE3" w:rsidRDefault="00DA1CE3" w:rsidP="005E494E">
            <w:pPr>
              <w:pStyle w:val="DefinitionTerm"/>
              <w:ind w:left="0"/>
            </w:pPr>
            <w:r>
              <w:t>Territorial Limits</w:t>
            </w:r>
          </w:p>
        </w:tc>
        <w:tc>
          <w:tcPr>
            <w:tcW w:w="6224" w:type="dxa"/>
          </w:tcPr>
          <w:p w14:paraId="0F78D70E" w14:textId="77777777" w:rsidR="00DA1CE3" w:rsidRPr="00A71665" w:rsidRDefault="00DA1CE3" w:rsidP="005E494E">
            <w:pPr>
              <w:pStyle w:val="Definition"/>
            </w:pPr>
            <w:r>
              <w:t>United Kingdom</w:t>
            </w:r>
          </w:p>
        </w:tc>
      </w:tr>
      <w:tr w:rsidR="00DA1CE3" w14:paraId="2835DDBF" w14:textId="77777777" w:rsidTr="005E494E">
        <w:tc>
          <w:tcPr>
            <w:tcW w:w="3085" w:type="dxa"/>
          </w:tcPr>
          <w:p w14:paraId="664F7D87" w14:textId="77777777" w:rsidR="00DA1CE3" w:rsidRDefault="00DA1CE3" w:rsidP="005E494E">
            <w:pPr>
              <w:pStyle w:val="DefinitionTerm"/>
              <w:ind w:left="0"/>
            </w:pPr>
            <w:r>
              <w:t>Jurisdiction relating to policy interpretation</w:t>
            </w:r>
          </w:p>
        </w:tc>
        <w:tc>
          <w:tcPr>
            <w:tcW w:w="6224" w:type="dxa"/>
          </w:tcPr>
          <w:p w14:paraId="128F8D8C" w14:textId="77777777" w:rsidR="00DA1CE3" w:rsidRDefault="00DA1CE3" w:rsidP="005E494E">
            <w:pPr>
              <w:pStyle w:val="Definition"/>
            </w:pPr>
            <w:r>
              <w:t>Courts of England and Wales</w:t>
            </w:r>
          </w:p>
        </w:tc>
      </w:tr>
      <w:tr w:rsidR="00DA1CE3" w14:paraId="49AFD653" w14:textId="77777777" w:rsidTr="005E494E">
        <w:tc>
          <w:tcPr>
            <w:tcW w:w="3085" w:type="dxa"/>
          </w:tcPr>
          <w:p w14:paraId="3588B078" w14:textId="77777777" w:rsidR="00DA1CE3" w:rsidRDefault="00DA1CE3" w:rsidP="005E494E">
            <w:pPr>
              <w:pStyle w:val="DefinitionTerm"/>
              <w:ind w:left="0"/>
            </w:pPr>
            <w:r>
              <w:t>Choice of Law</w:t>
            </w:r>
          </w:p>
        </w:tc>
        <w:tc>
          <w:tcPr>
            <w:tcW w:w="6224" w:type="dxa"/>
          </w:tcPr>
          <w:p w14:paraId="57E6BB64" w14:textId="77777777" w:rsidR="00DA1CE3" w:rsidRDefault="00DA1CE3" w:rsidP="005E494E">
            <w:pPr>
              <w:pStyle w:val="Definition"/>
            </w:pPr>
            <w:r>
              <w:t>This insurance shall be governed in accordance with the laws of England and Wales</w:t>
            </w:r>
          </w:p>
        </w:tc>
      </w:tr>
      <w:tr w:rsidR="00DA1CE3" w14:paraId="125A6C07" w14:textId="77777777" w:rsidTr="005E494E">
        <w:tc>
          <w:tcPr>
            <w:tcW w:w="3085" w:type="dxa"/>
          </w:tcPr>
          <w:p w14:paraId="79BE16AD" w14:textId="77777777" w:rsidR="00DA1CE3" w:rsidRDefault="00DA1CE3" w:rsidP="005E494E">
            <w:pPr>
              <w:pStyle w:val="DefinitionTerm"/>
              <w:ind w:left="0"/>
            </w:pPr>
            <w:r>
              <w:lastRenderedPageBreak/>
              <w:t>Period of Insurance</w:t>
            </w:r>
          </w:p>
        </w:tc>
        <w:tc>
          <w:tcPr>
            <w:tcW w:w="6224" w:type="dxa"/>
          </w:tcPr>
          <w:p w14:paraId="0C78D39A" w14:textId="77777777" w:rsidR="00DA1CE3" w:rsidRDefault="00DA1CE3" w:rsidP="005E494E">
            <w:pPr>
              <w:pStyle w:val="Definition"/>
            </w:pPr>
            <w:r w:rsidRPr="00A71665">
              <w:t>From the date of the Contract for the duration of the Contract</w:t>
            </w:r>
          </w:p>
        </w:tc>
      </w:tr>
    </w:tbl>
    <w:p w14:paraId="31EEFB0C" w14:textId="77777777" w:rsidR="009E1F38" w:rsidRPr="00A71665" w:rsidRDefault="009E1F38" w:rsidP="009E1F38">
      <w:pPr>
        <w:pStyle w:val="IntroHeading"/>
      </w:pPr>
      <w:r w:rsidRPr="00A71665">
        <w:t>Professional Indemnity Insurance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3"/>
        <w:gridCol w:w="6060"/>
      </w:tblGrid>
      <w:tr w:rsidR="006A1E7F" w14:paraId="4DFAFD10" w14:textId="77777777" w:rsidTr="0017157E">
        <w:tc>
          <w:tcPr>
            <w:tcW w:w="3085" w:type="dxa"/>
          </w:tcPr>
          <w:p w14:paraId="3821BF2C" w14:textId="77777777" w:rsidR="006A1E7F" w:rsidRDefault="006A1E7F" w:rsidP="0017157E">
            <w:pPr>
              <w:pStyle w:val="DefinitionTerm"/>
              <w:ind w:left="0"/>
            </w:pPr>
            <w:bookmarkStart w:id="309" w:name="page42"/>
            <w:bookmarkEnd w:id="309"/>
            <w:r>
              <w:t>Insured</w:t>
            </w:r>
          </w:p>
        </w:tc>
        <w:tc>
          <w:tcPr>
            <w:tcW w:w="6224" w:type="dxa"/>
          </w:tcPr>
          <w:p w14:paraId="01AFBD3A" w14:textId="726818F2" w:rsidR="006A1E7F" w:rsidRDefault="00AC7C29" w:rsidP="00143529">
            <w:pPr>
              <w:pStyle w:val="Definition"/>
            </w:pPr>
            <w:r>
              <w:t>Supplier</w:t>
            </w:r>
          </w:p>
        </w:tc>
      </w:tr>
      <w:tr w:rsidR="006A1E7F" w14:paraId="66EB6B05" w14:textId="77777777" w:rsidTr="0017157E">
        <w:tc>
          <w:tcPr>
            <w:tcW w:w="3085" w:type="dxa"/>
          </w:tcPr>
          <w:p w14:paraId="30CB21FD" w14:textId="77777777" w:rsidR="006A1E7F" w:rsidRDefault="006A1E7F" w:rsidP="0017157E">
            <w:pPr>
              <w:pStyle w:val="DefinitionTerm"/>
              <w:ind w:left="0"/>
            </w:pPr>
            <w:r>
              <w:t>Interest / Insured Risks</w:t>
            </w:r>
          </w:p>
        </w:tc>
        <w:tc>
          <w:tcPr>
            <w:tcW w:w="6224" w:type="dxa"/>
          </w:tcPr>
          <w:p w14:paraId="7BE3A2D9" w14:textId="77777777" w:rsidR="006A1E7F" w:rsidRDefault="006A1E7F" w:rsidP="00143529">
            <w:pPr>
              <w:pStyle w:val="Definition"/>
            </w:pPr>
            <w:proofErr w:type="gramStart"/>
            <w:r w:rsidRPr="00A71665">
              <w:t>To indemnify the Insured in respect of all sums that it may become legally liable to pay (including claimants costs and expenses) as a result of any claim or claims first made against the Insured during the Period of Insurance (as defined below) by reason of any negligent act, error and/or omission arising from or in connection with the provision of th</w:t>
            </w:r>
            <w:r>
              <w:t>e Services and/or the Contract.</w:t>
            </w:r>
            <w:proofErr w:type="gramEnd"/>
          </w:p>
        </w:tc>
      </w:tr>
      <w:tr w:rsidR="006A1E7F" w14:paraId="7968A942" w14:textId="77777777" w:rsidTr="0017157E">
        <w:tc>
          <w:tcPr>
            <w:tcW w:w="3085" w:type="dxa"/>
          </w:tcPr>
          <w:p w14:paraId="70759952" w14:textId="77777777" w:rsidR="006A1E7F" w:rsidRDefault="006A1E7F" w:rsidP="0017157E">
            <w:pPr>
              <w:pStyle w:val="DefinitionTerm"/>
              <w:ind w:left="0"/>
            </w:pPr>
            <w:r>
              <w:t>Limit of Indemnity</w:t>
            </w:r>
          </w:p>
        </w:tc>
        <w:tc>
          <w:tcPr>
            <w:tcW w:w="6224" w:type="dxa"/>
          </w:tcPr>
          <w:p w14:paraId="6A87DE51" w14:textId="77777777" w:rsidR="006A1E7F" w:rsidRPr="00A71665" w:rsidRDefault="006A1E7F" w:rsidP="00143529">
            <w:pPr>
              <w:pStyle w:val="Definition"/>
            </w:pPr>
            <w:r w:rsidRPr="00A71665">
              <w:t xml:space="preserve">Not less than £1,000,000 (one million pounds) per claim </w:t>
            </w:r>
            <w:r>
              <w:t xml:space="preserve">and </w:t>
            </w:r>
            <w:proofErr w:type="gramStart"/>
            <w:r>
              <w:t>in the aggregate</w:t>
            </w:r>
            <w:proofErr w:type="gramEnd"/>
            <w:r>
              <w:t xml:space="preserve"> per annum.</w:t>
            </w:r>
          </w:p>
        </w:tc>
      </w:tr>
      <w:tr w:rsidR="006A1E7F" w14:paraId="3DB05BE4" w14:textId="77777777" w:rsidTr="0017157E">
        <w:tc>
          <w:tcPr>
            <w:tcW w:w="3085" w:type="dxa"/>
          </w:tcPr>
          <w:p w14:paraId="3F322F07" w14:textId="77777777" w:rsidR="006A1E7F" w:rsidRDefault="006A1E7F" w:rsidP="0017157E">
            <w:pPr>
              <w:pStyle w:val="DefinitionTerm"/>
              <w:ind w:left="0"/>
            </w:pPr>
            <w:r>
              <w:t>Territorial Limits</w:t>
            </w:r>
          </w:p>
        </w:tc>
        <w:tc>
          <w:tcPr>
            <w:tcW w:w="6224" w:type="dxa"/>
          </w:tcPr>
          <w:p w14:paraId="034308AC" w14:textId="77777777" w:rsidR="006A1E7F" w:rsidRPr="00A71665" w:rsidRDefault="006A1E7F" w:rsidP="00143529">
            <w:pPr>
              <w:pStyle w:val="Definition"/>
            </w:pPr>
            <w:r>
              <w:t>United Kingdom</w:t>
            </w:r>
          </w:p>
        </w:tc>
      </w:tr>
      <w:tr w:rsidR="006A1E7F" w14:paraId="15366D48" w14:textId="77777777" w:rsidTr="0017157E">
        <w:tc>
          <w:tcPr>
            <w:tcW w:w="3085" w:type="dxa"/>
          </w:tcPr>
          <w:p w14:paraId="31C21685" w14:textId="77777777" w:rsidR="006A1E7F" w:rsidRDefault="006A1E7F" w:rsidP="0017157E">
            <w:pPr>
              <w:pStyle w:val="DefinitionTerm"/>
              <w:ind w:left="0"/>
            </w:pPr>
            <w:r>
              <w:t>Jurisdiction relating to policy interpretation</w:t>
            </w:r>
          </w:p>
        </w:tc>
        <w:tc>
          <w:tcPr>
            <w:tcW w:w="6224" w:type="dxa"/>
          </w:tcPr>
          <w:p w14:paraId="7DE6AAE1" w14:textId="77777777" w:rsidR="006A1E7F" w:rsidRDefault="006A1E7F" w:rsidP="00143529">
            <w:pPr>
              <w:pStyle w:val="Definition"/>
            </w:pPr>
            <w:r>
              <w:t>Courts of England and Wales</w:t>
            </w:r>
          </w:p>
        </w:tc>
      </w:tr>
      <w:tr w:rsidR="006A1E7F" w14:paraId="4C50C6D2" w14:textId="77777777" w:rsidTr="0017157E">
        <w:tc>
          <w:tcPr>
            <w:tcW w:w="3085" w:type="dxa"/>
          </w:tcPr>
          <w:p w14:paraId="640B1A3A" w14:textId="77777777" w:rsidR="006A1E7F" w:rsidRDefault="006A1E7F" w:rsidP="0017157E">
            <w:pPr>
              <w:pStyle w:val="DefinitionTerm"/>
              <w:ind w:left="0"/>
            </w:pPr>
            <w:r>
              <w:t>Choice of Law</w:t>
            </w:r>
          </w:p>
        </w:tc>
        <w:tc>
          <w:tcPr>
            <w:tcW w:w="6224" w:type="dxa"/>
          </w:tcPr>
          <w:p w14:paraId="18FA1052" w14:textId="77777777" w:rsidR="006A1E7F" w:rsidRDefault="006A1E7F" w:rsidP="00143529">
            <w:pPr>
              <w:pStyle w:val="Definition"/>
            </w:pPr>
            <w:r>
              <w:t>This insurance shall be governed in accordance with the laws of England and Wales</w:t>
            </w:r>
          </w:p>
        </w:tc>
      </w:tr>
      <w:tr w:rsidR="006A1E7F" w14:paraId="37876C7E" w14:textId="77777777" w:rsidTr="0017157E">
        <w:tc>
          <w:tcPr>
            <w:tcW w:w="3085" w:type="dxa"/>
          </w:tcPr>
          <w:p w14:paraId="51E8467F" w14:textId="77777777" w:rsidR="006A1E7F" w:rsidRDefault="006A1E7F" w:rsidP="0017157E">
            <w:pPr>
              <w:pStyle w:val="DefinitionTerm"/>
              <w:ind w:left="0"/>
            </w:pPr>
            <w:r>
              <w:t>Period of Insurance</w:t>
            </w:r>
          </w:p>
        </w:tc>
        <w:tc>
          <w:tcPr>
            <w:tcW w:w="6224" w:type="dxa"/>
          </w:tcPr>
          <w:p w14:paraId="56E558AB" w14:textId="77777777" w:rsidR="006A1E7F" w:rsidRDefault="00143529" w:rsidP="00143529">
            <w:pPr>
              <w:pStyle w:val="Definition"/>
            </w:pPr>
            <w:r w:rsidRPr="00A71665">
              <w:t>From the date of the Contract for the duration of the Contract and for a further period of 6 years following the expiry or earli</w:t>
            </w:r>
            <w:r>
              <w:t>er termination of the Contract.</w:t>
            </w:r>
          </w:p>
        </w:tc>
      </w:tr>
    </w:tbl>
    <w:p w14:paraId="6159E57A" w14:textId="77777777" w:rsidR="009E1F38" w:rsidRPr="00A71665" w:rsidRDefault="009E1F38" w:rsidP="009E1F38">
      <w:pPr>
        <w:pStyle w:val="IntroHeading"/>
      </w:pPr>
      <w:r w:rsidRPr="00A71665">
        <w:t>Compulsory Insurance</w:t>
      </w:r>
    </w:p>
    <w:p w14:paraId="50C57301" w14:textId="6134400F" w:rsidR="009E1F38" w:rsidRPr="00A71665" w:rsidRDefault="009E1F38" w:rsidP="00143529">
      <w:pPr>
        <w:pStyle w:val="BodyText1"/>
      </w:pPr>
      <w:r w:rsidRPr="00A71665">
        <w:t xml:space="preserve">The </w:t>
      </w:r>
      <w:r w:rsidR="00AC7C29">
        <w:t>Supplier</w:t>
      </w:r>
      <w:r w:rsidRPr="00A71665">
        <w:t xml:space="preserve"> and any </w:t>
      </w:r>
      <w:r>
        <w:t>S</w:t>
      </w:r>
      <w:r w:rsidRPr="00A71665">
        <w:t xml:space="preserve">ub-contractors of the </w:t>
      </w:r>
      <w:r w:rsidR="00AC7C29">
        <w:t>Supplier</w:t>
      </w:r>
      <w:r w:rsidRPr="00A71665">
        <w:t xml:space="preserve"> are required to meet their United Kingdom statutory insurance obligations in full. Insurances required to comply with all statutory requirements including, but not limited to, United Kingdom employers' liability and motor third party liability insurance.</w:t>
      </w:r>
    </w:p>
    <w:p w14:paraId="41D9C69A" w14:textId="77777777" w:rsidR="003662A2" w:rsidRDefault="009E1F38" w:rsidP="00143529">
      <w:pPr>
        <w:pStyle w:val="BodyText1"/>
      </w:pPr>
      <w:r w:rsidRPr="00A71665">
        <w:t>The limit of indemnity for the employers' liability insurance shall not be less than GBP 5,000,000 (five million pounds sterling) (or such other limit as may be required by law from time to time) for any one occurrence inclusive of costs, the number of occurrences being unlimited.</w:t>
      </w:r>
    </w:p>
    <w:p w14:paraId="5AA4E899" w14:textId="77777777" w:rsidR="009E1F38" w:rsidRPr="00A71665" w:rsidRDefault="00B67FC5" w:rsidP="00B67FC5">
      <w:pPr>
        <w:pStyle w:val="Schedule"/>
      </w:pPr>
      <w:r>
        <w:lastRenderedPageBreak/>
        <w:br/>
      </w:r>
      <w:bookmarkStart w:id="310" w:name="_Toc92203866"/>
      <w:r w:rsidRPr="00A71665">
        <w:t>Monitoring Schedule</w:t>
      </w:r>
      <w:bookmarkEnd w:id="310"/>
    </w:p>
    <w:p w14:paraId="037C0995" w14:textId="2C8A7B62" w:rsidR="009E1F38" w:rsidRPr="00CB418F" w:rsidRDefault="009E1F38" w:rsidP="005E0CAA">
      <w:pPr>
        <w:pStyle w:val="Sch1Number"/>
      </w:pPr>
      <w:r w:rsidRPr="00CB418F">
        <w:t xml:space="preserve">The </w:t>
      </w:r>
      <w:r w:rsidR="00AC7C29">
        <w:t>Supplier</w:t>
      </w:r>
      <w:r w:rsidRPr="00CB418F">
        <w:t xml:space="preserve"> warrants to the Authority that:</w:t>
      </w:r>
    </w:p>
    <w:p w14:paraId="48883DFE" w14:textId="77777777" w:rsidR="009E1F38" w:rsidRPr="007E2ED6" w:rsidRDefault="009E1F38" w:rsidP="005E0CAA">
      <w:pPr>
        <w:pStyle w:val="Sch2Number"/>
        <w:rPr>
          <w:highlight w:val="cyan"/>
        </w:rPr>
      </w:pPr>
      <w:r w:rsidRPr="007E2ED6">
        <w:rPr>
          <w:highlight w:val="cyan"/>
        </w:rPr>
        <w:t>The Services will conform with all descriptions and specifications set out in the Contract;</w:t>
      </w:r>
    </w:p>
    <w:p w14:paraId="2DBF2133" w14:textId="01BC7E3B" w:rsidR="009E1F38" w:rsidRPr="00CB418F" w:rsidRDefault="009E1F38" w:rsidP="005E0CAA">
      <w:pPr>
        <w:pStyle w:val="Sch2Number"/>
        <w:rPr>
          <w:highlight w:val="cyan"/>
        </w:rPr>
      </w:pPr>
      <w:r>
        <w:rPr>
          <w:highlight w:val="cyan"/>
        </w:rPr>
        <w:t>T</w:t>
      </w:r>
      <w:r w:rsidRPr="00CB418F">
        <w:rPr>
          <w:highlight w:val="cyan"/>
        </w:rPr>
        <w:t xml:space="preserve">he </w:t>
      </w:r>
      <w:r w:rsidR="00AC7C29">
        <w:rPr>
          <w:highlight w:val="cyan"/>
        </w:rPr>
        <w:t>Supplier</w:t>
      </w:r>
      <w:r w:rsidRPr="00CB418F">
        <w:rPr>
          <w:highlight w:val="cyan"/>
        </w:rPr>
        <w:t xml:space="preserve"> will carry out the Services with best practice techniques and standards and execute the Contract with all the care, skill and diligence reasonably expected of a skilled and experienced </w:t>
      </w:r>
      <w:r w:rsidR="00AC7C29">
        <w:rPr>
          <w:highlight w:val="cyan"/>
        </w:rPr>
        <w:t>Supplier</w:t>
      </w:r>
      <w:r w:rsidRPr="00CB418F">
        <w:rPr>
          <w:highlight w:val="cyan"/>
        </w:rPr>
        <w:t xml:space="preserve"> of services such as the Services;</w:t>
      </w:r>
    </w:p>
    <w:p w14:paraId="186978E5" w14:textId="2D52C302" w:rsidR="009E1F38" w:rsidRPr="00CB418F" w:rsidRDefault="009E1F38" w:rsidP="005E0CAA">
      <w:pPr>
        <w:pStyle w:val="Sch2Number"/>
        <w:rPr>
          <w:highlight w:val="cyan"/>
        </w:rPr>
      </w:pPr>
      <w:r w:rsidRPr="00CB418F">
        <w:rPr>
          <w:highlight w:val="cyan"/>
        </w:rPr>
        <w:t xml:space="preserve">the Services will be provided in accordance with all applicable legislation from time to time in force, and the </w:t>
      </w:r>
      <w:r w:rsidR="00AC7C29">
        <w:rPr>
          <w:highlight w:val="cyan"/>
        </w:rPr>
        <w:t>Supplier</w:t>
      </w:r>
      <w:r w:rsidRPr="00CB418F">
        <w:rPr>
          <w:highlight w:val="cyan"/>
        </w:rPr>
        <w:t xml:space="preserve"> will inform the Authority as soon as it becomes aware of any changes in that legislation. The </w:t>
      </w:r>
      <w:r w:rsidR="00AC7C29">
        <w:rPr>
          <w:highlight w:val="cyan"/>
        </w:rPr>
        <w:t>Supplier</w:t>
      </w:r>
      <w:r w:rsidRPr="00CB418F">
        <w:rPr>
          <w:highlight w:val="cyan"/>
        </w:rPr>
        <w:t xml:space="preserve"> shall also advise impact to the Authority on such changes of in legislation.</w:t>
      </w:r>
    </w:p>
    <w:p w14:paraId="214FBB17" w14:textId="0EA7DF0D" w:rsidR="009E1F38" w:rsidRPr="00CB418F" w:rsidRDefault="009E1F38" w:rsidP="005E0CAA">
      <w:pPr>
        <w:pStyle w:val="Sch2Number"/>
        <w:rPr>
          <w:highlight w:val="cyan"/>
        </w:rPr>
      </w:pPr>
      <w:r w:rsidRPr="00CB418F">
        <w:rPr>
          <w:highlight w:val="cyan"/>
        </w:rPr>
        <w:t xml:space="preserve">The </w:t>
      </w:r>
      <w:r w:rsidR="00AC7C29">
        <w:rPr>
          <w:highlight w:val="cyan"/>
        </w:rPr>
        <w:t>Supplier</w:t>
      </w:r>
      <w:r w:rsidRPr="00CB418F">
        <w:rPr>
          <w:highlight w:val="cyan"/>
        </w:rPr>
        <w:t xml:space="preserve"> shall carry out the Services promptly and efficiently and, so far as within its control, in accordance with any period or programme agreed under the terms of this Contract or otherwise agreed between the Contract Managers. The </w:t>
      </w:r>
      <w:r w:rsidR="00AC7C29">
        <w:rPr>
          <w:highlight w:val="cyan"/>
        </w:rPr>
        <w:t>Supplier</w:t>
      </w:r>
      <w:r w:rsidRPr="00CB418F">
        <w:rPr>
          <w:highlight w:val="cyan"/>
        </w:rPr>
        <w:t xml:space="preserve"> shall without delay notify any disagreement with any period or programme which is submitted by the Authority’s Contract Manager and shall not unreasonably withhold its agreement to any period or programme submitted for agreement</w:t>
      </w:r>
    </w:p>
    <w:p w14:paraId="0AC9294A" w14:textId="08E89068" w:rsidR="009E1F38" w:rsidRPr="00CB418F" w:rsidRDefault="009E1F38" w:rsidP="005E0CAA">
      <w:pPr>
        <w:pStyle w:val="Sch2Number"/>
        <w:rPr>
          <w:highlight w:val="cyan"/>
        </w:rPr>
      </w:pPr>
      <w:proofErr w:type="gramStart"/>
      <w:r w:rsidRPr="00CB418F">
        <w:rPr>
          <w:highlight w:val="cyan"/>
        </w:rPr>
        <w:t xml:space="preserve">The </w:t>
      </w:r>
      <w:r w:rsidR="00AC7C29">
        <w:rPr>
          <w:highlight w:val="cyan"/>
        </w:rPr>
        <w:t>Supplier</w:t>
      </w:r>
      <w:r w:rsidRPr="00CB418F">
        <w:rPr>
          <w:highlight w:val="cyan"/>
        </w:rPr>
        <w:t xml:space="preserve"> will comply with all instructions of the Authority in respect of the performance of the Services and where it believes that any such instruction constitutes a Change, or is inconsistent with any other requirement of this Contract, the </w:t>
      </w:r>
      <w:r w:rsidR="00AC7C29">
        <w:rPr>
          <w:highlight w:val="cyan"/>
        </w:rPr>
        <w:t>Supplier</w:t>
      </w:r>
      <w:r w:rsidRPr="00CB418F">
        <w:rPr>
          <w:highlight w:val="cyan"/>
        </w:rPr>
        <w:t xml:space="preserve"> shall forthwith inform the Authority of that belief with details (and confirm it in writing) and await the Authority’s further instruction as to whether the </w:t>
      </w:r>
      <w:r w:rsidR="00AC7C29">
        <w:rPr>
          <w:highlight w:val="cyan"/>
        </w:rPr>
        <w:t>Supplier</w:t>
      </w:r>
      <w:r w:rsidRPr="00CB418F">
        <w:rPr>
          <w:highlight w:val="cyan"/>
        </w:rPr>
        <w:t xml:space="preserve"> is still required to comply with the instruction</w:t>
      </w:r>
      <w:r>
        <w:rPr>
          <w:highlight w:val="cyan"/>
        </w:rPr>
        <w:t>.</w:t>
      </w:r>
      <w:proofErr w:type="gramEnd"/>
      <w:r>
        <w:rPr>
          <w:highlight w:val="cyan"/>
        </w:rPr>
        <w:t xml:space="preserve"> For the avoidance of </w:t>
      </w:r>
      <w:proofErr w:type="gramStart"/>
      <w:r>
        <w:rPr>
          <w:highlight w:val="cyan"/>
        </w:rPr>
        <w:t>doubt</w:t>
      </w:r>
      <w:proofErr w:type="gramEnd"/>
      <w:r>
        <w:rPr>
          <w:highlight w:val="cyan"/>
        </w:rPr>
        <w:t xml:space="preserve"> Changes must be resolved by utilising the</w:t>
      </w:r>
      <w:r w:rsidRPr="00CB418F">
        <w:rPr>
          <w:highlight w:val="cyan"/>
        </w:rPr>
        <w:t xml:space="preserve"> Change Control Procedure. </w:t>
      </w:r>
    </w:p>
    <w:p w14:paraId="6241BDBE" w14:textId="5AA16D44" w:rsidR="009E1F38" w:rsidRPr="00CB418F" w:rsidRDefault="009E1F38" w:rsidP="005E0CAA">
      <w:pPr>
        <w:pStyle w:val="Sch2Number"/>
        <w:rPr>
          <w:highlight w:val="cyan"/>
        </w:rPr>
      </w:pPr>
      <w:r w:rsidRPr="00CB418F">
        <w:rPr>
          <w:highlight w:val="cyan"/>
        </w:rPr>
        <w:t xml:space="preserve">The Authority’s rights under these </w:t>
      </w:r>
      <w:r w:rsidR="00AC7025">
        <w:rPr>
          <w:highlight w:val="cyan"/>
        </w:rPr>
        <w:t>t</w:t>
      </w:r>
      <w:r w:rsidRPr="00CB418F">
        <w:rPr>
          <w:highlight w:val="cyan"/>
        </w:rPr>
        <w:t xml:space="preserve">erms and </w:t>
      </w:r>
      <w:r w:rsidR="00AC7025">
        <w:rPr>
          <w:highlight w:val="cyan"/>
        </w:rPr>
        <w:t>c</w:t>
      </w:r>
      <w:r w:rsidRPr="00CB418F">
        <w:rPr>
          <w:highlight w:val="cyan"/>
        </w:rPr>
        <w:t>onditions are in addition to the statutory terms implied in favour of the Authority (so far as not inconsistent with any express terms of this Contract) including (without limitation) those under the Supply of Goods and Services Act 1982 (as amended).</w:t>
      </w:r>
    </w:p>
    <w:p w14:paraId="0F191544" w14:textId="5CF89642" w:rsidR="009E1F38" w:rsidRPr="00CB418F" w:rsidRDefault="009E1F38" w:rsidP="005E0CAA">
      <w:pPr>
        <w:pStyle w:val="Sch2Number"/>
        <w:rPr>
          <w:highlight w:val="cyan"/>
        </w:rPr>
      </w:pPr>
      <w:r w:rsidRPr="00CB418F">
        <w:rPr>
          <w:highlight w:val="cyan"/>
        </w:rPr>
        <w:t xml:space="preserve">The </w:t>
      </w:r>
      <w:r w:rsidR="00AC7C29">
        <w:rPr>
          <w:highlight w:val="cyan"/>
        </w:rPr>
        <w:t>Supplier</w:t>
      </w:r>
      <w:r w:rsidRPr="00CB418F">
        <w:rPr>
          <w:highlight w:val="cyan"/>
        </w:rPr>
        <w:t xml:space="preserve">s performance under the Contract </w:t>
      </w:r>
      <w:proofErr w:type="gramStart"/>
      <w:r w:rsidRPr="00CB418F">
        <w:rPr>
          <w:highlight w:val="cyan"/>
        </w:rPr>
        <w:t>shall be measured</w:t>
      </w:r>
      <w:proofErr w:type="gramEnd"/>
      <w:r w:rsidRPr="00CB418F">
        <w:rPr>
          <w:highlight w:val="cyan"/>
        </w:rPr>
        <w:t xml:space="preserve"> in accordance with the Key Performance I</w:t>
      </w:r>
      <w:r>
        <w:rPr>
          <w:highlight w:val="cyan"/>
        </w:rPr>
        <w:t>ndicators (KPIs) as detailed below</w:t>
      </w:r>
      <w:r w:rsidRPr="00CB418F">
        <w:rPr>
          <w:highlight w:val="cyan"/>
        </w:rPr>
        <w:t>.</w:t>
      </w:r>
    </w:p>
    <w:p w14:paraId="5051931D" w14:textId="77777777" w:rsidR="009E1F38" w:rsidRPr="00CB418F" w:rsidRDefault="005E0CAA" w:rsidP="009E1F38">
      <w:pPr>
        <w:pStyle w:val="IntroHeading"/>
        <w:rPr>
          <w:highlight w:val="cyan"/>
        </w:rPr>
      </w:pPr>
      <w:bookmarkStart w:id="311" w:name="_Toc513804080"/>
      <w:r w:rsidRPr="00CB418F">
        <w:rPr>
          <w:highlight w:val="cyan"/>
        </w:rPr>
        <w:t xml:space="preserve">Performance Measurement System </w:t>
      </w:r>
      <w:r w:rsidR="009E1F38" w:rsidRPr="00CB418F">
        <w:rPr>
          <w:highlight w:val="cyan"/>
        </w:rPr>
        <w:t>(KPIs)</w:t>
      </w:r>
      <w:bookmarkEnd w:id="311"/>
      <w:r w:rsidR="009E1F38" w:rsidRPr="00CB418F">
        <w:rPr>
          <w:highlight w:val="cyan"/>
        </w:rPr>
        <w:t xml:space="preserve"> </w:t>
      </w:r>
    </w:p>
    <w:p w14:paraId="6485AF54" w14:textId="01A29A6F" w:rsidR="003662A2" w:rsidRDefault="009E1F38" w:rsidP="005E0CAA">
      <w:pPr>
        <w:pStyle w:val="BodyText1"/>
        <w:rPr>
          <w:highlight w:val="cyan"/>
        </w:rPr>
      </w:pPr>
      <w:r w:rsidRPr="00CB418F">
        <w:rPr>
          <w:highlight w:val="cyan"/>
        </w:rPr>
        <w:t xml:space="preserve">The performance of the </w:t>
      </w:r>
      <w:r w:rsidR="00AC7C29">
        <w:rPr>
          <w:highlight w:val="cyan"/>
        </w:rPr>
        <w:t>Supplier</w:t>
      </w:r>
      <w:r w:rsidRPr="00CB418F">
        <w:rPr>
          <w:highlight w:val="cyan"/>
        </w:rPr>
        <w:t xml:space="preserve"> </w:t>
      </w:r>
      <w:proofErr w:type="gramStart"/>
      <w:r w:rsidRPr="00CB418F">
        <w:rPr>
          <w:highlight w:val="cyan"/>
        </w:rPr>
        <w:t>shall be monitored</w:t>
      </w:r>
      <w:proofErr w:type="gramEnd"/>
      <w:r w:rsidRPr="00CB418F">
        <w:rPr>
          <w:highlight w:val="cyan"/>
        </w:rPr>
        <w:t xml:space="preserve"> in accordance with Specification, and the following Key Performance Indicators.</w:t>
      </w:r>
    </w:p>
    <w:p w14:paraId="5BE23514" w14:textId="77777777" w:rsidR="001E452B" w:rsidRPr="00A71665" w:rsidRDefault="001E452B" w:rsidP="001E452B">
      <w:pPr>
        <w:pStyle w:val="IntroHeading"/>
        <w:rPr>
          <w:highlight w:val="yellow"/>
        </w:rPr>
      </w:pPr>
      <w:r w:rsidRPr="00A71665">
        <w:rPr>
          <w:highlight w:val="yellow"/>
        </w:rPr>
        <w:t>Guidance Notes:</w:t>
      </w:r>
    </w:p>
    <w:p w14:paraId="101B1E27" w14:textId="77777777" w:rsidR="001E452B" w:rsidRPr="00A71665" w:rsidRDefault="001E452B" w:rsidP="001E452B">
      <w:pPr>
        <w:pStyle w:val="BodyText1"/>
        <w:rPr>
          <w:highlight w:val="yellow"/>
        </w:rPr>
      </w:pPr>
      <w:r w:rsidRPr="00A71665">
        <w:rPr>
          <w:highlight w:val="yellow"/>
        </w:rPr>
        <w:t xml:space="preserve">Appropriate service levels and indicators to be included here </w:t>
      </w:r>
      <w:proofErr w:type="gramStart"/>
      <w:r w:rsidRPr="00A71665">
        <w:rPr>
          <w:highlight w:val="yellow"/>
        </w:rPr>
        <w:t>and also</w:t>
      </w:r>
      <w:proofErr w:type="gramEnd"/>
      <w:r w:rsidRPr="00A71665">
        <w:rPr>
          <w:highlight w:val="yellow"/>
        </w:rPr>
        <w:t xml:space="preserve"> whether service credits should be applied for failure or consistent failure of those service levels and KPI’s.</w:t>
      </w:r>
      <w:r>
        <w:rPr>
          <w:highlight w:val="yellow"/>
        </w:rPr>
        <w:t xml:space="preserve">  Please see PST037 for further guidance</w:t>
      </w:r>
    </w:p>
    <w:p w14:paraId="7B60887E" w14:textId="77777777" w:rsidR="001E452B" w:rsidRDefault="001E452B" w:rsidP="001E452B">
      <w:pPr>
        <w:pStyle w:val="BodyText1"/>
        <w:rPr>
          <w:highlight w:val="yellow"/>
        </w:rPr>
      </w:pPr>
      <w:r w:rsidRPr="00A71665">
        <w:rPr>
          <w:highlight w:val="yellow"/>
        </w:rPr>
        <w:t xml:space="preserve">This needs to </w:t>
      </w:r>
      <w:proofErr w:type="gramStart"/>
      <w:r w:rsidRPr="00A71665">
        <w:rPr>
          <w:highlight w:val="yellow"/>
        </w:rPr>
        <w:t>be completed</w:t>
      </w:r>
      <w:proofErr w:type="gramEnd"/>
      <w:r w:rsidRPr="00A71665">
        <w:rPr>
          <w:highlight w:val="yellow"/>
        </w:rPr>
        <w:t xml:space="preserve"> prior to issuing the ITT.</w:t>
      </w:r>
    </w:p>
    <w:p w14:paraId="560B3AD6" w14:textId="77777777" w:rsidR="001E452B" w:rsidRDefault="001E452B" w:rsidP="005E0CAA">
      <w:pPr>
        <w:pStyle w:val="BodyText1"/>
        <w:rPr>
          <w:highlight w:val="cyan"/>
        </w:rPr>
      </w:pPr>
    </w:p>
    <w:tbl>
      <w:tblPr>
        <w:tblStyle w:val="TableGrid"/>
        <w:tblW w:w="0" w:type="auto"/>
        <w:tblBorders>
          <w:top w:val="single" w:sz="4" w:space="0" w:color="808285"/>
          <w:left w:val="single" w:sz="4" w:space="0" w:color="808285"/>
          <w:bottom w:val="single" w:sz="4" w:space="0" w:color="808285"/>
          <w:right w:val="single" w:sz="4" w:space="0" w:color="808285"/>
          <w:insideH w:val="single" w:sz="4" w:space="0" w:color="808285"/>
          <w:insideV w:val="single" w:sz="4" w:space="0" w:color="808285"/>
        </w:tblBorders>
        <w:tblLayout w:type="fixed"/>
        <w:tblLook w:val="04A0" w:firstRow="1" w:lastRow="0" w:firstColumn="1" w:lastColumn="0" w:noHBand="0" w:noVBand="1"/>
      </w:tblPr>
      <w:tblGrid>
        <w:gridCol w:w="534"/>
        <w:gridCol w:w="2126"/>
        <w:gridCol w:w="3544"/>
        <w:gridCol w:w="1701"/>
        <w:gridCol w:w="1404"/>
      </w:tblGrid>
      <w:tr w:rsidR="009D699B" w:rsidRPr="003D3323" w14:paraId="1DB59049" w14:textId="77777777" w:rsidTr="009D699B">
        <w:tc>
          <w:tcPr>
            <w:tcW w:w="534" w:type="dxa"/>
            <w:shd w:val="clear" w:color="auto" w:fill="3C3C3B"/>
          </w:tcPr>
          <w:p w14:paraId="77A403A7" w14:textId="77777777" w:rsidR="003D3323" w:rsidRPr="009D699B" w:rsidRDefault="009D699B" w:rsidP="009D699B">
            <w:pPr>
              <w:pStyle w:val="BodyText1"/>
              <w:numPr>
                <w:ilvl w:val="0"/>
                <w:numId w:val="0"/>
              </w:numPr>
              <w:spacing w:before="36" w:after="36"/>
              <w:jc w:val="left"/>
              <w:rPr>
                <w:b/>
              </w:rPr>
            </w:pPr>
            <w:r w:rsidRPr="009D699B">
              <w:rPr>
                <w:b/>
              </w:rPr>
              <w:t>N</w:t>
            </w:r>
            <w:r>
              <w:rPr>
                <w:rFonts w:cs="Arial"/>
                <w:b/>
              </w:rPr>
              <w:t>o</w:t>
            </w:r>
          </w:p>
        </w:tc>
        <w:tc>
          <w:tcPr>
            <w:tcW w:w="2126" w:type="dxa"/>
            <w:shd w:val="clear" w:color="auto" w:fill="3C3C3B"/>
          </w:tcPr>
          <w:p w14:paraId="6A2D0B36" w14:textId="77777777" w:rsidR="003D3323" w:rsidRPr="003D3323" w:rsidRDefault="003D3323" w:rsidP="00367755">
            <w:pPr>
              <w:pStyle w:val="BodyText1"/>
              <w:numPr>
                <w:ilvl w:val="0"/>
                <w:numId w:val="0"/>
              </w:numPr>
              <w:spacing w:before="36" w:after="36"/>
              <w:jc w:val="left"/>
              <w:rPr>
                <w:b/>
              </w:rPr>
            </w:pPr>
            <w:r w:rsidRPr="003D3323">
              <w:rPr>
                <w:b/>
              </w:rPr>
              <w:t>Indicator</w:t>
            </w:r>
          </w:p>
        </w:tc>
        <w:tc>
          <w:tcPr>
            <w:tcW w:w="3544" w:type="dxa"/>
            <w:shd w:val="clear" w:color="auto" w:fill="3C3C3B"/>
          </w:tcPr>
          <w:p w14:paraId="5D140609" w14:textId="77777777" w:rsidR="003D3323" w:rsidRPr="003D3323" w:rsidRDefault="003D3323" w:rsidP="00367755">
            <w:pPr>
              <w:pStyle w:val="BodyText1"/>
              <w:numPr>
                <w:ilvl w:val="0"/>
                <w:numId w:val="0"/>
              </w:numPr>
              <w:spacing w:before="36" w:after="36"/>
              <w:jc w:val="left"/>
              <w:rPr>
                <w:b/>
              </w:rPr>
            </w:pPr>
            <w:r w:rsidRPr="003D3323">
              <w:rPr>
                <w:b/>
              </w:rPr>
              <w:t>Performance Standard</w:t>
            </w:r>
          </w:p>
        </w:tc>
        <w:tc>
          <w:tcPr>
            <w:tcW w:w="1701" w:type="dxa"/>
            <w:shd w:val="clear" w:color="auto" w:fill="3C3C3B"/>
          </w:tcPr>
          <w:p w14:paraId="643864EE" w14:textId="77777777" w:rsidR="003D3323" w:rsidRPr="003D3323" w:rsidRDefault="003D3323" w:rsidP="00367755">
            <w:pPr>
              <w:pStyle w:val="BodyText1"/>
              <w:numPr>
                <w:ilvl w:val="0"/>
                <w:numId w:val="0"/>
              </w:numPr>
              <w:spacing w:before="36" w:after="36"/>
              <w:jc w:val="left"/>
              <w:rPr>
                <w:b/>
              </w:rPr>
            </w:pPr>
            <w:r w:rsidRPr="003D3323">
              <w:rPr>
                <w:b/>
              </w:rPr>
              <w:t>Frequency and Measure</w:t>
            </w:r>
          </w:p>
        </w:tc>
        <w:tc>
          <w:tcPr>
            <w:tcW w:w="1404" w:type="dxa"/>
            <w:shd w:val="clear" w:color="auto" w:fill="3C3C3B"/>
          </w:tcPr>
          <w:p w14:paraId="6284DA3F" w14:textId="77777777" w:rsidR="003D3323" w:rsidRPr="003D3323" w:rsidRDefault="003D3323" w:rsidP="00367755">
            <w:pPr>
              <w:pStyle w:val="BodyText1"/>
              <w:numPr>
                <w:ilvl w:val="0"/>
                <w:numId w:val="0"/>
              </w:numPr>
              <w:spacing w:before="36" w:after="36"/>
              <w:jc w:val="left"/>
              <w:rPr>
                <w:b/>
              </w:rPr>
            </w:pPr>
            <w:r w:rsidRPr="003D3323">
              <w:rPr>
                <w:b/>
              </w:rPr>
              <w:t>Compliance</w:t>
            </w:r>
          </w:p>
        </w:tc>
      </w:tr>
      <w:tr w:rsidR="003D3323" w14:paraId="2EECF783" w14:textId="77777777" w:rsidTr="009D699B">
        <w:tc>
          <w:tcPr>
            <w:tcW w:w="534" w:type="dxa"/>
          </w:tcPr>
          <w:p w14:paraId="596CFB7D" w14:textId="7DA76FFA" w:rsidR="003D3323" w:rsidRPr="003D3323" w:rsidRDefault="003D3323" w:rsidP="00367755">
            <w:pPr>
              <w:pStyle w:val="BodyText1"/>
              <w:numPr>
                <w:ilvl w:val="0"/>
                <w:numId w:val="0"/>
              </w:numPr>
              <w:spacing w:before="36" w:after="36"/>
              <w:jc w:val="left"/>
            </w:pPr>
          </w:p>
        </w:tc>
        <w:tc>
          <w:tcPr>
            <w:tcW w:w="2126" w:type="dxa"/>
          </w:tcPr>
          <w:p w14:paraId="44F8C260" w14:textId="0859F20C" w:rsidR="003D3323" w:rsidRPr="003D3323" w:rsidRDefault="003D3323" w:rsidP="00367755">
            <w:pPr>
              <w:pStyle w:val="BodyText1"/>
              <w:numPr>
                <w:ilvl w:val="0"/>
                <w:numId w:val="0"/>
              </w:numPr>
              <w:spacing w:before="36" w:after="36"/>
              <w:jc w:val="left"/>
            </w:pPr>
          </w:p>
        </w:tc>
        <w:tc>
          <w:tcPr>
            <w:tcW w:w="3544" w:type="dxa"/>
          </w:tcPr>
          <w:p w14:paraId="08AD3EBA" w14:textId="06ABD012" w:rsidR="003D3323" w:rsidRPr="003D3323" w:rsidRDefault="003D3323" w:rsidP="00367755">
            <w:pPr>
              <w:pStyle w:val="BodyText1"/>
              <w:numPr>
                <w:ilvl w:val="0"/>
                <w:numId w:val="0"/>
              </w:numPr>
              <w:spacing w:before="36" w:after="36"/>
              <w:jc w:val="left"/>
            </w:pPr>
          </w:p>
        </w:tc>
        <w:tc>
          <w:tcPr>
            <w:tcW w:w="1701" w:type="dxa"/>
          </w:tcPr>
          <w:p w14:paraId="794C1BBE" w14:textId="21D86BC9" w:rsidR="003D3323" w:rsidRPr="003D3323" w:rsidRDefault="003D3323" w:rsidP="00367755">
            <w:pPr>
              <w:pStyle w:val="BodyText1"/>
              <w:numPr>
                <w:ilvl w:val="0"/>
                <w:numId w:val="0"/>
              </w:numPr>
              <w:spacing w:before="36" w:after="36"/>
              <w:jc w:val="left"/>
            </w:pPr>
          </w:p>
        </w:tc>
        <w:tc>
          <w:tcPr>
            <w:tcW w:w="1404" w:type="dxa"/>
          </w:tcPr>
          <w:p w14:paraId="77D12E5F" w14:textId="29544B45" w:rsidR="003D3323" w:rsidRPr="003D3323" w:rsidRDefault="003D3323" w:rsidP="00367755">
            <w:pPr>
              <w:pStyle w:val="BodyText1"/>
              <w:numPr>
                <w:ilvl w:val="0"/>
                <w:numId w:val="0"/>
              </w:numPr>
              <w:spacing w:before="36" w:after="36"/>
              <w:jc w:val="left"/>
            </w:pPr>
          </w:p>
        </w:tc>
      </w:tr>
      <w:tr w:rsidR="00C71747" w14:paraId="3BC68AA7" w14:textId="77777777" w:rsidTr="009D699B">
        <w:tc>
          <w:tcPr>
            <w:tcW w:w="534" w:type="dxa"/>
          </w:tcPr>
          <w:p w14:paraId="53E01FF3" w14:textId="19478674" w:rsidR="00C71747" w:rsidRPr="003D3323" w:rsidRDefault="00C71747" w:rsidP="00367755">
            <w:pPr>
              <w:pStyle w:val="BodyText1"/>
              <w:numPr>
                <w:ilvl w:val="0"/>
                <w:numId w:val="0"/>
              </w:numPr>
              <w:spacing w:before="36" w:after="36"/>
              <w:jc w:val="left"/>
            </w:pPr>
          </w:p>
        </w:tc>
        <w:tc>
          <w:tcPr>
            <w:tcW w:w="2126" w:type="dxa"/>
          </w:tcPr>
          <w:p w14:paraId="5836926E" w14:textId="66DBCCAA" w:rsidR="00C71747" w:rsidRPr="003D3323" w:rsidRDefault="00C71747" w:rsidP="00367755">
            <w:pPr>
              <w:pStyle w:val="BodyText1"/>
              <w:numPr>
                <w:ilvl w:val="0"/>
                <w:numId w:val="0"/>
              </w:numPr>
              <w:spacing w:before="36" w:after="36"/>
              <w:jc w:val="left"/>
            </w:pPr>
          </w:p>
        </w:tc>
        <w:tc>
          <w:tcPr>
            <w:tcW w:w="3544" w:type="dxa"/>
          </w:tcPr>
          <w:p w14:paraId="409C680B" w14:textId="66F52D68" w:rsidR="00C71747" w:rsidRPr="00BD5247" w:rsidRDefault="00C71747" w:rsidP="00367755">
            <w:pPr>
              <w:widowControl w:val="0"/>
              <w:spacing w:before="36" w:after="36"/>
              <w:jc w:val="left"/>
              <w:rPr>
                <w:color w:val="000000"/>
                <w:szCs w:val="24"/>
              </w:rPr>
            </w:pPr>
          </w:p>
        </w:tc>
        <w:tc>
          <w:tcPr>
            <w:tcW w:w="1701" w:type="dxa"/>
          </w:tcPr>
          <w:p w14:paraId="608A9DCD" w14:textId="0EA18EEF" w:rsidR="00C71747" w:rsidRPr="00BD5247" w:rsidRDefault="00C71747" w:rsidP="00367755">
            <w:pPr>
              <w:widowControl w:val="0"/>
              <w:spacing w:before="36" w:after="36"/>
              <w:jc w:val="left"/>
              <w:rPr>
                <w:color w:val="000000"/>
                <w:szCs w:val="24"/>
              </w:rPr>
            </w:pPr>
          </w:p>
        </w:tc>
        <w:tc>
          <w:tcPr>
            <w:tcW w:w="1404" w:type="dxa"/>
          </w:tcPr>
          <w:p w14:paraId="40D4B8E9" w14:textId="1B7FBDD0" w:rsidR="00C71747" w:rsidRPr="00BD5247" w:rsidRDefault="00C71747" w:rsidP="00367755">
            <w:pPr>
              <w:widowControl w:val="0"/>
              <w:spacing w:before="36" w:after="36"/>
              <w:jc w:val="left"/>
              <w:rPr>
                <w:color w:val="000000"/>
                <w:szCs w:val="24"/>
              </w:rPr>
            </w:pPr>
          </w:p>
        </w:tc>
      </w:tr>
      <w:tr w:rsidR="00C71747" w14:paraId="26FE4414" w14:textId="77777777" w:rsidTr="009D699B">
        <w:tc>
          <w:tcPr>
            <w:tcW w:w="534" w:type="dxa"/>
          </w:tcPr>
          <w:p w14:paraId="4AC1F17F" w14:textId="2F46581D" w:rsidR="00C71747" w:rsidRPr="003D3323" w:rsidRDefault="00C71747" w:rsidP="00367755">
            <w:pPr>
              <w:pStyle w:val="BodyText1"/>
              <w:numPr>
                <w:ilvl w:val="0"/>
                <w:numId w:val="0"/>
              </w:numPr>
              <w:spacing w:before="36" w:after="36"/>
              <w:jc w:val="left"/>
            </w:pPr>
          </w:p>
        </w:tc>
        <w:tc>
          <w:tcPr>
            <w:tcW w:w="2126" w:type="dxa"/>
          </w:tcPr>
          <w:p w14:paraId="0D5A8442" w14:textId="7ECD9126" w:rsidR="00C71747" w:rsidRPr="00BD5247" w:rsidRDefault="00C71747" w:rsidP="00367755">
            <w:pPr>
              <w:widowControl w:val="0"/>
              <w:spacing w:before="36" w:after="36"/>
              <w:jc w:val="left"/>
              <w:rPr>
                <w:color w:val="000000"/>
                <w:szCs w:val="24"/>
                <w:highlight w:val="yellow"/>
              </w:rPr>
            </w:pPr>
          </w:p>
        </w:tc>
        <w:tc>
          <w:tcPr>
            <w:tcW w:w="3544" w:type="dxa"/>
          </w:tcPr>
          <w:p w14:paraId="107E6B99" w14:textId="38C87F6F" w:rsidR="00C71747" w:rsidRPr="00BD5247" w:rsidRDefault="00C71747" w:rsidP="00367755">
            <w:pPr>
              <w:widowControl w:val="0"/>
              <w:spacing w:before="36" w:after="36"/>
              <w:jc w:val="left"/>
              <w:rPr>
                <w:color w:val="000000"/>
                <w:szCs w:val="24"/>
                <w:highlight w:val="yellow"/>
              </w:rPr>
            </w:pPr>
          </w:p>
        </w:tc>
        <w:tc>
          <w:tcPr>
            <w:tcW w:w="1701" w:type="dxa"/>
          </w:tcPr>
          <w:p w14:paraId="5CF283E1" w14:textId="0E5A49A9" w:rsidR="00C71747" w:rsidRPr="00BD5247" w:rsidRDefault="00C71747" w:rsidP="00367755">
            <w:pPr>
              <w:widowControl w:val="0"/>
              <w:spacing w:before="36" w:after="36"/>
              <w:jc w:val="left"/>
              <w:rPr>
                <w:color w:val="000000"/>
                <w:szCs w:val="24"/>
                <w:highlight w:val="yellow"/>
              </w:rPr>
            </w:pPr>
          </w:p>
        </w:tc>
        <w:tc>
          <w:tcPr>
            <w:tcW w:w="1404" w:type="dxa"/>
          </w:tcPr>
          <w:p w14:paraId="5EBA2A86" w14:textId="67FDCACF" w:rsidR="00C71747" w:rsidRPr="00BD5247" w:rsidRDefault="00C71747" w:rsidP="00367755">
            <w:pPr>
              <w:widowControl w:val="0"/>
              <w:spacing w:before="36" w:after="36"/>
              <w:jc w:val="left"/>
              <w:rPr>
                <w:color w:val="000000"/>
                <w:szCs w:val="24"/>
                <w:highlight w:val="yellow"/>
              </w:rPr>
            </w:pPr>
          </w:p>
        </w:tc>
      </w:tr>
      <w:tr w:rsidR="00C71747" w14:paraId="2F52BD8C" w14:textId="77777777" w:rsidTr="009D699B">
        <w:tc>
          <w:tcPr>
            <w:tcW w:w="534" w:type="dxa"/>
          </w:tcPr>
          <w:p w14:paraId="03866E3D" w14:textId="66842DD5" w:rsidR="00C71747" w:rsidRPr="003D3323" w:rsidRDefault="00C71747" w:rsidP="00367755">
            <w:pPr>
              <w:pStyle w:val="BodyText1"/>
              <w:numPr>
                <w:ilvl w:val="0"/>
                <w:numId w:val="0"/>
              </w:numPr>
              <w:spacing w:before="36" w:after="36"/>
              <w:jc w:val="left"/>
            </w:pPr>
          </w:p>
        </w:tc>
        <w:tc>
          <w:tcPr>
            <w:tcW w:w="2126" w:type="dxa"/>
          </w:tcPr>
          <w:p w14:paraId="573FCBC3" w14:textId="3BC09796" w:rsidR="00C71747" w:rsidRPr="00BD5247" w:rsidRDefault="00C71747" w:rsidP="00367755">
            <w:pPr>
              <w:widowControl w:val="0"/>
              <w:spacing w:before="36" w:after="36"/>
              <w:jc w:val="left"/>
              <w:rPr>
                <w:color w:val="000000"/>
                <w:szCs w:val="24"/>
                <w:highlight w:val="yellow"/>
              </w:rPr>
            </w:pPr>
          </w:p>
        </w:tc>
        <w:tc>
          <w:tcPr>
            <w:tcW w:w="3544" w:type="dxa"/>
          </w:tcPr>
          <w:p w14:paraId="4578DB1F" w14:textId="62463DE0" w:rsidR="00C71747" w:rsidRPr="00BD5247" w:rsidRDefault="00C71747" w:rsidP="00367755">
            <w:pPr>
              <w:widowControl w:val="0"/>
              <w:spacing w:before="36" w:after="36"/>
              <w:jc w:val="left"/>
              <w:rPr>
                <w:color w:val="000000"/>
                <w:szCs w:val="24"/>
                <w:highlight w:val="yellow"/>
              </w:rPr>
            </w:pPr>
          </w:p>
        </w:tc>
        <w:tc>
          <w:tcPr>
            <w:tcW w:w="1701" w:type="dxa"/>
          </w:tcPr>
          <w:p w14:paraId="487B0196" w14:textId="336C7160" w:rsidR="00C71747" w:rsidRPr="00BD5247" w:rsidRDefault="00C71747" w:rsidP="00367755">
            <w:pPr>
              <w:widowControl w:val="0"/>
              <w:spacing w:before="36" w:after="36"/>
              <w:jc w:val="left"/>
              <w:rPr>
                <w:color w:val="000000"/>
                <w:szCs w:val="24"/>
                <w:highlight w:val="yellow"/>
              </w:rPr>
            </w:pPr>
          </w:p>
        </w:tc>
        <w:tc>
          <w:tcPr>
            <w:tcW w:w="1404" w:type="dxa"/>
          </w:tcPr>
          <w:p w14:paraId="31F8C2B7" w14:textId="38AF2D5F" w:rsidR="00C71747" w:rsidRPr="00BD5247" w:rsidRDefault="00C71747" w:rsidP="00367755">
            <w:pPr>
              <w:widowControl w:val="0"/>
              <w:spacing w:before="36" w:after="36"/>
              <w:jc w:val="left"/>
              <w:rPr>
                <w:color w:val="000000"/>
                <w:szCs w:val="24"/>
                <w:highlight w:val="yellow"/>
              </w:rPr>
            </w:pPr>
          </w:p>
        </w:tc>
      </w:tr>
      <w:tr w:rsidR="00C71747" w14:paraId="7FC4AA9C" w14:textId="77777777" w:rsidTr="009D699B">
        <w:tc>
          <w:tcPr>
            <w:tcW w:w="534" w:type="dxa"/>
          </w:tcPr>
          <w:p w14:paraId="143E8040" w14:textId="5F8D6275" w:rsidR="00C71747" w:rsidRDefault="00C71747" w:rsidP="00367755">
            <w:pPr>
              <w:pStyle w:val="BodyText1"/>
              <w:numPr>
                <w:ilvl w:val="0"/>
                <w:numId w:val="0"/>
              </w:numPr>
              <w:spacing w:before="36" w:after="36"/>
              <w:jc w:val="left"/>
            </w:pPr>
          </w:p>
        </w:tc>
        <w:tc>
          <w:tcPr>
            <w:tcW w:w="2126" w:type="dxa"/>
          </w:tcPr>
          <w:p w14:paraId="3CCAC94D" w14:textId="09DC3296" w:rsidR="00C71747" w:rsidRPr="00BD5247" w:rsidRDefault="00C71747" w:rsidP="00367755">
            <w:pPr>
              <w:widowControl w:val="0"/>
              <w:spacing w:before="36" w:after="36"/>
              <w:jc w:val="left"/>
              <w:rPr>
                <w:color w:val="000000"/>
                <w:szCs w:val="24"/>
                <w:highlight w:val="yellow"/>
              </w:rPr>
            </w:pPr>
          </w:p>
        </w:tc>
        <w:tc>
          <w:tcPr>
            <w:tcW w:w="3544" w:type="dxa"/>
          </w:tcPr>
          <w:p w14:paraId="4A9975B3" w14:textId="58D54C47" w:rsidR="00C71747" w:rsidRPr="00BD5247" w:rsidRDefault="00C71747" w:rsidP="00367755">
            <w:pPr>
              <w:widowControl w:val="0"/>
              <w:spacing w:before="36" w:after="36"/>
              <w:jc w:val="left"/>
              <w:rPr>
                <w:color w:val="000000"/>
                <w:szCs w:val="24"/>
                <w:highlight w:val="yellow"/>
              </w:rPr>
            </w:pPr>
          </w:p>
        </w:tc>
        <w:tc>
          <w:tcPr>
            <w:tcW w:w="1701" w:type="dxa"/>
          </w:tcPr>
          <w:p w14:paraId="7C452EFD" w14:textId="467A31CC" w:rsidR="00C71747" w:rsidRPr="00BD5247" w:rsidRDefault="00C71747" w:rsidP="00367755">
            <w:pPr>
              <w:widowControl w:val="0"/>
              <w:spacing w:before="36" w:after="36"/>
              <w:jc w:val="left"/>
              <w:rPr>
                <w:color w:val="000000"/>
                <w:szCs w:val="24"/>
                <w:highlight w:val="yellow"/>
              </w:rPr>
            </w:pPr>
          </w:p>
        </w:tc>
        <w:tc>
          <w:tcPr>
            <w:tcW w:w="1404" w:type="dxa"/>
          </w:tcPr>
          <w:p w14:paraId="05288D62" w14:textId="77DF2422" w:rsidR="00C71747" w:rsidRPr="00BD5247" w:rsidRDefault="00C71747" w:rsidP="00367755">
            <w:pPr>
              <w:widowControl w:val="0"/>
              <w:spacing w:before="36" w:after="36"/>
              <w:jc w:val="left"/>
              <w:rPr>
                <w:color w:val="000000"/>
                <w:szCs w:val="24"/>
                <w:highlight w:val="yellow"/>
              </w:rPr>
            </w:pPr>
          </w:p>
        </w:tc>
      </w:tr>
      <w:tr w:rsidR="00C71747" w14:paraId="30F43B3E" w14:textId="77777777" w:rsidTr="009D699B">
        <w:tc>
          <w:tcPr>
            <w:tcW w:w="534" w:type="dxa"/>
          </w:tcPr>
          <w:p w14:paraId="36D223D9" w14:textId="7A4D1C7F" w:rsidR="00C71747" w:rsidRDefault="00C71747" w:rsidP="00367755">
            <w:pPr>
              <w:pStyle w:val="BodyText1"/>
              <w:numPr>
                <w:ilvl w:val="0"/>
                <w:numId w:val="0"/>
              </w:numPr>
              <w:spacing w:before="36" w:after="36"/>
              <w:jc w:val="left"/>
            </w:pPr>
          </w:p>
        </w:tc>
        <w:tc>
          <w:tcPr>
            <w:tcW w:w="2126" w:type="dxa"/>
          </w:tcPr>
          <w:p w14:paraId="36B61B5E" w14:textId="5C13AFD3" w:rsidR="00C71747" w:rsidRPr="00BD5247" w:rsidRDefault="00C71747" w:rsidP="00367755">
            <w:pPr>
              <w:widowControl w:val="0"/>
              <w:spacing w:before="36" w:after="36"/>
              <w:jc w:val="left"/>
              <w:rPr>
                <w:color w:val="000000"/>
                <w:szCs w:val="24"/>
                <w:highlight w:val="yellow"/>
              </w:rPr>
            </w:pPr>
          </w:p>
        </w:tc>
        <w:tc>
          <w:tcPr>
            <w:tcW w:w="3544" w:type="dxa"/>
          </w:tcPr>
          <w:p w14:paraId="0344AF55" w14:textId="0FCD8FD6" w:rsidR="00C71747" w:rsidRPr="00BD5247" w:rsidRDefault="00C71747" w:rsidP="00367755">
            <w:pPr>
              <w:widowControl w:val="0"/>
              <w:spacing w:before="36" w:after="36"/>
              <w:jc w:val="left"/>
              <w:rPr>
                <w:color w:val="000000"/>
                <w:szCs w:val="24"/>
                <w:highlight w:val="yellow"/>
              </w:rPr>
            </w:pPr>
          </w:p>
        </w:tc>
        <w:tc>
          <w:tcPr>
            <w:tcW w:w="1701" w:type="dxa"/>
          </w:tcPr>
          <w:p w14:paraId="7D06FC9C" w14:textId="7E4A9F48" w:rsidR="00C71747" w:rsidRPr="00BD5247" w:rsidRDefault="00C71747" w:rsidP="00367755">
            <w:pPr>
              <w:widowControl w:val="0"/>
              <w:spacing w:before="36" w:after="36"/>
              <w:jc w:val="left"/>
              <w:rPr>
                <w:color w:val="000000"/>
                <w:szCs w:val="24"/>
                <w:highlight w:val="yellow"/>
              </w:rPr>
            </w:pPr>
          </w:p>
        </w:tc>
        <w:tc>
          <w:tcPr>
            <w:tcW w:w="1404" w:type="dxa"/>
          </w:tcPr>
          <w:p w14:paraId="1015D760" w14:textId="4E0704A9" w:rsidR="00C71747" w:rsidRPr="00BD5247" w:rsidRDefault="00C71747" w:rsidP="00367755">
            <w:pPr>
              <w:widowControl w:val="0"/>
              <w:spacing w:before="36" w:after="36"/>
              <w:jc w:val="left"/>
              <w:rPr>
                <w:color w:val="000000"/>
                <w:szCs w:val="24"/>
                <w:highlight w:val="yellow"/>
              </w:rPr>
            </w:pPr>
          </w:p>
        </w:tc>
      </w:tr>
      <w:tr w:rsidR="00C71747" w14:paraId="2E3A0E6D" w14:textId="77777777" w:rsidTr="009D699B">
        <w:tc>
          <w:tcPr>
            <w:tcW w:w="534" w:type="dxa"/>
          </w:tcPr>
          <w:p w14:paraId="24918A4C" w14:textId="1D042E83" w:rsidR="00C71747" w:rsidRDefault="00C71747" w:rsidP="00367755">
            <w:pPr>
              <w:pStyle w:val="BodyText1"/>
              <w:numPr>
                <w:ilvl w:val="0"/>
                <w:numId w:val="0"/>
              </w:numPr>
              <w:spacing w:before="36" w:after="36"/>
              <w:jc w:val="left"/>
            </w:pPr>
          </w:p>
        </w:tc>
        <w:tc>
          <w:tcPr>
            <w:tcW w:w="2126" w:type="dxa"/>
          </w:tcPr>
          <w:p w14:paraId="7E73581A" w14:textId="4682A517" w:rsidR="00C71747" w:rsidRPr="00BD5247" w:rsidRDefault="00C71747" w:rsidP="00367755">
            <w:pPr>
              <w:widowControl w:val="0"/>
              <w:spacing w:before="36" w:after="36"/>
              <w:jc w:val="left"/>
              <w:rPr>
                <w:color w:val="000000"/>
                <w:szCs w:val="24"/>
                <w:highlight w:val="yellow"/>
              </w:rPr>
            </w:pPr>
          </w:p>
        </w:tc>
        <w:tc>
          <w:tcPr>
            <w:tcW w:w="3544" w:type="dxa"/>
          </w:tcPr>
          <w:p w14:paraId="2A07DD20" w14:textId="3830E309" w:rsidR="00C71747" w:rsidRPr="00BD5247" w:rsidRDefault="00C71747" w:rsidP="00367755">
            <w:pPr>
              <w:widowControl w:val="0"/>
              <w:spacing w:before="36" w:after="36"/>
              <w:jc w:val="left"/>
              <w:rPr>
                <w:color w:val="000000"/>
                <w:szCs w:val="24"/>
                <w:highlight w:val="yellow"/>
              </w:rPr>
            </w:pPr>
          </w:p>
        </w:tc>
        <w:tc>
          <w:tcPr>
            <w:tcW w:w="1701" w:type="dxa"/>
          </w:tcPr>
          <w:p w14:paraId="0ABADBE3" w14:textId="0F407E10" w:rsidR="00C71747" w:rsidRPr="00BD5247" w:rsidRDefault="00C71747" w:rsidP="00367755">
            <w:pPr>
              <w:widowControl w:val="0"/>
              <w:spacing w:before="36" w:after="36"/>
              <w:jc w:val="left"/>
              <w:rPr>
                <w:color w:val="000000"/>
                <w:szCs w:val="24"/>
                <w:highlight w:val="yellow"/>
              </w:rPr>
            </w:pPr>
          </w:p>
        </w:tc>
        <w:tc>
          <w:tcPr>
            <w:tcW w:w="1404" w:type="dxa"/>
          </w:tcPr>
          <w:p w14:paraId="3D923CFA" w14:textId="7B4B3516" w:rsidR="00C71747" w:rsidRPr="00BD5247" w:rsidRDefault="00C71747" w:rsidP="00367755">
            <w:pPr>
              <w:widowControl w:val="0"/>
              <w:spacing w:before="36" w:after="36"/>
              <w:jc w:val="left"/>
              <w:rPr>
                <w:color w:val="000000"/>
                <w:szCs w:val="24"/>
                <w:highlight w:val="yellow"/>
              </w:rPr>
            </w:pPr>
          </w:p>
        </w:tc>
      </w:tr>
      <w:tr w:rsidR="00C71747" w14:paraId="1D2F8768" w14:textId="77777777" w:rsidTr="009D699B">
        <w:tc>
          <w:tcPr>
            <w:tcW w:w="534" w:type="dxa"/>
          </w:tcPr>
          <w:p w14:paraId="044829A4" w14:textId="32EA1AB5" w:rsidR="00C71747" w:rsidRDefault="00C71747" w:rsidP="00367755">
            <w:pPr>
              <w:pStyle w:val="BodyText1"/>
              <w:numPr>
                <w:ilvl w:val="0"/>
                <w:numId w:val="0"/>
              </w:numPr>
              <w:spacing w:before="36" w:after="36"/>
              <w:jc w:val="left"/>
            </w:pPr>
          </w:p>
        </w:tc>
        <w:tc>
          <w:tcPr>
            <w:tcW w:w="2126" w:type="dxa"/>
          </w:tcPr>
          <w:p w14:paraId="5F723B56" w14:textId="61847E31" w:rsidR="00C71747" w:rsidRPr="00BD5247" w:rsidRDefault="00C71747" w:rsidP="00367755">
            <w:pPr>
              <w:widowControl w:val="0"/>
              <w:spacing w:before="36" w:after="36"/>
              <w:jc w:val="left"/>
              <w:rPr>
                <w:color w:val="000000"/>
                <w:szCs w:val="24"/>
                <w:highlight w:val="yellow"/>
              </w:rPr>
            </w:pPr>
          </w:p>
        </w:tc>
        <w:tc>
          <w:tcPr>
            <w:tcW w:w="3544" w:type="dxa"/>
          </w:tcPr>
          <w:p w14:paraId="3C5B4C60" w14:textId="78DA15D5" w:rsidR="00C71747" w:rsidRPr="00BD5247" w:rsidRDefault="00C71747" w:rsidP="00367755">
            <w:pPr>
              <w:widowControl w:val="0"/>
              <w:spacing w:before="36" w:after="36"/>
              <w:jc w:val="left"/>
              <w:rPr>
                <w:szCs w:val="24"/>
                <w:highlight w:val="yellow"/>
              </w:rPr>
            </w:pPr>
          </w:p>
        </w:tc>
        <w:tc>
          <w:tcPr>
            <w:tcW w:w="1701" w:type="dxa"/>
          </w:tcPr>
          <w:p w14:paraId="158DDB90" w14:textId="73BB708F" w:rsidR="00C71747" w:rsidRPr="00BD5247" w:rsidRDefault="00C71747" w:rsidP="00367755">
            <w:pPr>
              <w:widowControl w:val="0"/>
              <w:spacing w:before="36" w:after="36"/>
              <w:jc w:val="left"/>
              <w:rPr>
                <w:color w:val="000000"/>
                <w:szCs w:val="24"/>
                <w:highlight w:val="yellow"/>
              </w:rPr>
            </w:pPr>
          </w:p>
        </w:tc>
        <w:tc>
          <w:tcPr>
            <w:tcW w:w="1404" w:type="dxa"/>
          </w:tcPr>
          <w:p w14:paraId="7E2CF13C" w14:textId="4479122F" w:rsidR="00C71747" w:rsidRPr="00BD5247" w:rsidRDefault="00C71747" w:rsidP="00367755">
            <w:pPr>
              <w:widowControl w:val="0"/>
              <w:spacing w:before="36" w:after="36"/>
              <w:jc w:val="left"/>
              <w:rPr>
                <w:color w:val="000000"/>
                <w:szCs w:val="24"/>
                <w:highlight w:val="yellow"/>
              </w:rPr>
            </w:pPr>
          </w:p>
        </w:tc>
      </w:tr>
    </w:tbl>
    <w:p w14:paraId="436A56F4" w14:textId="1CEFDADA" w:rsidR="009E1F38" w:rsidRDefault="009E1F38" w:rsidP="003116FD">
      <w:pPr>
        <w:pStyle w:val="BodyText1"/>
        <w:spacing w:before="240"/>
      </w:pPr>
      <w:r w:rsidRPr="007E2ED6">
        <w:t xml:space="preserve">The </w:t>
      </w:r>
      <w:r w:rsidR="00AC7C29">
        <w:t>Supplier</w:t>
      </w:r>
      <w:r w:rsidRPr="007E2ED6">
        <w:t xml:space="preserve"> shall provide to the Authority on a monthly basis an agreed Schedule of Management Information, which </w:t>
      </w:r>
      <w:proofErr w:type="gramStart"/>
      <w:r w:rsidRPr="007E2ED6">
        <w:t>will be based</w:t>
      </w:r>
      <w:proofErr w:type="gramEnd"/>
      <w:r w:rsidRPr="007E2ED6">
        <w:t xml:space="preserve"> on Contract activity. Additionally the </w:t>
      </w:r>
      <w:r w:rsidR="00AC7C29">
        <w:t>Supplier</w:t>
      </w:r>
      <w:r w:rsidRPr="007E2ED6">
        <w:t xml:space="preserve"> shall supply any additional Management Information as reasonably required from time to time by the Authority.</w:t>
      </w:r>
      <w:r w:rsidR="000A5938">
        <w:t xml:space="preserve"> </w:t>
      </w:r>
    </w:p>
    <w:p w14:paraId="6196B4FE" w14:textId="4BCF969F" w:rsidR="009E1F38" w:rsidRPr="009837CC" w:rsidRDefault="009E1F38" w:rsidP="00310A4D">
      <w:pPr>
        <w:pStyle w:val="NumLista"/>
      </w:pPr>
      <w:r w:rsidRPr="009837CC">
        <w:t>give to (or procure the giving to) the Authority (or any person authorised by the Authority) such access at all reasonable times to the Supplier’s and any Sub</w:t>
      </w:r>
      <w:r w:rsidR="00FA06B0">
        <w:t>-</w:t>
      </w:r>
      <w:r w:rsidRPr="009837CC">
        <w:t>contractor’s premises as the Authority may require from time to time to assess the progress of the Contract;</w:t>
      </w:r>
    </w:p>
    <w:p w14:paraId="6DAA52C1" w14:textId="77777777" w:rsidR="009E1F38" w:rsidRPr="009837CC" w:rsidRDefault="009E1F38" w:rsidP="00310A4D">
      <w:pPr>
        <w:pStyle w:val="NumLista"/>
      </w:pPr>
      <w:r w:rsidRPr="009837CC">
        <w:t>provide such Management Information and reports to the Authority and attend such meetings on the performance of the Contract as may be reasonably required by the Authority; and</w:t>
      </w:r>
    </w:p>
    <w:p w14:paraId="3A35B831" w14:textId="77777777" w:rsidR="003662A2" w:rsidRDefault="009E1F38" w:rsidP="00310A4D">
      <w:pPr>
        <w:pStyle w:val="NumLista"/>
      </w:pPr>
      <w:proofErr w:type="gramStart"/>
      <w:r w:rsidRPr="009837CC">
        <w:t>nominate</w:t>
      </w:r>
      <w:proofErr w:type="gramEnd"/>
      <w:r w:rsidRPr="009837CC">
        <w:t xml:space="preserve"> a representative, familiar with all relevant aspects of the Contract, to attend all such meetings.</w:t>
      </w:r>
    </w:p>
    <w:p w14:paraId="4103C2A7" w14:textId="77777777" w:rsidR="009E1F38" w:rsidRPr="003604C8" w:rsidRDefault="00E80F5F" w:rsidP="00E80F5F">
      <w:pPr>
        <w:pStyle w:val="Schedule"/>
      </w:pPr>
      <w:r>
        <w:lastRenderedPageBreak/>
        <w:br/>
      </w:r>
      <w:bookmarkStart w:id="312" w:name="_Toc92203867"/>
      <w:r w:rsidRPr="003604C8">
        <w:t>Value for Money Schedule</w:t>
      </w:r>
      <w:bookmarkEnd w:id="312"/>
    </w:p>
    <w:p w14:paraId="484F6A18" w14:textId="77777777" w:rsidR="009E1F38" w:rsidRPr="00A71665" w:rsidRDefault="009E1F38" w:rsidP="009E1F38">
      <w:pPr>
        <w:pStyle w:val="IntroHeading"/>
        <w:rPr>
          <w:highlight w:val="yellow"/>
        </w:rPr>
      </w:pPr>
      <w:r w:rsidRPr="00A71665">
        <w:rPr>
          <w:highlight w:val="yellow"/>
        </w:rPr>
        <w:t>Guidance Notes:</w:t>
      </w:r>
    </w:p>
    <w:p w14:paraId="29A5E400" w14:textId="77777777" w:rsidR="009E1F38" w:rsidRPr="00A71665" w:rsidRDefault="009E1F38" w:rsidP="00310A4D">
      <w:pPr>
        <w:pStyle w:val="BodyText1"/>
        <w:rPr>
          <w:highlight w:val="yellow"/>
        </w:rPr>
      </w:pPr>
      <w:r w:rsidRPr="00A71665">
        <w:rPr>
          <w:highlight w:val="yellow"/>
        </w:rPr>
        <w:t>Appropriate value for money clauses to be included here if required.</w:t>
      </w:r>
    </w:p>
    <w:p w14:paraId="5C28A033" w14:textId="77777777" w:rsidR="003662A2" w:rsidRDefault="009E1F38" w:rsidP="00310A4D">
      <w:pPr>
        <w:pStyle w:val="BodyText1"/>
        <w:rPr>
          <w:highlight w:val="yellow"/>
        </w:rPr>
      </w:pPr>
      <w:r w:rsidRPr="00A71665">
        <w:rPr>
          <w:highlight w:val="yellow"/>
        </w:rPr>
        <w:t xml:space="preserve">This needs to </w:t>
      </w:r>
      <w:proofErr w:type="gramStart"/>
      <w:r w:rsidRPr="00A71665">
        <w:rPr>
          <w:highlight w:val="yellow"/>
        </w:rPr>
        <w:t>be completed</w:t>
      </w:r>
      <w:proofErr w:type="gramEnd"/>
      <w:r w:rsidRPr="00A71665">
        <w:rPr>
          <w:highlight w:val="yellow"/>
        </w:rPr>
        <w:t xml:space="preserve"> prior to issuing the ITT.</w:t>
      </w:r>
    </w:p>
    <w:p w14:paraId="1D96BA51" w14:textId="77777777" w:rsidR="009E1F38" w:rsidRPr="003604C8" w:rsidRDefault="00310A4D" w:rsidP="00310A4D">
      <w:pPr>
        <w:pStyle w:val="Schedule"/>
      </w:pPr>
      <w:r>
        <w:lastRenderedPageBreak/>
        <w:br/>
      </w:r>
      <w:bookmarkStart w:id="313" w:name="_Toc92203868"/>
      <w:r w:rsidRPr="003604C8">
        <w:t>Complaints Procedure Schedule</w:t>
      </w:r>
      <w:bookmarkEnd w:id="313"/>
    </w:p>
    <w:p w14:paraId="3A767D95" w14:textId="77777777" w:rsidR="009E1F38" w:rsidRPr="00A71665" w:rsidRDefault="009E1F38" w:rsidP="009E1F38">
      <w:pPr>
        <w:pStyle w:val="IntroHeading"/>
        <w:rPr>
          <w:highlight w:val="yellow"/>
        </w:rPr>
      </w:pPr>
      <w:r w:rsidRPr="00A71665">
        <w:rPr>
          <w:highlight w:val="yellow"/>
        </w:rPr>
        <w:t>Guidance Notes:</w:t>
      </w:r>
    </w:p>
    <w:p w14:paraId="6EBC93E5" w14:textId="77777777" w:rsidR="003662A2" w:rsidRDefault="009E1F38" w:rsidP="00310A4D">
      <w:pPr>
        <w:pStyle w:val="BodyText1"/>
        <w:rPr>
          <w:highlight w:val="yellow"/>
        </w:rPr>
      </w:pPr>
      <w:r w:rsidRPr="00A71665">
        <w:rPr>
          <w:highlight w:val="yellow"/>
        </w:rPr>
        <w:t xml:space="preserve">This </w:t>
      </w:r>
      <w:proofErr w:type="gramStart"/>
      <w:r w:rsidRPr="00A71665">
        <w:rPr>
          <w:highlight w:val="yellow"/>
        </w:rPr>
        <w:t>will be completed</w:t>
      </w:r>
      <w:proofErr w:type="gramEnd"/>
      <w:r w:rsidRPr="00A71665">
        <w:rPr>
          <w:highlight w:val="yellow"/>
        </w:rPr>
        <w:t xml:space="preserve"> once awarded with whatever the complaints procedure the winning supplier has in place.</w:t>
      </w:r>
    </w:p>
    <w:p w14:paraId="53829F11" w14:textId="77777777" w:rsidR="003662A2" w:rsidRDefault="00310A4D" w:rsidP="00310A4D">
      <w:pPr>
        <w:pStyle w:val="Schedule"/>
      </w:pPr>
      <w:r>
        <w:lastRenderedPageBreak/>
        <w:br/>
      </w:r>
      <w:bookmarkStart w:id="314" w:name="_Toc92203869"/>
      <w:r>
        <w:t>Staff Transfer Schedule</w:t>
      </w:r>
      <w:bookmarkEnd w:id="314"/>
    </w:p>
    <w:p w14:paraId="551D3826" w14:textId="77777777" w:rsidR="00911CDD" w:rsidRPr="00911CDD" w:rsidRDefault="00911CDD" w:rsidP="00911CDD">
      <w:pPr>
        <w:pStyle w:val="BodyText1"/>
      </w:pPr>
      <w:r w:rsidRPr="00BB6F9D">
        <w:t>[</w:t>
      </w:r>
      <w:r w:rsidRPr="00BB6F9D">
        <w:sym w:font="Symbol" w:char="F0B7"/>
      </w:r>
      <w:r w:rsidRPr="00BB6F9D">
        <w:t>]</w:t>
      </w:r>
    </w:p>
    <w:p w14:paraId="5CFFF600" w14:textId="77777777" w:rsidR="003662A2" w:rsidRDefault="00911CDD" w:rsidP="00911CDD">
      <w:pPr>
        <w:pStyle w:val="Schedule"/>
      </w:pPr>
      <w:bookmarkStart w:id="315" w:name="_Toc513804081"/>
      <w:r>
        <w:lastRenderedPageBreak/>
        <w:br/>
      </w:r>
      <w:bookmarkStart w:id="316" w:name="_Toc92203870"/>
      <w:r w:rsidR="009E1F38">
        <w:t xml:space="preserve">Suppliers </w:t>
      </w:r>
      <w:r>
        <w:t>Tender Response</w:t>
      </w:r>
      <w:bookmarkEnd w:id="315"/>
      <w:bookmarkEnd w:id="316"/>
    </w:p>
    <w:p w14:paraId="628D42ED" w14:textId="77777777" w:rsidR="00911CDD" w:rsidRPr="00911CDD" w:rsidRDefault="00911CDD" w:rsidP="00911CDD">
      <w:pPr>
        <w:pStyle w:val="BodyText1"/>
      </w:pPr>
      <w:r w:rsidRPr="00BB6F9D">
        <w:t>[</w:t>
      </w:r>
      <w:r w:rsidRPr="00BB6F9D">
        <w:sym w:font="Symbol" w:char="F0B7"/>
      </w:r>
      <w:r w:rsidRPr="00BB6F9D">
        <w:t>]</w:t>
      </w:r>
    </w:p>
    <w:p w14:paraId="604D71A3" w14:textId="77777777" w:rsidR="009E1F38" w:rsidRPr="00325E31" w:rsidRDefault="00911CDD" w:rsidP="00911CDD">
      <w:pPr>
        <w:pStyle w:val="Schedule"/>
      </w:pPr>
      <w:bookmarkStart w:id="317" w:name="_Toc513804082"/>
      <w:r>
        <w:lastRenderedPageBreak/>
        <w:br/>
      </w:r>
      <w:bookmarkStart w:id="318" w:name="_Toc92203871"/>
      <w:r w:rsidRPr="00325E31">
        <w:t>Change Control Template</w:t>
      </w:r>
      <w:bookmarkEnd w:id="317"/>
      <w:bookmarkEnd w:id="318"/>
      <w:r w:rsidRPr="00325E31">
        <w:t xml:space="preserve"> </w:t>
      </w:r>
    </w:p>
    <w:p w14:paraId="160D5781" w14:textId="77777777" w:rsidR="009E1F38" w:rsidRPr="00325E31" w:rsidRDefault="009E1F38" w:rsidP="009E1F38">
      <w:pPr>
        <w:pStyle w:val="IntroHeading"/>
      </w:pPr>
      <w:r w:rsidRPr="00325E31">
        <w:t>Change Control Form</w:t>
      </w:r>
    </w:p>
    <w:p w14:paraId="18E2A8D0" w14:textId="3AD4DD8E" w:rsidR="003662A2" w:rsidRDefault="009E1F38" w:rsidP="003116FD">
      <w:pPr>
        <w:pStyle w:val="BodyText1"/>
      </w:pPr>
      <w:r w:rsidRPr="00325E31">
        <w:t xml:space="preserve">With reference to Clause </w:t>
      </w:r>
      <w:r>
        <w:fldChar w:fldCharType="begin"/>
      </w:r>
      <w:r>
        <w:instrText xml:space="preserve"> REF _Ref513725846 \r \h </w:instrText>
      </w:r>
      <w:r>
        <w:fldChar w:fldCharType="separate"/>
      </w:r>
      <w:r w:rsidR="00F359DE">
        <w:t>6.5</w:t>
      </w:r>
      <w:r>
        <w:fldChar w:fldCharType="end"/>
      </w:r>
      <w:r w:rsidRPr="00325E31">
        <w:t xml:space="preserve"> in the Requirements Conditions of Contract.</w:t>
      </w:r>
    </w:p>
    <w:bookmarkStart w:id="319" w:name="_Toc513804083"/>
    <w:bookmarkStart w:id="320" w:name="_MON_1755602235"/>
    <w:bookmarkEnd w:id="320"/>
    <w:p w14:paraId="5105C8C6" w14:textId="4127DF80" w:rsidR="00D87306" w:rsidRDefault="001E452B">
      <w:pPr>
        <w:spacing w:line="240" w:lineRule="auto"/>
        <w:jc w:val="left"/>
        <w:rPr>
          <w:rFonts w:ascii="Arial Bold" w:hAnsi="Arial Bold"/>
          <w:b/>
          <w:smallCaps/>
        </w:rPr>
      </w:pPr>
      <w:r>
        <w:rPr>
          <w:rFonts w:ascii="Arial Bold" w:hAnsi="Arial Bold"/>
          <w:b/>
          <w:smallCaps/>
        </w:rPr>
        <w:object w:dxaOrig="1541" w:dyaOrig="999" w14:anchorId="31B602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21" o:title=""/>
          </v:shape>
          <o:OLEObject Type="Embed" ProgID="Word.Document.12" ShapeID="_x0000_i1025" DrawAspect="Icon" ObjectID="_1780317952" r:id="rId22">
            <o:FieldCodes>\s</o:FieldCodes>
          </o:OLEObject>
        </w:object>
      </w:r>
    </w:p>
    <w:p w14:paraId="0C5AD048" w14:textId="65F43ACE" w:rsidR="009E1F38" w:rsidRPr="00325E31" w:rsidRDefault="00D87306" w:rsidP="00D87306">
      <w:pPr>
        <w:pStyle w:val="Schedule"/>
      </w:pPr>
      <w:r>
        <w:lastRenderedPageBreak/>
        <w:br/>
      </w:r>
      <w:bookmarkStart w:id="321" w:name="_Toc92203872"/>
      <w:r w:rsidR="00C825C0" w:rsidRPr="00325E31">
        <w:t>Exit Plan</w:t>
      </w:r>
      <w:bookmarkEnd w:id="319"/>
      <w:bookmarkEnd w:id="321"/>
      <w:r w:rsidR="00C825C0" w:rsidRPr="00325E31">
        <w:t xml:space="preserve"> </w:t>
      </w:r>
    </w:p>
    <w:p w14:paraId="12F505FE" w14:textId="77777777" w:rsidR="009E1F38" w:rsidRPr="00325E31" w:rsidRDefault="009E1F38" w:rsidP="00C825C0">
      <w:pPr>
        <w:pStyle w:val="BodyText1"/>
      </w:pPr>
      <w:r w:rsidRPr="00325E31">
        <w:t>Exit Services are additional services to the Services and additional to compliance with the Exit Plan</w:t>
      </w:r>
    </w:p>
    <w:p w14:paraId="5CF39EB7" w14:textId="77777777" w:rsidR="009E1F38" w:rsidRDefault="00B6776D" w:rsidP="009E1F38">
      <w:pPr>
        <w:pStyle w:val="IntroHeading"/>
      </w:pPr>
      <w:r w:rsidRPr="00325E31">
        <w:t>Summary Details</w:t>
      </w:r>
    </w:p>
    <w:tbl>
      <w:tblPr>
        <w:tblW w:w="9322" w:type="dxa"/>
        <w:tblBorders>
          <w:top w:val="single" w:sz="4" w:space="0" w:color="808285"/>
          <w:left w:val="single" w:sz="4" w:space="0" w:color="808285"/>
          <w:bottom w:val="single" w:sz="4" w:space="0" w:color="808285"/>
          <w:right w:val="single" w:sz="4" w:space="0" w:color="808285"/>
          <w:insideH w:val="single" w:sz="4" w:space="0" w:color="808285"/>
          <w:insideV w:val="single" w:sz="4" w:space="0" w:color="808285"/>
        </w:tblBorders>
        <w:tblLook w:val="04A0" w:firstRow="1" w:lastRow="0" w:firstColumn="1" w:lastColumn="0" w:noHBand="0" w:noVBand="1"/>
      </w:tblPr>
      <w:tblGrid>
        <w:gridCol w:w="4077"/>
        <w:gridCol w:w="5245"/>
      </w:tblGrid>
      <w:tr w:rsidR="009E1F38" w:rsidRPr="00325E31" w14:paraId="440ACE51" w14:textId="77777777" w:rsidTr="003244AF">
        <w:tc>
          <w:tcPr>
            <w:tcW w:w="4077" w:type="dxa"/>
          </w:tcPr>
          <w:p w14:paraId="091CAA3A" w14:textId="77777777" w:rsidR="009E1F38" w:rsidRPr="00B6776D" w:rsidRDefault="009E1F38" w:rsidP="00B6776D">
            <w:pPr>
              <w:widowControl w:val="0"/>
              <w:tabs>
                <w:tab w:val="left" w:pos="9214"/>
              </w:tabs>
              <w:jc w:val="left"/>
              <w:rPr>
                <w:b/>
                <w:szCs w:val="24"/>
              </w:rPr>
            </w:pPr>
            <w:r w:rsidRPr="00B6776D">
              <w:rPr>
                <w:b/>
                <w:szCs w:val="24"/>
              </w:rPr>
              <w:t>Summary description of proposed Exit Services</w:t>
            </w:r>
          </w:p>
        </w:tc>
        <w:tc>
          <w:tcPr>
            <w:tcW w:w="5245" w:type="dxa"/>
          </w:tcPr>
          <w:p w14:paraId="2BBB1B15" w14:textId="77777777" w:rsidR="009E1F38" w:rsidRPr="00325E31" w:rsidRDefault="009E1F38" w:rsidP="009E1F38">
            <w:pPr>
              <w:widowControl w:val="0"/>
              <w:tabs>
                <w:tab w:val="left" w:pos="9214"/>
              </w:tabs>
              <w:rPr>
                <w:szCs w:val="24"/>
              </w:rPr>
            </w:pPr>
          </w:p>
        </w:tc>
      </w:tr>
      <w:tr w:rsidR="009E1F38" w:rsidRPr="00325E31" w14:paraId="6200639D" w14:textId="77777777" w:rsidTr="003244AF">
        <w:tc>
          <w:tcPr>
            <w:tcW w:w="4077" w:type="dxa"/>
          </w:tcPr>
          <w:p w14:paraId="6D99E386" w14:textId="77777777" w:rsidR="009E1F38" w:rsidRPr="00B6776D" w:rsidRDefault="009E1F38" w:rsidP="00B6776D">
            <w:pPr>
              <w:widowControl w:val="0"/>
              <w:tabs>
                <w:tab w:val="left" w:pos="9214"/>
              </w:tabs>
              <w:jc w:val="left"/>
              <w:rPr>
                <w:b/>
                <w:szCs w:val="24"/>
              </w:rPr>
            </w:pPr>
            <w:r w:rsidRPr="00B6776D">
              <w:rPr>
                <w:b/>
                <w:szCs w:val="24"/>
              </w:rPr>
              <w:t>Date first proposed by Authority</w:t>
            </w:r>
          </w:p>
        </w:tc>
        <w:tc>
          <w:tcPr>
            <w:tcW w:w="5245" w:type="dxa"/>
          </w:tcPr>
          <w:p w14:paraId="43BA6D50" w14:textId="77777777" w:rsidR="009E1F38" w:rsidRPr="00325E31" w:rsidRDefault="009E1F38" w:rsidP="009E1F38">
            <w:pPr>
              <w:widowControl w:val="0"/>
              <w:tabs>
                <w:tab w:val="left" w:pos="9214"/>
              </w:tabs>
              <w:rPr>
                <w:szCs w:val="24"/>
              </w:rPr>
            </w:pPr>
          </w:p>
        </w:tc>
      </w:tr>
      <w:tr w:rsidR="009E1F38" w:rsidRPr="00325E31" w14:paraId="0A1D81DD" w14:textId="77777777" w:rsidTr="003244AF">
        <w:tc>
          <w:tcPr>
            <w:tcW w:w="4077" w:type="dxa"/>
          </w:tcPr>
          <w:p w14:paraId="43FA57CD" w14:textId="1F20EF05" w:rsidR="009E1F38" w:rsidRPr="00B6776D" w:rsidRDefault="009E1F38" w:rsidP="00B6776D">
            <w:pPr>
              <w:widowControl w:val="0"/>
              <w:tabs>
                <w:tab w:val="left" w:pos="9214"/>
              </w:tabs>
              <w:jc w:val="left"/>
              <w:rPr>
                <w:b/>
                <w:szCs w:val="24"/>
              </w:rPr>
            </w:pPr>
            <w:r w:rsidRPr="00B6776D">
              <w:rPr>
                <w:b/>
                <w:szCs w:val="24"/>
              </w:rPr>
              <w:t xml:space="preserve">Date response to proposal given by </w:t>
            </w:r>
            <w:r w:rsidR="00AC7C29">
              <w:rPr>
                <w:b/>
                <w:szCs w:val="24"/>
              </w:rPr>
              <w:t>Supplier</w:t>
            </w:r>
          </w:p>
        </w:tc>
        <w:tc>
          <w:tcPr>
            <w:tcW w:w="5245" w:type="dxa"/>
          </w:tcPr>
          <w:p w14:paraId="76071E2C" w14:textId="77777777" w:rsidR="009E1F38" w:rsidRPr="00325E31" w:rsidRDefault="009E1F38" w:rsidP="009E1F38">
            <w:pPr>
              <w:widowControl w:val="0"/>
              <w:tabs>
                <w:tab w:val="left" w:pos="9214"/>
              </w:tabs>
              <w:rPr>
                <w:szCs w:val="24"/>
              </w:rPr>
            </w:pPr>
          </w:p>
        </w:tc>
      </w:tr>
    </w:tbl>
    <w:p w14:paraId="290BA2C6" w14:textId="77777777" w:rsidR="009E1F38" w:rsidRPr="00325E31" w:rsidRDefault="00B6776D" w:rsidP="00B6776D">
      <w:pPr>
        <w:pStyle w:val="IntroHeading"/>
        <w:spacing w:before="240"/>
      </w:pPr>
      <w:r w:rsidRPr="00325E31">
        <w:t>Request for Exit Services</w:t>
      </w:r>
    </w:p>
    <w:tbl>
      <w:tblPr>
        <w:tblW w:w="9322" w:type="dxa"/>
        <w:tblBorders>
          <w:top w:val="single" w:sz="4" w:space="0" w:color="808285"/>
          <w:left w:val="single" w:sz="4" w:space="0" w:color="808285"/>
          <w:bottom w:val="single" w:sz="4" w:space="0" w:color="808285"/>
          <w:right w:val="single" w:sz="4" w:space="0" w:color="808285"/>
          <w:insideH w:val="single" w:sz="4" w:space="0" w:color="808285"/>
          <w:insideV w:val="single" w:sz="4" w:space="0" w:color="808285"/>
        </w:tblBorders>
        <w:tblLook w:val="04A0" w:firstRow="1" w:lastRow="0" w:firstColumn="1" w:lastColumn="0" w:noHBand="0" w:noVBand="1"/>
      </w:tblPr>
      <w:tblGrid>
        <w:gridCol w:w="4077"/>
        <w:gridCol w:w="5245"/>
      </w:tblGrid>
      <w:tr w:rsidR="00B6776D" w:rsidRPr="00325E31" w14:paraId="62F6DCF7" w14:textId="77777777" w:rsidTr="003244AF">
        <w:tc>
          <w:tcPr>
            <w:tcW w:w="4077" w:type="dxa"/>
          </w:tcPr>
          <w:p w14:paraId="3E705534" w14:textId="77777777" w:rsidR="00B6776D" w:rsidRPr="00325E31" w:rsidRDefault="00B6776D" w:rsidP="009E1F38">
            <w:pPr>
              <w:widowControl w:val="0"/>
              <w:tabs>
                <w:tab w:val="left" w:pos="0"/>
                <w:tab w:val="left" w:pos="9214"/>
              </w:tabs>
              <w:rPr>
                <w:b/>
                <w:bCs/>
                <w:szCs w:val="24"/>
              </w:rPr>
            </w:pPr>
            <w:r w:rsidRPr="00325E31">
              <w:rPr>
                <w:b/>
                <w:bCs/>
                <w:szCs w:val="24"/>
              </w:rPr>
              <w:t>Reason for proposed Exit Services</w:t>
            </w:r>
          </w:p>
        </w:tc>
        <w:tc>
          <w:tcPr>
            <w:tcW w:w="5245" w:type="dxa"/>
          </w:tcPr>
          <w:p w14:paraId="76818C78" w14:textId="77777777" w:rsidR="00B6776D" w:rsidRPr="00B6776D" w:rsidRDefault="00B6776D" w:rsidP="009E1F38">
            <w:pPr>
              <w:widowControl w:val="0"/>
              <w:tabs>
                <w:tab w:val="left" w:pos="0"/>
                <w:tab w:val="left" w:pos="9214"/>
              </w:tabs>
              <w:rPr>
                <w:szCs w:val="24"/>
              </w:rPr>
            </w:pPr>
            <w:r>
              <w:rPr>
                <w:szCs w:val="24"/>
              </w:rPr>
              <w:t>[Authority to complete]</w:t>
            </w:r>
          </w:p>
        </w:tc>
      </w:tr>
      <w:tr w:rsidR="00B6776D" w:rsidRPr="00325E31" w14:paraId="6E4C7093" w14:textId="77777777" w:rsidTr="003244AF">
        <w:tc>
          <w:tcPr>
            <w:tcW w:w="4077" w:type="dxa"/>
          </w:tcPr>
          <w:p w14:paraId="3387D5DC" w14:textId="77777777" w:rsidR="00B6776D" w:rsidRPr="00325E31" w:rsidRDefault="00B6776D" w:rsidP="009E1F38">
            <w:pPr>
              <w:widowControl w:val="0"/>
              <w:tabs>
                <w:tab w:val="left" w:pos="0"/>
                <w:tab w:val="left" w:pos="9214"/>
              </w:tabs>
              <w:rPr>
                <w:b/>
                <w:bCs/>
                <w:szCs w:val="24"/>
              </w:rPr>
            </w:pPr>
            <w:r w:rsidRPr="00325E31">
              <w:rPr>
                <w:b/>
                <w:bCs/>
                <w:szCs w:val="24"/>
              </w:rPr>
              <w:t>Details of proposed Exit Services</w:t>
            </w:r>
          </w:p>
        </w:tc>
        <w:tc>
          <w:tcPr>
            <w:tcW w:w="5245" w:type="dxa"/>
          </w:tcPr>
          <w:p w14:paraId="7D242280" w14:textId="77777777" w:rsidR="00B6776D" w:rsidRPr="00325E31" w:rsidRDefault="00B6776D" w:rsidP="009E1F38">
            <w:pPr>
              <w:widowControl w:val="0"/>
              <w:tabs>
                <w:tab w:val="left" w:pos="0"/>
                <w:tab w:val="left" w:pos="9214"/>
              </w:tabs>
              <w:rPr>
                <w:szCs w:val="24"/>
              </w:rPr>
            </w:pPr>
            <w:r>
              <w:rPr>
                <w:szCs w:val="24"/>
              </w:rPr>
              <w:t>[Authority to complete]</w:t>
            </w:r>
          </w:p>
        </w:tc>
      </w:tr>
      <w:tr w:rsidR="00B6776D" w:rsidRPr="00325E31" w14:paraId="2D20EF96" w14:textId="77777777" w:rsidTr="003244AF">
        <w:tc>
          <w:tcPr>
            <w:tcW w:w="4077" w:type="dxa"/>
          </w:tcPr>
          <w:p w14:paraId="05879CC9" w14:textId="77777777" w:rsidR="00B6776D" w:rsidRPr="00325E31" w:rsidRDefault="00B6776D" w:rsidP="009E1F38">
            <w:pPr>
              <w:widowControl w:val="0"/>
              <w:tabs>
                <w:tab w:val="left" w:pos="0"/>
                <w:tab w:val="left" w:pos="9214"/>
              </w:tabs>
              <w:rPr>
                <w:b/>
                <w:bCs/>
                <w:szCs w:val="24"/>
              </w:rPr>
            </w:pPr>
            <w:r w:rsidRPr="00325E31">
              <w:rPr>
                <w:b/>
                <w:bCs/>
                <w:szCs w:val="24"/>
              </w:rPr>
              <w:t>Programme for proposed Exit Services</w:t>
            </w:r>
          </w:p>
        </w:tc>
        <w:tc>
          <w:tcPr>
            <w:tcW w:w="5245" w:type="dxa"/>
          </w:tcPr>
          <w:p w14:paraId="3E96755B" w14:textId="77777777" w:rsidR="00B6776D" w:rsidRPr="00325E31" w:rsidRDefault="00B6776D" w:rsidP="009E1F38">
            <w:pPr>
              <w:widowControl w:val="0"/>
              <w:tabs>
                <w:tab w:val="left" w:pos="0"/>
                <w:tab w:val="left" w:pos="9214"/>
              </w:tabs>
              <w:rPr>
                <w:szCs w:val="24"/>
              </w:rPr>
            </w:pPr>
            <w:r>
              <w:rPr>
                <w:szCs w:val="24"/>
              </w:rPr>
              <w:t>[Authority to complete]</w:t>
            </w:r>
          </w:p>
        </w:tc>
      </w:tr>
      <w:tr w:rsidR="00B6776D" w:rsidRPr="00325E31" w14:paraId="14D00A5E" w14:textId="77777777" w:rsidTr="003244AF">
        <w:tc>
          <w:tcPr>
            <w:tcW w:w="4077" w:type="dxa"/>
          </w:tcPr>
          <w:p w14:paraId="63942AED" w14:textId="77777777" w:rsidR="00B6776D" w:rsidRPr="00325E31" w:rsidRDefault="00B6776D" w:rsidP="009E1F38">
            <w:pPr>
              <w:widowControl w:val="0"/>
              <w:tabs>
                <w:tab w:val="left" w:pos="9214"/>
              </w:tabs>
              <w:rPr>
                <w:b/>
                <w:szCs w:val="24"/>
              </w:rPr>
            </w:pPr>
            <w:r w:rsidRPr="00325E31">
              <w:rPr>
                <w:b/>
                <w:szCs w:val="24"/>
              </w:rPr>
              <w:t>Any other considerations</w:t>
            </w:r>
          </w:p>
        </w:tc>
        <w:tc>
          <w:tcPr>
            <w:tcW w:w="5245" w:type="dxa"/>
          </w:tcPr>
          <w:p w14:paraId="463FB358" w14:textId="77777777" w:rsidR="00B6776D" w:rsidRPr="00325E31" w:rsidRDefault="00B6776D" w:rsidP="009E1F38">
            <w:pPr>
              <w:widowControl w:val="0"/>
              <w:tabs>
                <w:tab w:val="left" w:pos="0"/>
                <w:tab w:val="left" w:pos="9214"/>
              </w:tabs>
              <w:rPr>
                <w:szCs w:val="24"/>
              </w:rPr>
            </w:pPr>
            <w:r w:rsidRPr="00325E31">
              <w:rPr>
                <w:szCs w:val="24"/>
              </w:rPr>
              <w:t>[Authority to complete]</w:t>
            </w:r>
          </w:p>
        </w:tc>
      </w:tr>
    </w:tbl>
    <w:p w14:paraId="0C2A71FF" w14:textId="77777777" w:rsidR="009E1F38" w:rsidRPr="00325E31" w:rsidRDefault="00B6776D" w:rsidP="00B6776D">
      <w:pPr>
        <w:pStyle w:val="IntroHeading"/>
        <w:spacing w:before="240"/>
      </w:pPr>
      <w:r w:rsidRPr="00325E31">
        <w:t>Response to Request for Exit Services</w:t>
      </w:r>
    </w:p>
    <w:tbl>
      <w:tblPr>
        <w:tblW w:w="9322" w:type="dxa"/>
        <w:tblBorders>
          <w:top w:val="single" w:sz="4" w:space="0" w:color="808285"/>
          <w:left w:val="single" w:sz="4" w:space="0" w:color="808285"/>
          <w:bottom w:val="single" w:sz="4" w:space="0" w:color="808285"/>
          <w:right w:val="single" w:sz="4" w:space="0" w:color="808285"/>
          <w:insideH w:val="single" w:sz="4" w:space="0" w:color="808285"/>
          <w:insideV w:val="single" w:sz="4" w:space="0" w:color="808285"/>
        </w:tblBorders>
        <w:tblLook w:val="04A0" w:firstRow="1" w:lastRow="0" w:firstColumn="1" w:lastColumn="0" w:noHBand="0" w:noVBand="1"/>
      </w:tblPr>
      <w:tblGrid>
        <w:gridCol w:w="4077"/>
        <w:gridCol w:w="5245"/>
      </w:tblGrid>
      <w:tr w:rsidR="00284162" w:rsidRPr="00325E31" w14:paraId="044CF6F7" w14:textId="77777777" w:rsidTr="003244AF">
        <w:tc>
          <w:tcPr>
            <w:tcW w:w="4077" w:type="dxa"/>
          </w:tcPr>
          <w:p w14:paraId="5363FFCE" w14:textId="77777777" w:rsidR="00284162" w:rsidRPr="00325E31" w:rsidRDefault="00284162" w:rsidP="009E1F38">
            <w:pPr>
              <w:widowControl w:val="0"/>
              <w:tabs>
                <w:tab w:val="left" w:pos="0"/>
                <w:tab w:val="left" w:pos="9214"/>
              </w:tabs>
              <w:rPr>
                <w:b/>
                <w:bCs/>
                <w:szCs w:val="24"/>
              </w:rPr>
            </w:pPr>
            <w:r w:rsidRPr="00325E31">
              <w:rPr>
                <w:b/>
                <w:bCs/>
                <w:szCs w:val="24"/>
              </w:rPr>
              <w:t xml:space="preserve">Response to specification </w:t>
            </w:r>
          </w:p>
        </w:tc>
        <w:tc>
          <w:tcPr>
            <w:tcW w:w="5245" w:type="dxa"/>
          </w:tcPr>
          <w:p w14:paraId="3E595635" w14:textId="77777777" w:rsidR="00284162" w:rsidRPr="00325E31" w:rsidRDefault="00284162" w:rsidP="009E1F38">
            <w:pPr>
              <w:widowControl w:val="0"/>
              <w:tabs>
                <w:tab w:val="left" w:pos="0"/>
                <w:tab w:val="left" w:pos="9214"/>
              </w:tabs>
              <w:rPr>
                <w:b/>
                <w:bCs/>
                <w:szCs w:val="24"/>
              </w:rPr>
            </w:pPr>
          </w:p>
        </w:tc>
      </w:tr>
      <w:tr w:rsidR="00284162" w:rsidRPr="00325E31" w14:paraId="1B6D5801" w14:textId="77777777" w:rsidTr="003244AF">
        <w:tc>
          <w:tcPr>
            <w:tcW w:w="4077" w:type="dxa"/>
          </w:tcPr>
          <w:p w14:paraId="17AB0EB1" w14:textId="77777777" w:rsidR="00284162" w:rsidRPr="00325E31" w:rsidRDefault="00284162" w:rsidP="009E1F38">
            <w:pPr>
              <w:widowControl w:val="0"/>
              <w:tabs>
                <w:tab w:val="left" w:pos="0"/>
                <w:tab w:val="left" w:pos="9214"/>
              </w:tabs>
              <w:rPr>
                <w:b/>
                <w:bCs/>
                <w:szCs w:val="24"/>
              </w:rPr>
            </w:pPr>
            <w:r w:rsidRPr="00325E31">
              <w:rPr>
                <w:b/>
                <w:bCs/>
                <w:szCs w:val="24"/>
              </w:rPr>
              <w:t>Response to programme/start time</w:t>
            </w:r>
          </w:p>
        </w:tc>
        <w:tc>
          <w:tcPr>
            <w:tcW w:w="5245" w:type="dxa"/>
          </w:tcPr>
          <w:p w14:paraId="185F4F2E" w14:textId="77777777" w:rsidR="00284162" w:rsidRPr="00325E31" w:rsidRDefault="00284162" w:rsidP="009E1F38">
            <w:pPr>
              <w:widowControl w:val="0"/>
              <w:tabs>
                <w:tab w:val="left" w:pos="0"/>
                <w:tab w:val="left" w:pos="9214"/>
              </w:tabs>
              <w:rPr>
                <w:b/>
                <w:bCs/>
                <w:szCs w:val="24"/>
              </w:rPr>
            </w:pPr>
          </w:p>
        </w:tc>
      </w:tr>
      <w:tr w:rsidR="00284162" w:rsidRPr="00325E31" w14:paraId="2E96C636" w14:textId="77777777" w:rsidTr="003244AF">
        <w:tc>
          <w:tcPr>
            <w:tcW w:w="4077" w:type="dxa"/>
          </w:tcPr>
          <w:p w14:paraId="4CD5CBFF" w14:textId="77777777" w:rsidR="00284162" w:rsidRPr="00325E31" w:rsidRDefault="00284162" w:rsidP="009E1F38">
            <w:pPr>
              <w:widowControl w:val="0"/>
              <w:tabs>
                <w:tab w:val="left" w:pos="0"/>
                <w:tab w:val="left" w:pos="9214"/>
              </w:tabs>
              <w:rPr>
                <w:b/>
                <w:bCs/>
                <w:szCs w:val="24"/>
              </w:rPr>
            </w:pPr>
            <w:r w:rsidRPr="00325E31">
              <w:rPr>
                <w:b/>
                <w:bCs/>
                <w:szCs w:val="24"/>
              </w:rPr>
              <w:t xml:space="preserve">Cost implication (if any) of proposed Exit Services </w:t>
            </w:r>
          </w:p>
        </w:tc>
        <w:tc>
          <w:tcPr>
            <w:tcW w:w="5245" w:type="dxa"/>
          </w:tcPr>
          <w:p w14:paraId="40FFC0DD" w14:textId="77777777" w:rsidR="00284162" w:rsidRPr="00325E31" w:rsidRDefault="00284162" w:rsidP="009E1F38">
            <w:pPr>
              <w:widowControl w:val="0"/>
              <w:tabs>
                <w:tab w:val="left" w:pos="0"/>
                <w:tab w:val="left" w:pos="9214"/>
              </w:tabs>
              <w:rPr>
                <w:b/>
                <w:bCs/>
                <w:szCs w:val="24"/>
              </w:rPr>
            </w:pPr>
          </w:p>
        </w:tc>
      </w:tr>
      <w:tr w:rsidR="00284162" w:rsidRPr="00325E31" w14:paraId="2D62BA59" w14:textId="77777777" w:rsidTr="003244AF">
        <w:tc>
          <w:tcPr>
            <w:tcW w:w="4077" w:type="dxa"/>
          </w:tcPr>
          <w:p w14:paraId="693EDCFB" w14:textId="77777777" w:rsidR="00284162" w:rsidRPr="00325E31" w:rsidRDefault="00284162" w:rsidP="009E1F38">
            <w:pPr>
              <w:widowControl w:val="0"/>
              <w:tabs>
                <w:tab w:val="left" w:pos="9214"/>
              </w:tabs>
              <w:rPr>
                <w:b/>
                <w:bCs/>
                <w:szCs w:val="24"/>
              </w:rPr>
            </w:pPr>
            <w:r w:rsidRPr="00325E31">
              <w:rPr>
                <w:b/>
                <w:bCs/>
                <w:szCs w:val="24"/>
              </w:rPr>
              <w:t>Details of likely impact, if any, of proposed Exit Services on other aspects of the Contract</w:t>
            </w:r>
          </w:p>
        </w:tc>
        <w:tc>
          <w:tcPr>
            <w:tcW w:w="5245" w:type="dxa"/>
          </w:tcPr>
          <w:p w14:paraId="2BB08172" w14:textId="77777777" w:rsidR="00284162" w:rsidRPr="00325E31" w:rsidRDefault="00284162" w:rsidP="009E1F38">
            <w:pPr>
              <w:widowControl w:val="0"/>
              <w:tabs>
                <w:tab w:val="left" w:pos="9214"/>
              </w:tabs>
              <w:rPr>
                <w:b/>
                <w:bCs/>
                <w:szCs w:val="24"/>
              </w:rPr>
            </w:pPr>
          </w:p>
        </w:tc>
      </w:tr>
      <w:tr w:rsidR="00284162" w:rsidRPr="00325E31" w14:paraId="3A022069" w14:textId="77777777" w:rsidTr="003244AF">
        <w:tc>
          <w:tcPr>
            <w:tcW w:w="4077" w:type="dxa"/>
          </w:tcPr>
          <w:p w14:paraId="3F93AA32" w14:textId="77777777" w:rsidR="00284162" w:rsidRPr="00284162" w:rsidRDefault="00284162" w:rsidP="009E1F38">
            <w:pPr>
              <w:widowControl w:val="0"/>
              <w:tabs>
                <w:tab w:val="left" w:pos="0"/>
                <w:tab w:val="left" w:pos="9214"/>
              </w:tabs>
              <w:rPr>
                <w:b/>
                <w:szCs w:val="24"/>
              </w:rPr>
            </w:pPr>
            <w:r w:rsidRPr="00325E31">
              <w:rPr>
                <w:b/>
                <w:szCs w:val="24"/>
              </w:rPr>
              <w:t>Any other comments</w:t>
            </w:r>
          </w:p>
        </w:tc>
        <w:tc>
          <w:tcPr>
            <w:tcW w:w="5245" w:type="dxa"/>
          </w:tcPr>
          <w:p w14:paraId="1EF50D0B" w14:textId="77777777" w:rsidR="00284162" w:rsidRPr="00284162" w:rsidRDefault="00284162" w:rsidP="009E1F38">
            <w:pPr>
              <w:widowControl w:val="0"/>
              <w:tabs>
                <w:tab w:val="left" w:pos="0"/>
                <w:tab w:val="left" w:pos="9214"/>
              </w:tabs>
              <w:rPr>
                <w:b/>
                <w:szCs w:val="24"/>
              </w:rPr>
            </w:pPr>
          </w:p>
        </w:tc>
      </w:tr>
    </w:tbl>
    <w:p w14:paraId="7EA22592" w14:textId="77777777" w:rsidR="009E1F38" w:rsidRPr="00325E31" w:rsidRDefault="00284162" w:rsidP="00284162">
      <w:pPr>
        <w:pStyle w:val="IntroHeading"/>
        <w:spacing w:before="240"/>
      </w:pPr>
      <w:r w:rsidRPr="00325E31">
        <w:t>Confirmation</w:t>
      </w:r>
    </w:p>
    <w:p w14:paraId="2D88528B" w14:textId="77777777" w:rsidR="009E1F38" w:rsidRPr="003244AF" w:rsidRDefault="009E1F38" w:rsidP="003244AF">
      <w:pPr>
        <w:pStyle w:val="BodyText1"/>
        <w:rPr>
          <w:b/>
        </w:rPr>
      </w:pPr>
      <w:r w:rsidRPr="003244AF">
        <w:rPr>
          <w:b/>
        </w:rPr>
        <w:t xml:space="preserve">Details below may refer to terms above but in the event of any inconsistency confirmation details below take precedence to any terms above </w:t>
      </w:r>
    </w:p>
    <w:tbl>
      <w:tblPr>
        <w:tblW w:w="0" w:type="auto"/>
        <w:tblBorders>
          <w:top w:val="single" w:sz="4" w:space="0" w:color="808285"/>
          <w:left w:val="single" w:sz="4" w:space="0" w:color="808285"/>
          <w:bottom w:val="single" w:sz="4" w:space="0" w:color="808285"/>
          <w:right w:val="single" w:sz="4" w:space="0" w:color="808285"/>
          <w:insideH w:val="single" w:sz="4" w:space="0" w:color="808285"/>
          <w:insideV w:val="single" w:sz="4" w:space="0" w:color="808285"/>
        </w:tblBorders>
        <w:tblLook w:val="04A0" w:firstRow="1" w:lastRow="0" w:firstColumn="1" w:lastColumn="0" w:noHBand="0" w:noVBand="1"/>
      </w:tblPr>
      <w:tblGrid>
        <w:gridCol w:w="4077"/>
        <w:gridCol w:w="4879"/>
      </w:tblGrid>
      <w:tr w:rsidR="009E1F38" w:rsidRPr="00325E31" w14:paraId="7A4612FE" w14:textId="77777777" w:rsidTr="003244AF">
        <w:tc>
          <w:tcPr>
            <w:tcW w:w="4077" w:type="dxa"/>
          </w:tcPr>
          <w:p w14:paraId="61D365C0" w14:textId="77777777" w:rsidR="009E1F38" w:rsidRPr="0084074B" w:rsidRDefault="009E1F38" w:rsidP="0084074B">
            <w:pPr>
              <w:widowControl w:val="0"/>
              <w:tabs>
                <w:tab w:val="left" w:pos="9214"/>
              </w:tabs>
              <w:spacing w:after="0"/>
              <w:rPr>
                <w:b/>
                <w:szCs w:val="24"/>
              </w:rPr>
            </w:pPr>
            <w:r w:rsidRPr="0084074B">
              <w:rPr>
                <w:b/>
                <w:szCs w:val="24"/>
              </w:rPr>
              <w:t xml:space="preserve">Sequential Number: </w:t>
            </w:r>
          </w:p>
          <w:p w14:paraId="05F36CFE" w14:textId="77777777" w:rsidR="009E1F38" w:rsidRPr="0084074B" w:rsidRDefault="009E1F38" w:rsidP="009E1F38">
            <w:pPr>
              <w:widowControl w:val="0"/>
              <w:tabs>
                <w:tab w:val="left" w:pos="9214"/>
              </w:tabs>
              <w:rPr>
                <w:b/>
                <w:szCs w:val="24"/>
              </w:rPr>
            </w:pPr>
            <w:r w:rsidRPr="0084074B">
              <w:rPr>
                <w:b/>
                <w:szCs w:val="24"/>
              </w:rPr>
              <w:t xml:space="preserve">(To be allocated by the Authority when </w:t>
            </w:r>
            <w:r w:rsidRPr="0084074B">
              <w:rPr>
                <w:b/>
                <w:szCs w:val="24"/>
              </w:rPr>
              <w:lastRenderedPageBreak/>
              <w:t>Exit Services confirmed)</w:t>
            </w:r>
          </w:p>
        </w:tc>
        <w:tc>
          <w:tcPr>
            <w:tcW w:w="4879" w:type="dxa"/>
          </w:tcPr>
          <w:p w14:paraId="66A8F183" w14:textId="77777777" w:rsidR="009E1F38" w:rsidRPr="00325E31" w:rsidRDefault="009E1F38" w:rsidP="009E1F38">
            <w:pPr>
              <w:widowControl w:val="0"/>
              <w:tabs>
                <w:tab w:val="left" w:pos="9214"/>
              </w:tabs>
              <w:rPr>
                <w:szCs w:val="24"/>
              </w:rPr>
            </w:pPr>
          </w:p>
        </w:tc>
      </w:tr>
      <w:tr w:rsidR="009E1F38" w:rsidRPr="00325E31" w14:paraId="5BD66248" w14:textId="77777777" w:rsidTr="003244AF">
        <w:tc>
          <w:tcPr>
            <w:tcW w:w="4077" w:type="dxa"/>
          </w:tcPr>
          <w:p w14:paraId="6D538365" w14:textId="77777777" w:rsidR="009E1F38" w:rsidRPr="0084074B" w:rsidRDefault="009E1F38" w:rsidP="009E1F38">
            <w:pPr>
              <w:widowControl w:val="0"/>
              <w:tabs>
                <w:tab w:val="left" w:pos="9214"/>
              </w:tabs>
              <w:rPr>
                <w:b/>
                <w:szCs w:val="24"/>
              </w:rPr>
            </w:pPr>
            <w:r w:rsidRPr="0084074B">
              <w:rPr>
                <w:b/>
                <w:szCs w:val="24"/>
              </w:rPr>
              <w:t>Date from which Exit Services are to commence and period for Exit Services</w:t>
            </w:r>
          </w:p>
        </w:tc>
        <w:tc>
          <w:tcPr>
            <w:tcW w:w="4879" w:type="dxa"/>
          </w:tcPr>
          <w:p w14:paraId="37E4B3E6" w14:textId="77777777" w:rsidR="009E1F38" w:rsidRPr="00325E31" w:rsidRDefault="009E1F38" w:rsidP="009E1F38">
            <w:pPr>
              <w:widowControl w:val="0"/>
              <w:tabs>
                <w:tab w:val="left" w:pos="9214"/>
              </w:tabs>
              <w:rPr>
                <w:szCs w:val="24"/>
              </w:rPr>
            </w:pPr>
          </w:p>
        </w:tc>
      </w:tr>
      <w:tr w:rsidR="009E1F38" w:rsidRPr="00325E31" w14:paraId="61043856" w14:textId="77777777" w:rsidTr="003244AF">
        <w:tc>
          <w:tcPr>
            <w:tcW w:w="4077" w:type="dxa"/>
          </w:tcPr>
          <w:p w14:paraId="4A855B4B" w14:textId="77777777" w:rsidR="009E1F38" w:rsidRPr="0084074B" w:rsidRDefault="009E1F38" w:rsidP="009E1F38">
            <w:pPr>
              <w:widowControl w:val="0"/>
              <w:tabs>
                <w:tab w:val="left" w:pos="9214"/>
              </w:tabs>
              <w:rPr>
                <w:b/>
                <w:szCs w:val="24"/>
              </w:rPr>
            </w:pPr>
            <w:r w:rsidRPr="0084074B">
              <w:rPr>
                <w:b/>
                <w:szCs w:val="24"/>
              </w:rPr>
              <w:t>Agreed description of Exit Services</w:t>
            </w:r>
          </w:p>
        </w:tc>
        <w:tc>
          <w:tcPr>
            <w:tcW w:w="4879" w:type="dxa"/>
          </w:tcPr>
          <w:p w14:paraId="790C1EBD" w14:textId="77777777" w:rsidR="009E1F38" w:rsidRPr="00325E31" w:rsidRDefault="009E1F38" w:rsidP="009E1F38">
            <w:pPr>
              <w:widowControl w:val="0"/>
              <w:tabs>
                <w:tab w:val="left" w:pos="9214"/>
              </w:tabs>
              <w:rPr>
                <w:szCs w:val="24"/>
              </w:rPr>
            </w:pPr>
          </w:p>
        </w:tc>
      </w:tr>
      <w:tr w:rsidR="009E1F38" w:rsidRPr="00325E31" w14:paraId="2ABFCEA6" w14:textId="77777777" w:rsidTr="003244AF">
        <w:tc>
          <w:tcPr>
            <w:tcW w:w="4077" w:type="dxa"/>
          </w:tcPr>
          <w:p w14:paraId="79F228DC" w14:textId="77777777" w:rsidR="009E1F38" w:rsidRPr="0084074B" w:rsidRDefault="009E1F38" w:rsidP="009E1F38">
            <w:pPr>
              <w:widowControl w:val="0"/>
              <w:tabs>
                <w:tab w:val="left" w:pos="9214"/>
              </w:tabs>
              <w:rPr>
                <w:b/>
                <w:szCs w:val="24"/>
              </w:rPr>
            </w:pPr>
            <w:r w:rsidRPr="0084074B">
              <w:rPr>
                <w:b/>
                <w:szCs w:val="24"/>
              </w:rPr>
              <w:t xml:space="preserve">Agreed cost of Exit Services (state “None” if none) and payment terms </w:t>
            </w:r>
          </w:p>
        </w:tc>
        <w:tc>
          <w:tcPr>
            <w:tcW w:w="4879" w:type="dxa"/>
          </w:tcPr>
          <w:p w14:paraId="5A167628" w14:textId="77777777" w:rsidR="009E1F38" w:rsidRPr="00325E31" w:rsidRDefault="009E1F38" w:rsidP="009E1F38">
            <w:pPr>
              <w:widowControl w:val="0"/>
              <w:tabs>
                <w:tab w:val="left" w:pos="9214"/>
              </w:tabs>
              <w:rPr>
                <w:szCs w:val="24"/>
              </w:rPr>
            </w:pPr>
          </w:p>
        </w:tc>
      </w:tr>
      <w:tr w:rsidR="00CD797D" w:rsidRPr="00325E31" w14:paraId="2942B272" w14:textId="77777777" w:rsidTr="003244AF">
        <w:tc>
          <w:tcPr>
            <w:tcW w:w="4077" w:type="dxa"/>
          </w:tcPr>
          <w:p w14:paraId="24C96F1C" w14:textId="7D3BC43C" w:rsidR="00CD797D" w:rsidRPr="00CD797D" w:rsidRDefault="00CD797D" w:rsidP="00CD797D">
            <w:pPr>
              <w:jc w:val="left"/>
              <w:rPr>
                <w:b/>
              </w:rPr>
            </w:pPr>
            <w:r w:rsidRPr="00CD797D">
              <w:rPr>
                <w:b/>
              </w:rPr>
              <w:t>The Supplier</w:t>
            </w:r>
            <w:r w:rsidR="00CF3E15">
              <w:rPr>
                <w:b/>
              </w:rPr>
              <w:t xml:space="preserve"> shall provide the Exit Strategy </w:t>
            </w:r>
            <w:r>
              <w:rPr>
                <w:b/>
              </w:rPr>
              <w:t xml:space="preserve">not less than </w:t>
            </w:r>
            <w:r w:rsidRPr="00CD797D">
              <w:rPr>
                <w:b/>
              </w:rPr>
              <w:t xml:space="preserve">three (3) months </w:t>
            </w:r>
            <w:r>
              <w:rPr>
                <w:b/>
              </w:rPr>
              <w:t>prior to the Contract Termination Date.</w:t>
            </w:r>
          </w:p>
          <w:p w14:paraId="5278F84D" w14:textId="77777777" w:rsidR="00CD797D" w:rsidRPr="0084074B" w:rsidRDefault="00CD797D" w:rsidP="009E1F38">
            <w:pPr>
              <w:widowControl w:val="0"/>
              <w:tabs>
                <w:tab w:val="left" w:pos="9214"/>
              </w:tabs>
              <w:rPr>
                <w:b/>
                <w:szCs w:val="24"/>
              </w:rPr>
            </w:pPr>
          </w:p>
        </w:tc>
        <w:tc>
          <w:tcPr>
            <w:tcW w:w="4879" w:type="dxa"/>
          </w:tcPr>
          <w:p w14:paraId="05DA7838" w14:textId="77777777" w:rsidR="00CD797D" w:rsidRPr="00325E31" w:rsidRDefault="00CD797D" w:rsidP="009E1F38">
            <w:pPr>
              <w:widowControl w:val="0"/>
              <w:tabs>
                <w:tab w:val="left" w:pos="9214"/>
              </w:tabs>
              <w:rPr>
                <w:szCs w:val="24"/>
              </w:rPr>
            </w:pPr>
          </w:p>
        </w:tc>
      </w:tr>
    </w:tbl>
    <w:p w14:paraId="1B678249" w14:textId="77777777" w:rsidR="00852C12" w:rsidRDefault="00852C12" w:rsidP="00852C12">
      <w:pPr>
        <w:pStyle w:val="BodyText1"/>
        <w:spacing w:before="240"/>
      </w:pPr>
      <w:r w:rsidRPr="00325E31">
        <w:t>Confirmed as above by the Parties</w:t>
      </w:r>
    </w:p>
    <w:tbl>
      <w:tblPr>
        <w:tblW w:w="9605" w:type="dxa"/>
        <w:tblLayout w:type="fixed"/>
        <w:tblLook w:val="01E0" w:firstRow="1" w:lastRow="1" w:firstColumn="1" w:lastColumn="1" w:noHBand="0" w:noVBand="0"/>
      </w:tblPr>
      <w:tblGrid>
        <w:gridCol w:w="5716"/>
        <w:gridCol w:w="3889"/>
      </w:tblGrid>
      <w:tr w:rsidR="00852C12" w14:paraId="7028FECF" w14:textId="77777777" w:rsidTr="0017157E">
        <w:tc>
          <w:tcPr>
            <w:tcW w:w="5716" w:type="dxa"/>
            <w:vMerge w:val="restart"/>
          </w:tcPr>
          <w:p w14:paraId="6CFDE509" w14:textId="4D7E66E3" w:rsidR="00852C12" w:rsidRPr="00E15646" w:rsidRDefault="00852C12" w:rsidP="0017157E">
            <w:pPr>
              <w:pStyle w:val="Attestation"/>
              <w:tabs>
                <w:tab w:val="clear" w:pos="2268"/>
                <w:tab w:val="clear" w:pos="7371"/>
              </w:tabs>
              <w:ind w:right="567"/>
            </w:pPr>
            <w:r>
              <w:rPr>
                <w:noProof/>
                <w:snapToGrid/>
                <w:lang w:eastAsia="en-GB"/>
              </w:rPr>
              <mc:AlternateContent>
                <mc:Choice Requires="wps">
                  <w:drawing>
                    <wp:anchor distT="0" distB="0" distL="114300" distR="114300" simplePos="0" relativeHeight="251672576" behindDoc="0" locked="0" layoutInCell="1" allowOverlap="1" wp14:anchorId="42EF6280" wp14:editId="74A28F74">
                      <wp:simplePos x="0" y="0"/>
                      <wp:positionH relativeFrom="column">
                        <wp:posOffset>3357880</wp:posOffset>
                      </wp:positionH>
                      <wp:positionV relativeFrom="paragraph">
                        <wp:posOffset>24765</wp:posOffset>
                      </wp:positionV>
                      <wp:extent cx="104140" cy="577850"/>
                      <wp:effectExtent l="5080" t="5715" r="5080" b="6985"/>
                      <wp:wrapNone/>
                      <wp:docPr id="4"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140" cy="577850"/>
                              </a:xfrm>
                              <a:prstGeom prst="rightBrace">
                                <a:avLst>
                                  <a:gd name="adj1" fmla="val 4624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D4F7E" id="AutoShape 116" o:spid="_x0000_s1026" type="#_x0000_t88" style="position:absolute;margin-left:264.4pt;margin-top:1.95pt;width:8.2pt;height:4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"/>
                  </w:pict>
                </mc:Fallback>
              </mc:AlternateContent>
            </w:r>
            <w:r w:rsidRPr="0083399C">
              <w:t>Signed</w:t>
            </w:r>
            <w:r>
              <w:t xml:space="preserve"> by</w:t>
            </w:r>
            <w:r w:rsidRPr="00430B45">
              <w:rPr>
                <w:rStyle w:val="attestationbold"/>
              </w:rPr>
              <w:t xml:space="preserve"> [</w:t>
            </w:r>
            <w:r w:rsidRPr="00430B45">
              <w:rPr>
                <w:rStyle w:val="attestationbold"/>
              </w:rPr>
              <w:sym w:font="Symbol" w:char="F0B7"/>
            </w:r>
            <w:r w:rsidRPr="00430B45">
              <w:rPr>
                <w:rStyle w:val="attestationbold"/>
              </w:rPr>
              <w:t>]</w:t>
            </w:r>
            <w:r>
              <w:t xml:space="preserve"> </w:t>
            </w:r>
            <w:r w:rsidRPr="00FD48B2">
              <w:t xml:space="preserve">on behalf of </w:t>
            </w:r>
            <w:r>
              <w:t>[</w:t>
            </w:r>
            <w:r>
              <w:rPr>
                <w:rStyle w:val="attestationbold"/>
              </w:rPr>
              <w:t xml:space="preserve">The </w:t>
            </w:r>
            <w:r w:rsidR="00AC7C29">
              <w:rPr>
                <w:rStyle w:val="attestationbold"/>
              </w:rPr>
              <w:t>Supplier</w:t>
            </w:r>
            <w:r>
              <w:rPr>
                <w:rStyle w:val="attestationbold"/>
              </w:rPr>
              <w:t>]</w:t>
            </w:r>
            <w:r w:rsidRPr="009427CD">
              <w:rPr>
                <w:rStyle w:val="attestationbold"/>
              </w:rPr>
              <w:t>:</w:t>
            </w:r>
          </w:p>
        </w:tc>
        <w:tc>
          <w:tcPr>
            <w:tcW w:w="3889" w:type="dxa"/>
            <w:tcBorders>
              <w:bottom w:val="dotted" w:sz="4" w:space="0" w:color="auto"/>
            </w:tcBorders>
          </w:tcPr>
          <w:p w14:paraId="63488526" w14:textId="77777777" w:rsidR="00852C12" w:rsidRDefault="00852C12" w:rsidP="0017157E">
            <w:pPr>
              <w:pStyle w:val="Attestation"/>
              <w:tabs>
                <w:tab w:val="clear" w:pos="2268"/>
                <w:tab w:val="clear" w:pos="7371"/>
              </w:tabs>
            </w:pPr>
          </w:p>
        </w:tc>
      </w:tr>
      <w:tr w:rsidR="00852C12" w:rsidRPr="00E15646" w14:paraId="6B4E0F19" w14:textId="77777777" w:rsidTr="0017157E">
        <w:tc>
          <w:tcPr>
            <w:tcW w:w="5716" w:type="dxa"/>
            <w:vMerge/>
          </w:tcPr>
          <w:p w14:paraId="6FC43CA3" w14:textId="77777777" w:rsidR="00852C12" w:rsidRPr="0037451F" w:rsidRDefault="00852C12" w:rsidP="0017157E">
            <w:pPr>
              <w:pStyle w:val="Attestation"/>
              <w:tabs>
                <w:tab w:val="clear" w:pos="2268"/>
                <w:tab w:val="clear" w:pos="7371"/>
              </w:tabs>
            </w:pPr>
          </w:p>
        </w:tc>
        <w:tc>
          <w:tcPr>
            <w:tcW w:w="3889" w:type="dxa"/>
            <w:tcBorders>
              <w:top w:val="dotted" w:sz="4" w:space="0" w:color="auto"/>
            </w:tcBorders>
          </w:tcPr>
          <w:p w14:paraId="565739B7" w14:textId="77777777" w:rsidR="00852C12" w:rsidRPr="00E15646" w:rsidRDefault="00852C12" w:rsidP="0017157E">
            <w:pPr>
              <w:pStyle w:val="Attestation"/>
              <w:tabs>
                <w:tab w:val="clear" w:pos="2268"/>
                <w:tab w:val="clear" w:pos="7371"/>
              </w:tabs>
            </w:pPr>
          </w:p>
        </w:tc>
      </w:tr>
    </w:tbl>
    <w:p w14:paraId="2CA62852" w14:textId="77777777" w:rsidR="00852C12" w:rsidRPr="00051ABD" w:rsidRDefault="00852C12" w:rsidP="00852C12"/>
    <w:tbl>
      <w:tblPr>
        <w:tblW w:w="9605" w:type="dxa"/>
        <w:tblLayout w:type="fixed"/>
        <w:tblLook w:val="01E0" w:firstRow="1" w:lastRow="1" w:firstColumn="1" w:lastColumn="1" w:noHBand="0" w:noVBand="0"/>
      </w:tblPr>
      <w:tblGrid>
        <w:gridCol w:w="5716"/>
        <w:gridCol w:w="3889"/>
      </w:tblGrid>
      <w:tr w:rsidR="00852C12" w14:paraId="10C767FE" w14:textId="77777777" w:rsidTr="0017157E">
        <w:tc>
          <w:tcPr>
            <w:tcW w:w="5716" w:type="dxa"/>
            <w:vMerge w:val="restart"/>
          </w:tcPr>
          <w:p w14:paraId="7D659D8A" w14:textId="77777777" w:rsidR="00852C12" w:rsidRPr="00E15646" w:rsidRDefault="00852C12" w:rsidP="00852C12">
            <w:pPr>
              <w:pStyle w:val="Attestation"/>
              <w:tabs>
                <w:tab w:val="clear" w:pos="2268"/>
                <w:tab w:val="clear" w:pos="7371"/>
              </w:tabs>
              <w:ind w:right="567"/>
            </w:pPr>
            <w:r>
              <w:rPr>
                <w:noProof/>
                <w:snapToGrid/>
                <w:lang w:eastAsia="en-GB"/>
              </w:rPr>
              <mc:AlternateContent>
                <mc:Choice Requires="wps">
                  <w:drawing>
                    <wp:anchor distT="0" distB="0" distL="114300" distR="114300" simplePos="0" relativeHeight="251671552" behindDoc="0" locked="0" layoutInCell="1" allowOverlap="1" wp14:anchorId="1B6655DF" wp14:editId="3FF901E3">
                      <wp:simplePos x="0" y="0"/>
                      <wp:positionH relativeFrom="column">
                        <wp:posOffset>3357880</wp:posOffset>
                      </wp:positionH>
                      <wp:positionV relativeFrom="paragraph">
                        <wp:posOffset>24765</wp:posOffset>
                      </wp:positionV>
                      <wp:extent cx="104140" cy="577850"/>
                      <wp:effectExtent l="5080" t="5715" r="5080" b="6985"/>
                      <wp:wrapNone/>
                      <wp:docPr id="5"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140" cy="577850"/>
                              </a:xfrm>
                              <a:prstGeom prst="rightBrace">
                                <a:avLst>
                                  <a:gd name="adj1" fmla="val 4624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0F59E" id="AutoShape 116" o:spid="_x0000_s1026" type="#_x0000_t88" style="position:absolute;margin-left:264.4pt;margin-top:1.95pt;width:8.2pt;height:4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"/>
                  </w:pict>
                </mc:Fallback>
              </mc:AlternateContent>
            </w:r>
            <w:r w:rsidRPr="0083399C">
              <w:t>Signed</w:t>
            </w:r>
            <w:r>
              <w:t xml:space="preserve"> by</w:t>
            </w:r>
            <w:r w:rsidRPr="00430B45">
              <w:rPr>
                <w:rStyle w:val="attestationbold"/>
              </w:rPr>
              <w:t xml:space="preserve"> [</w:t>
            </w:r>
            <w:r w:rsidRPr="00430B45">
              <w:rPr>
                <w:rStyle w:val="attestationbold"/>
              </w:rPr>
              <w:sym w:font="Symbol" w:char="F0B7"/>
            </w:r>
            <w:r w:rsidRPr="00430B45">
              <w:rPr>
                <w:rStyle w:val="attestationbold"/>
              </w:rPr>
              <w:t>]</w:t>
            </w:r>
            <w:r>
              <w:t xml:space="preserve"> </w:t>
            </w:r>
            <w:r w:rsidRPr="00FD48B2">
              <w:t xml:space="preserve">on behalf of </w:t>
            </w:r>
            <w:r>
              <w:rPr>
                <w:rStyle w:val="attestationbold"/>
              </w:rPr>
              <w:t>The Police and Crime Commissioner for Thames Valley</w:t>
            </w:r>
            <w:r w:rsidRPr="009427CD">
              <w:rPr>
                <w:rStyle w:val="attestationbold"/>
              </w:rPr>
              <w:t>:</w:t>
            </w:r>
          </w:p>
        </w:tc>
        <w:tc>
          <w:tcPr>
            <w:tcW w:w="3889" w:type="dxa"/>
            <w:tcBorders>
              <w:bottom w:val="dotted" w:sz="4" w:space="0" w:color="auto"/>
            </w:tcBorders>
          </w:tcPr>
          <w:p w14:paraId="3E59A979" w14:textId="77777777" w:rsidR="00852C12" w:rsidRDefault="00852C12" w:rsidP="0017157E">
            <w:pPr>
              <w:pStyle w:val="Attestation"/>
              <w:tabs>
                <w:tab w:val="clear" w:pos="2268"/>
                <w:tab w:val="clear" w:pos="7371"/>
              </w:tabs>
            </w:pPr>
          </w:p>
        </w:tc>
      </w:tr>
      <w:tr w:rsidR="00852C12" w:rsidRPr="00E15646" w14:paraId="0273930E" w14:textId="77777777" w:rsidTr="0017157E">
        <w:tc>
          <w:tcPr>
            <w:tcW w:w="5716" w:type="dxa"/>
            <w:vMerge/>
          </w:tcPr>
          <w:p w14:paraId="4CED375E" w14:textId="77777777" w:rsidR="00852C12" w:rsidRPr="0037451F" w:rsidRDefault="00852C12" w:rsidP="0017157E">
            <w:pPr>
              <w:pStyle w:val="Attestation"/>
              <w:tabs>
                <w:tab w:val="clear" w:pos="2268"/>
                <w:tab w:val="clear" w:pos="7371"/>
              </w:tabs>
            </w:pPr>
          </w:p>
        </w:tc>
        <w:tc>
          <w:tcPr>
            <w:tcW w:w="3889" w:type="dxa"/>
            <w:tcBorders>
              <w:top w:val="dotted" w:sz="4" w:space="0" w:color="auto"/>
            </w:tcBorders>
          </w:tcPr>
          <w:p w14:paraId="4371DE8D" w14:textId="77777777" w:rsidR="00852C12" w:rsidRPr="00E15646" w:rsidRDefault="00852C12" w:rsidP="0017157E">
            <w:pPr>
              <w:pStyle w:val="Attestation"/>
              <w:tabs>
                <w:tab w:val="clear" w:pos="2268"/>
                <w:tab w:val="clear" w:pos="7371"/>
              </w:tabs>
            </w:pPr>
          </w:p>
        </w:tc>
      </w:tr>
    </w:tbl>
    <w:p w14:paraId="26DD2CAC" w14:textId="77777777" w:rsidR="009E1F38" w:rsidRDefault="00EC0507" w:rsidP="00EC0507">
      <w:pPr>
        <w:pStyle w:val="Schedule"/>
      </w:pPr>
      <w:r>
        <w:lastRenderedPageBreak/>
        <w:br/>
      </w:r>
      <w:bookmarkStart w:id="322" w:name="_Toc92203873"/>
      <w:r w:rsidR="009E1F38">
        <w:t>Implementation Plan</w:t>
      </w:r>
      <w:bookmarkEnd w:id="322"/>
    </w:p>
    <w:p w14:paraId="0E0778E3" w14:textId="77777777" w:rsidR="003662A2" w:rsidRDefault="009E1F38" w:rsidP="00EC0507">
      <w:pPr>
        <w:pStyle w:val="BodyText1"/>
      </w:pPr>
      <w:r>
        <w:t>[</w:t>
      </w:r>
      <w:r w:rsidRPr="00325E31">
        <w:rPr>
          <w:highlight w:val="yellow"/>
        </w:rPr>
        <w:t>To be Provided</w:t>
      </w:r>
      <w:r>
        <w:t xml:space="preserve">] </w:t>
      </w:r>
    </w:p>
    <w:p w14:paraId="4FB561FF" w14:textId="77777777" w:rsidR="009E1F38" w:rsidRDefault="00EC0507" w:rsidP="00EC0507">
      <w:pPr>
        <w:pStyle w:val="Schedule"/>
      </w:pPr>
      <w:r>
        <w:lastRenderedPageBreak/>
        <w:br/>
      </w:r>
      <w:bookmarkStart w:id="323" w:name="_Toc92203874"/>
      <w:r w:rsidR="009E1F38">
        <w:t>Method Statements</w:t>
      </w:r>
      <w:bookmarkEnd w:id="323"/>
      <w:r w:rsidR="009E1F38">
        <w:t xml:space="preserve"> </w:t>
      </w:r>
    </w:p>
    <w:p w14:paraId="7C7D630D" w14:textId="77777777" w:rsidR="003662A2" w:rsidRDefault="009E1F38" w:rsidP="00EC0507">
      <w:pPr>
        <w:pStyle w:val="BodyText1"/>
      </w:pPr>
      <w:r>
        <w:t>[</w:t>
      </w:r>
      <w:r w:rsidRPr="00325E31">
        <w:rPr>
          <w:highlight w:val="yellow"/>
        </w:rPr>
        <w:t>To Be Provided</w:t>
      </w:r>
      <w:r>
        <w:t>]</w:t>
      </w:r>
    </w:p>
    <w:p w14:paraId="714DEDBE" w14:textId="77777777" w:rsidR="009E1F38" w:rsidRDefault="00EC0507" w:rsidP="00EC0507">
      <w:pPr>
        <w:pStyle w:val="Schedule"/>
      </w:pPr>
      <w:r>
        <w:lastRenderedPageBreak/>
        <w:br/>
      </w:r>
      <w:bookmarkStart w:id="324" w:name="_Toc92203875"/>
      <w:r w:rsidR="00554DEE" w:rsidRPr="00C7524B">
        <w:t>Business Continuity Plan</w:t>
      </w:r>
      <w:bookmarkEnd w:id="324"/>
    </w:p>
    <w:p w14:paraId="55A69453" w14:textId="30A83001" w:rsidR="00980410" w:rsidRDefault="009E1F38" w:rsidP="00EC0507">
      <w:pPr>
        <w:pStyle w:val="BodyText1"/>
      </w:pPr>
      <w:r>
        <w:t>[</w:t>
      </w:r>
      <w:r w:rsidRPr="00325E31">
        <w:rPr>
          <w:highlight w:val="yellow"/>
        </w:rPr>
        <w:t>To Be provided</w:t>
      </w:r>
      <w:r>
        <w:t xml:space="preserve">] </w:t>
      </w:r>
    </w:p>
    <w:p w14:paraId="3F465FCB" w14:textId="77777777" w:rsidR="00980410" w:rsidRDefault="00980410">
      <w:pPr>
        <w:spacing w:line="240" w:lineRule="auto"/>
        <w:jc w:val="left"/>
      </w:pPr>
      <w:r>
        <w:br w:type="page"/>
      </w:r>
    </w:p>
    <w:p w14:paraId="32C97036" w14:textId="77777777" w:rsidR="00980410" w:rsidRPr="00CA3904" w:rsidRDefault="00980410" w:rsidP="00CA3904">
      <w:pPr>
        <w:pStyle w:val="Schedule"/>
      </w:pPr>
      <w:r w:rsidRPr="00CA3904">
        <w:lastRenderedPageBreak/>
        <w:br/>
      </w:r>
      <w:bookmarkStart w:id="325" w:name="_Ref520801903"/>
      <w:bookmarkStart w:id="326" w:name="_Toc92203876"/>
      <w:r w:rsidRPr="00CA3904">
        <w:t>Information Management</w:t>
      </w:r>
      <w:bookmarkEnd w:id="325"/>
      <w:bookmarkEnd w:id="326"/>
      <w:r w:rsidRPr="00CA3904">
        <w:t xml:space="preserve"> </w:t>
      </w:r>
    </w:p>
    <w:p w14:paraId="3FF8A84E" w14:textId="77777777" w:rsidR="001D49EB" w:rsidRPr="0055005C" w:rsidRDefault="001D49EB" w:rsidP="001D49EB">
      <w:pPr>
        <w:rPr>
          <w:b/>
        </w:rPr>
      </w:pPr>
      <w:r w:rsidRPr="0055005C">
        <w:rPr>
          <w:b/>
        </w:rPr>
        <w:t>INFORMATION MANAGEMENT SCHEDULE</w:t>
      </w:r>
    </w:p>
    <w:p w14:paraId="415D8F8D" w14:textId="77777777" w:rsidR="001D49EB" w:rsidRPr="0055005C" w:rsidRDefault="001D49EB" w:rsidP="001D49EB">
      <w:pPr>
        <w:rPr>
          <w:i/>
        </w:rPr>
      </w:pPr>
      <w:r w:rsidRPr="00702CE1">
        <w:rPr>
          <w:highlight w:val="yellow"/>
        </w:rPr>
        <w:t>[</w:t>
      </w:r>
      <w:r w:rsidRPr="00702CE1">
        <w:rPr>
          <w:i/>
          <w:highlight w:val="yellow"/>
        </w:rPr>
        <w:t xml:space="preserve">Introduction – An assessment will have to </w:t>
      </w:r>
      <w:proofErr w:type="gramStart"/>
      <w:r w:rsidRPr="00702CE1">
        <w:rPr>
          <w:i/>
          <w:highlight w:val="yellow"/>
        </w:rPr>
        <w:t>be made as to whether personal and / or non-personal data is to be disclosed</w:t>
      </w:r>
      <w:proofErr w:type="gramEnd"/>
      <w:r w:rsidRPr="00702CE1">
        <w:rPr>
          <w:i/>
          <w:highlight w:val="yellow"/>
        </w:rPr>
        <w:t xml:space="preserve"> by the Authority to the </w:t>
      </w:r>
      <w:r>
        <w:rPr>
          <w:i/>
          <w:highlight w:val="yellow"/>
        </w:rPr>
        <w:t>Supplier</w:t>
      </w:r>
      <w:r w:rsidRPr="00702CE1">
        <w:rPr>
          <w:i/>
          <w:highlight w:val="yellow"/>
        </w:rPr>
        <w:t xml:space="preserve"> under this contract.</w:t>
      </w:r>
    </w:p>
    <w:p w14:paraId="3D58FE8C" w14:textId="77777777" w:rsidR="001D49EB" w:rsidRPr="00157E7E" w:rsidRDefault="001D49EB" w:rsidP="001D49EB">
      <w:pPr>
        <w:rPr>
          <w:i/>
          <w:highlight w:val="yellow"/>
        </w:rPr>
      </w:pPr>
      <w:proofErr w:type="gramStart"/>
      <w:r w:rsidRPr="00157E7E">
        <w:rPr>
          <w:i/>
          <w:highlight w:val="yellow"/>
        </w:rPr>
        <w:t xml:space="preserve">If personal data is to be disclosed by the Authority to the </w:t>
      </w:r>
      <w:r>
        <w:rPr>
          <w:i/>
          <w:highlight w:val="yellow"/>
        </w:rPr>
        <w:t>Supplier</w:t>
      </w:r>
      <w:r w:rsidRPr="00157E7E">
        <w:rPr>
          <w:i/>
          <w:highlight w:val="yellow"/>
        </w:rPr>
        <w:t xml:space="preserve"> a further assessment will have to be made as to whether the personal data is to be </w:t>
      </w:r>
      <w:r w:rsidRPr="00157E7E">
        <w:rPr>
          <w:b/>
          <w:i/>
          <w:highlight w:val="yellow"/>
        </w:rPr>
        <w:t xml:space="preserve">shared </w:t>
      </w:r>
      <w:r w:rsidRPr="00157E7E">
        <w:rPr>
          <w:i/>
          <w:highlight w:val="yellow"/>
        </w:rPr>
        <w:t xml:space="preserve">with the </w:t>
      </w:r>
      <w:r>
        <w:rPr>
          <w:i/>
          <w:highlight w:val="yellow"/>
        </w:rPr>
        <w:t>Supplier</w:t>
      </w:r>
      <w:r w:rsidRPr="00157E7E">
        <w:rPr>
          <w:i/>
          <w:highlight w:val="yellow"/>
        </w:rPr>
        <w:t xml:space="preserve"> (so that it becomes another </w:t>
      </w:r>
      <w:r w:rsidRPr="00157E7E">
        <w:rPr>
          <w:b/>
          <w:i/>
          <w:highlight w:val="yellow"/>
        </w:rPr>
        <w:t>data controller</w:t>
      </w:r>
      <w:r w:rsidRPr="00157E7E">
        <w:rPr>
          <w:i/>
          <w:highlight w:val="yellow"/>
        </w:rPr>
        <w:t xml:space="preserve"> of the personal data) or the </w:t>
      </w:r>
      <w:r>
        <w:rPr>
          <w:i/>
          <w:highlight w:val="yellow"/>
        </w:rPr>
        <w:t>Supplier</w:t>
      </w:r>
      <w:r w:rsidRPr="00157E7E">
        <w:rPr>
          <w:i/>
          <w:highlight w:val="yellow"/>
        </w:rPr>
        <w:t xml:space="preserve"> is </w:t>
      </w:r>
      <w:r w:rsidRPr="00157E7E">
        <w:rPr>
          <w:b/>
          <w:i/>
          <w:highlight w:val="yellow"/>
        </w:rPr>
        <w:t>processing</w:t>
      </w:r>
      <w:r w:rsidRPr="00157E7E">
        <w:rPr>
          <w:i/>
          <w:highlight w:val="yellow"/>
        </w:rPr>
        <w:t xml:space="preserve"> the personal data on behalf of the Authority (so that the </w:t>
      </w:r>
      <w:r>
        <w:rPr>
          <w:i/>
          <w:highlight w:val="yellow"/>
        </w:rPr>
        <w:t>Supplier</w:t>
      </w:r>
      <w:r w:rsidRPr="00157E7E">
        <w:rPr>
          <w:i/>
          <w:highlight w:val="yellow"/>
        </w:rPr>
        <w:t xml:space="preserve"> is a </w:t>
      </w:r>
      <w:r w:rsidRPr="00157E7E">
        <w:rPr>
          <w:b/>
          <w:i/>
          <w:highlight w:val="yellow"/>
        </w:rPr>
        <w:t>data processor</w:t>
      </w:r>
      <w:r w:rsidRPr="00157E7E">
        <w:rPr>
          <w:i/>
          <w:highlight w:val="yellow"/>
        </w:rPr>
        <w:t xml:space="preserve"> of the personal data disclosed to it).</w:t>
      </w:r>
      <w:proofErr w:type="gramEnd"/>
    </w:p>
    <w:p w14:paraId="1A2A1109" w14:textId="787E3998" w:rsidR="001D49EB" w:rsidRPr="00157E7E" w:rsidRDefault="001D49EB" w:rsidP="001D49EB">
      <w:pPr>
        <w:rPr>
          <w:i/>
          <w:highlight w:val="yellow"/>
        </w:rPr>
      </w:pPr>
      <w:r w:rsidRPr="00157E7E">
        <w:rPr>
          <w:i/>
          <w:highlight w:val="yellow"/>
        </w:rPr>
        <w:t xml:space="preserve">If the </w:t>
      </w:r>
      <w:proofErr w:type="gramStart"/>
      <w:r w:rsidRPr="00157E7E">
        <w:rPr>
          <w:i/>
          <w:highlight w:val="yellow"/>
        </w:rPr>
        <w:t xml:space="preserve">personal data is being processed by the </w:t>
      </w:r>
      <w:r>
        <w:rPr>
          <w:i/>
          <w:highlight w:val="yellow"/>
        </w:rPr>
        <w:t>Supplier</w:t>
      </w:r>
      <w:r w:rsidRPr="00157E7E">
        <w:rPr>
          <w:i/>
          <w:highlight w:val="yellow"/>
        </w:rPr>
        <w:t xml:space="preserve"> on behalf of the Authority</w:t>
      </w:r>
      <w:r w:rsidR="00825987">
        <w:rPr>
          <w:i/>
          <w:highlight w:val="yellow"/>
        </w:rPr>
        <w:t>,</w:t>
      </w:r>
      <w:r w:rsidRPr="00157E7E">
        <w:rPr>
          <w:i/>
          <w:highlight w:val="yellow"/>
        </w:rPr>
        <w:t xml:space="preserve"> </w:t>
      </w:r>
      <w:r w:rsidR="00825987">
        <w:rPr>
          <w:i/>
          <w:highlight w:val="yellow"/>
        </w:rPr>
        <w:t>as a data processor,</w:t>
      </w:r>
      <w:proofErr w:type="gramEnd"/>
      <w:r w:rsidR="00825987">
        <w:rPr>
          <w:i/>
          <w:highlight w:val="yellow"/>
        </w:rPr>
        <w:t xml:space="preserve"> </w:t>
      </w:r>
      <w:r w:rsidRPr="00157E7E">
        <w:rPr>
          <w:i/>
          <w:highlight w:val="yellow"/>
        </w:rPr>
        <w:t>GDPR require</w:t>
      </w:r>
      <w:r>
        <w:rPr>
          <w:i/>
          <w:highlight w:val="yellow"/>
        </w:rPr>
        <w:t>s</w:t>
      </w:r>
      <w:r w:rsidRPr="00157E7E">
        <w:rPr>
          <w:i/>
          <w:highlight w:val="yellow"/>
        </w:rPr>
        <w:t xml:space="preserve"> that the processing is governed by a </w:t>
      </w:r>
      <w:r w:rsidR="00825987">
        <w:rPr>
          <w:i/>
          <w:highlight w:val="yellow"/>
        </w:rPr>
        <w:t>C</w:t>
      </w:r>
      <w:r w:rsidRPr="00157E7E">
        <w:rPr>
          <w:i/>
          <w:highlight w:val="yellow"/>
        </w:rPr>
        <w:t xml:space="preserve">ontract.  The GDPR contains </w:t>
      </w:r>
      <w:proofErr w:type="gramStart"/>
      <w:r w:rsidRPr="00157E7E">
        <w:rPr>
          <w:i/>
          <w:highlight w:val="yellow"/>
        </w:rPr>
        <w:t>more extensive requirements as to what the contract should say</w:t>
      </w:r>
      <w:proofErr w:type="gramEnd"/>
      <w:r w:rsidRPr="00157E7E">
        <w:rPr>
          <w:i/>
          <w:highlight w:val="yellow"/>
        </w:rPr>
        <w:t>.</w:t>
      </w:r>
      <w:r>
        <w:rPr>
          <w:i/>
          <w:highlight w:val="yellow"/>
        </w:rPr>
        <w:t xml:space="preserve"> OPTION 1</w:t>
      </w:r>
    </w:p>
    <w:p w14:paraId="5ADC4762" w14:textId="77777777" w:rsidR="001D49EB" w:rsidRDefault="001D49EB" w:rsidP="001D49EB">
      <w:r w:rsidRPr="00157E7E">
        <w:rPr>
          <w:i/>
          <w:highlight w:val="yellow"/>
        </w:rPr>
        <w:t xml:space="preserve">If the </w:t>
      </w:r>
      <w:proofErr w:type="gramStart"/>
      <w:r w:rsidRPr="00157E7E">
        <w:rPr>
          <w:i/>
          <w:highlight w:val="yellow"/>
        </w:rPr>
        <w:t xml:space="preserve">personal data is being disclosed by the Authority to the </w:t>
      </w:r>
      <w:r>
        <w:rPr>
          <w:i/>
          <w:highlight w:val="yellow"/>
        </w:rPr>
        <w:t>Supplier</w:t>
      </w:r>
      <w:r w:rsidRPr="00157E7E">
        <w:rPr>
          <w:i/>
          <w:highlight w:val="yellow"/>
        </w:rPr>
        <w:t xml:space="preserve"> as</w:t>
      </w:r>
      <w:proofErr w:type="gramEnd"/>
      <w:r w:rsidRPr="00157E7E">
        <w:rPr>
          <w:i/>
          <w:highlight w:val="yellow"/>
        </w:rPr>
        <w:t xml:space="preserve"> data controller </w:t>
      </w:r>
      <w:r>
        <w:rPr>
          <w:i/>
          <w:highlight w:val="yellow"/>
        </w:rPr>
        <w:t xml:space="preserve">basic </w:t>
      </w:r>
      <w:r w:rsidRPr="00157E7E">
        <w:rPr>
          <w:i/>
          <w:highlight w:val="yellow"/>
        </w:rPr>
        <w:t xml:space="preserve">obligations on the </w:t>
      </w:r>
      <w:r>
        <w:rPr>
          <w:i/>
          <w:highlight w:val="yellow"/>
        </w:rPr>
        <w:t>Supplier</w:t>
      </w:r>
      <w:r w:rsidRPr="00157E7E">
        <w:rPr>
          <w:i/>
          <w:highlight w:val="yellow"/>
        </w:rPr>
        <w:t xml:space="preserve"> as to how the personal data is to be used</w:t>
      </w:r>
      <w:r>
        <w:rPr>
          <w:i/>
          <w:highlight w:val="yellow"/>
        </w:rPr>
        <w:t xml:space="preserve"> are set out at OPTION 2</w:t>
      </w:r>
      <w:r w:rsidRPr="00157E7E">
        <w:rPr>
          <w:highlight w:val="yellow"/>
        </w:rPr>
        <w:t>].</w:t>
      </w:r>
    </w:p>
    <w:p w14:paraId="4FAB4E85" w14:textId="77777777" w:rsidR="001D49EB" w:rsidRDefault="001D49EB" w:rsidP="001D49EB">
      <w:pPr>
        <w:rPr>
          <w:b/>
        </w:rPr>
      </w:pPr>
      <w:r>
        <w:rPr>
          <w:b/>
        </w:rPr>
        <w:t>[OPTION 1]</w:t>
      </w:r>
    </w:p>
    <w:p w14:paraId="79F02EF0" w14:textId="77777777" w:rsidR="001D49EB" w:rsidRDefault="001D49EB" w:rsidP="001D49EB">
      <w:pPr>
        <w:rPr>
          <w:b/>
        </w:rPr>
      </w:pPr>
      <w:r>
        <w:rPr>
          <w:b/>
        </w:rPr>
        <w:t xml:space="preserve">PART </w:t>
      </w:r>
      <w:proofErr w:type="gramStart"/>
      <w:r>
        <w:rPr>
          <w:b/>
        </w:rPr>
        <w:t>1</w:t>
      </w:r>
      <w:proofErr w:type="gramEnd"/>
      <w:r>
        <w:rPr>
          <w:b/>
        </w:rPr>
        <w:t xml:space="preserve"> – PROCESSING PERSONAL DATA</w:t>
      </w:r>
    </w:p>
    <w:p w14:paraId="0E45993D" w14:textId="77777777" w:rsidR="001D49EB" w:rsidRDefault="001D49EB" w:rsidP="001D49EB">
      <w:pPr>
        <w:rPr>
          <w:b/>
        </w:rPr>
      </w:pPr>
      <w:r>
        <w:rPr>
          <w:b/>
        </w:rPr>
        <w:t>DEFINITIONS</w:t>
      </w:r>
    </w:p>
    <w:p w14:paraId="1F1469F1" w14:textId="1597B475" w:rsidR="001D49EB" w:rsidRDefault="001D49EB" w:rsidP="001D49EB">
      <w:r w:rsidRPr="00677E1E">
        <w:t>The following definitions shall apply in this schedule:</w:t>
      </w:r>
    </w:p>
    <w:p w14:paraId="77F2A239" w14:textId="37AA9B84" w:rsidR="00825987" w:rsidRPr="00825987" w:rsidRDefault="00825987" w:rsidP="001D49EB">
      <w:r w:rsidRPr="00441EF4">
        <w:rPr>
          <w:b/>
        </w:rPr>
        <w:t>Purpose</w:t>
      </w:r>
      <w:r>
        <w:rPr>
          <w:b/>
        </w:rPr>
        <w:t xml:space="preserve"> </w:t>
      </w:r>
      <w:r w:rsidRPr="00441EF4">
        <w:t>means the purpose of the Processing as set out with Annex 1 to Part 1.</w:t>
      </w:r>
    </w:p>
    <w:p w14:paraId="6D30FF8A" w14:textId="77777777" w:rsidR="001D49EB" w:rsidRPr="00E242DA" w:rsidRDefault="001D49EB" w:rsidP="001D49EB">
      <w:pPr>
        <w:autoSpaceDE w:val="0"/>
        <w:autoSpaceDN w:val="0"/>
        <w:adjustRightInd w:val="0"/>
        <w:spacing w:after="0" w:line="240" w:lineRule="auto"/>
        <w:rPr>
          <w:rFonts w:eastAsia="ArialMT" w:cs="ArialMT"/>
          <w:color w:val="000000"/>
        </w:rPr>
      </w:pPr>
      <w:proofErr w:type="gramStart"/>
      <w:r w:rsidRPr="00E242DA">
        <w:rPr>
          <w:rFonts w:eastAsia="ArialMT" w:cs="ArialMT"/>
          <w:b/>
          <w:color w:val="000000"/>
        </w:rPr>
        <w:t>Data Protection Legislation</w:t>
      </w:r>
      <w:r w:rsidRPr="00C37697">
        <w:rPr>
          <w:rFonts w:eastAsia="ArialMT" w:cs="ArialMT"/>
          <w:color w:val="000000"/>
        </w:rPr>
        <w:t xml:space="preserve">: </w:t>
      </w:r>
      <w:r w:rsidRPr="00E242DA">
        <w:rPr>
          <w:rFonts w:eastAsia="ArialMT" w:cs="ArialMT"/>
          <w:color w:val="000000"/>
        </w:rPr>
        <w:t>(i) the GDPR, the LED and any applicable national implementing Laws as amended from time to time; (ii) the DPA 2018 to the extent that it relates to processing of Personal Data and privacy; and (</w:t>
      </w:r>
      <w:proofErr w:type="spellStart"/>
      <w:r w:rsidRPr="00E242DA">
        <w:rPr>
          <w:rFonts w:eastAsia="ArialMT" w:cs="ArialMT"/>
          <w:color w:val="000000"/>
        </w:rPr>
        <w:t>iiii</w:t>
      </w:r>
      <w:proofErr w:type="spellEnd"/>
      <w:r w:rsidRPr="00E242DA">
        <w:rPr>
          <w:rFonts w:eastAsia="ArialMT" w:cs="ArialMT"/>
          <w:color w:val="000000"/>
        </w:rPr>
        <w:t>) all applicable Law about the processing of Personal Data and privacy, together with all amendments, subordinate legislation, directions of any competent privacy regulator, common law decisions, relevant regulatory guidance and codes of practice.</w:t>
      </w:r>
      <w:proofErr w:type="gramEnd"/>
      <w:r w:rsidRPr="00E242DA">
        <w:rPr>
          <w:rFonts w:eastAsia="ArialMT" w:cs="ArialMT"/>
          <w:color w:val="000000"/>
        </w:rPr>
        <w:t xml:space="preserve">  </w:t>
      </w:r>
    </w:p>
    <w:p w14:paraId="0BC84BCB" w14:textId="77777777" w:rsidR="001D49EB" w:rsidRPr="00BB7EC9" w:rsidRDefault="001D49EB" w:rsidP="001D49EB">
      <w:pPr>
        <w:autoSpaceDE w:val="0"/>
        <w:autoSpaceDN w:val="0"/>
        <w:adjustRightInd w:val="0"/>
        <w:spacing w:after="0" w:line="240" w:lineRule="auto"/>
        <w:rPr>
          <w:rFonts w:eastAsia="ArialMT" w:cs="ArialMT"/>
          <w:color w:val="000000"/>
        </w:rPr>
      </w:pPr>
    </w:p>
    <w:p w14:paraId="1E106B90" w14:textId="77777777" w:rsidR="001D49EB" w:rsidRPr="00BB7EC9" w:rsidRDefault="001D49EB" w:rsidP="001D49EB">
      <w:pPr>
        <w:autoSpaceDE w:val="0"/>
        <w:autoSpaceDN w:val="0"/>
        <w:adjustRightInd w:val="0"/>
        <w:spacing w:after="0" w:line="240" w:lineRule="auto"/>
        <w:rPr>
          <w:rFonts w:eastAsia="ArialMT" w:cs="ArialMT"/>
          <w:color w:val="000000"/>
        </w:rPr>
      </w:pPr>
      <w:r w:rsidRPr="00BB7EC9">
        <w:rPr>
          <w:rFonts w:cs="Arial-BoldMT"/>
          <w:b/>
          <w:bCs/>
          <w:color w:val="000000"/>
        </w:rPr>
        <w:t xml:space="preserve">Data Protection Impact </w:t>
      </w:r>
      <w:proofErr w:type="gramStart"/>
      <w:r w:rsidRPr="00BB7EC9">
        <w:rPr>
          <w:rFonts w:cs="Arial-BoldMT"/>
          <w:b/>
          <w:bCs/>
          <w:color w:val="000000"/>
        </w:rPr>
        <w:t xml:space="preserve">Assessment </w:t>
      </w:r>
      <w:r w:rsidRPr="00BB7EC9">
        <w:rPr>
          <w:rFonts w:eastAsia="ArialMT" w:cs="ArialMT"/>
          <w:color w:val="000000"/>
        </w:rPr>
        <w:t>:</w:t>
      </w:r>
      <w:proofErr w:type="gramEnd"/>
      <w:r w:rsidRPr="00BB7EC9">
        <w:rPr>
          <w:rFonts w:eastAsia="ArialMT" w:cs="ArialMT"/>
          <w:color w:val="000000"/>
        </w:rPr>
        <w:t xml:space="preserve"> an assessment by the Controller of the impact of the</w:t>
      </w:r>
    </w:p>
    <w:p w14:paraId="76FB2B5B" w14:textId="77777777" w:rsidR="001D49EB" w:rsidRDefault="001D49EB" w:rsidP="001D49EB">
      <w:pPr>
        <w:autoSpaceDE w:val="0"/>
        <w:autoSpaceDN w:val="0"/>
        <w:adjustRightInd w:val="0"/>
        <w:spacing w:after="0" w:line="240" w:lineRule="auto"/>
        <w:rPr>
          <w:rFonts w:eastAsia="ArialMT" w:cs="ArialMT"/>
          <w:color w:val="000000"/>
        </w:rPr>
      </w:pPr>
      <w:proofErr w:type="gramStart"/>
      <w:r w:rsidRPr="00BB7EC9">
        <w:rPr>
          <w:rFonts w:eastAsia="ArialMT" w:cs="ArialMT"/>
          <w:color w:val="000000"/>
        </w:rPr>
        <w:t>envisaged</w:t>
      </w:r>
      <w:proofErr w:type="gramEnd"/>
      <w:r w:rsidRPr="00BB7EC9">
        <w:rPr>
          <w:rFonts w:eastAsia="ArialMT" w:cs="ArialMT"/>
          <w:color w:val="000000"/>
        </w:rPr>
        <w:t xml:space="preserve"> processing on the protection of Personal Data.</w:t>
      </w:r>
    </w:p>
    <w:p w14:paraId="1CBB3D2B" w14:textId="77777777" w:rsidR="001D49EB" w:rsidRPr="00BB7EC9" w:rsidRDefault="001D49EB" w:rsidP="001D49EB">
      <w:pPr>
        <w:autoSpaceDE w:val="0"/>
        <w:autoSpaceDN w:val="0"/>
        <w:adjustRightInd w:val="0"/>
        <w:spacing w:after="0" w:line="240" w:lineRule="auto"/>
        <w:rPr>
          <w:rFonts w:eastAsia="ArialMT" w:cs="ArialMT"/>
          <w:color w:val="000000"/>
        </w:rPr>
      </w:pPr>
    </w:p>
    <w:p w14:paraId="1912C9CA" w14:textId="22B24190" w:rsidR="001D49EB" w:rsidRDefault="00825987" w:rsidP="001D49EB">
      <w:pPr>
        <w:autoSpaceDE w:val="0"/>
        <w:autoSpaceDN w:val="0"/>
        <w:adjustRightInd w:val="0"/>
        <w:spacing w:after="0" w:line="240" w:lineRule="auto"/>
        <w:rPr>
          <w:rFonts w:eastAsia="ArialMT" w:cs="ArialMT"/>
          <w:color w:val="000000"/>
        </w:rPr>
      </w:pPr>
      <w:r>
        <w:rPr>
          <w:rFonts w:cs="Arial-BoldMT"/>
          <w:b/>
          <w:bCs/>
          <w:color w:val="000000"/>
        </w:rPr>
        <w:t xml:space="preserve">Data </w:t>
      </w:r>
      <w:r w:rsidR="001D49EB" w:rsidRPr="00BB7EC9">
        <w:rPr>
          <w:rFonts w:cs="Arial-BoldMT"/>
          <w:b/>
          <w:bCs/>
          <w:color w:val="000000"/>
        </w:rPr>
        <w:t>Controller</w:t>
      </w:r>
      <w:r w:rsidR="001D49EB" w:rsidRPr="00BB7EC9">
        <w:rPr>
          <w:rFonts w:eastAsia="ArialMT" w:cs="ArialMT"/>
          <w:color w:val="000000"/>
        </w:rPr>
        <w:t xml:space="preserve">, </w:t>
      </w:r>
      <w:r>
        <w:rPr>
          <w:rFonts w:eastAsia="ArialMT" w:cs="ArialMT"/>
          <w:color w:val="000000"/>
        </w:rPr>
        <w:t xml:space="preserve">Data </w:t>
      </w:r>
      <w:r w:rsidR="001D49EB" w:rsidRPr="00BB7EC9">
        <w:rPr>
          <w:rFonts w:cs="Arial-BoldMT"/>
          <w:b/>
          <w:bCs/>
          <w:color w:val="000000"/>
        </w:rPr>
        <w:t>Processor</w:t>
      </w:r>
      <w:r w:rsidR="001D49EB" w:rsidRPr="00BB7EC9">
        <w:rPr>
          <w:rFonts w:eastAsia="ArialMT" w:cs="ArialMT"/>
          <w:color w:val="000000"/>
        </w:rPr>
        <w:t xml:space="preserve">, </w:t>
      </w:r>
      <w:r w:rsidR="001D49EB" w:rsidRPr="00BB7EC9">
        <w:rPr>
          <w:rFonts w:cs="Arial-BoldMT"/>
          <w:b/>
          <w:bCs/>
          <w:color w:val="000000"/>
        </w:rPr>
        <w:t>Data Subject</w:t>
      </w:r>
      <w:r w:rsidR="001D49EB" w:rsidRPr="00BB7EC9">
        <w:rPr>
          <w:rFonts w:eastAsia="ArialMT" w:cs="ArialMT"/>
          <w:color w:val="000000"/>
        </w:rPr>
        <w:t xml:space="preserve">, </w:t>
      </w:r>
      <w:r>
        <w:rPr>
          <w:rFonts w:eastAsia="ArialMT" w:cs="ArialMT"/>
          <w:color w:val="000000"/>
        </w:rPr>
        <w:t xml:space="preserve">Processing, </w:t>
      </w:r>
      <w:r w:rsidR="001D49EB" w:rsidRPr="00BB7EC9">
        <w:rPr>
          <w:rFonts w:cs="Arial-BoldMT"/>
          <w:b/>
          <w:bCs/>
          <w:color w:val="000000"/>
        </w:rPr>
        <w:t>Personal Data</w:t>
      </w:r>
      <w:r w:rsidR="001D49EB" w:rsidRPr="00BB7EC9">
        <w:rPr>
          <w:rFonts w:eastAsia="ArialMT" w:cs="ArialMT"/>
          <w:color w:val="000000"/>
        </w:rPr>
        <w:t xml:space="preserve">, </w:t>
      </w:r>
      <w:r w:rsidR="001D49EB" w:rsidRPr="00BB7EC9">
        <w:rPr>
          <w:rFonts w:cs="Arial-BoldMT"/>
          <w:b/>
          <w:bCs/>
          <w:color w:val="000000"/>
        </w:rPr>
        <w:t>Personal Data Breach</w:t>
      </w:r>
      <w:r w:rsidR="001D49EB" w:rsidRPr="00BB7EC9">
        <w:rPr>
          <w:rFonts w:eastAsia="ArialMT" w:cs="ArialMT"/>
          <w:color w:val="000000"/>
        </w:rPr>
        <w:t>,</w:t>
      </w:r>
      <w:r>
        <w:rPr>
          <w:rFonts w:eastAsia="ArialMT" w:cs="ArialMT"/>
          <w:color w:val="000000"/>
        </w:rPr>
        <w:t xml:space="preserve">  </w:t>
      </w:r>
      <w:proofErr w:type="spellStart"/>
      <w:r>
        <w:rPr>
          <w:rFonts w:eastAsia="ArialMT" w:cs="ArialMT"/>
          <w:color w:val="000000"/>
        </w:rPr>
        <w:t>Psuedonymissation</w:t>
      </w:r>
      <w:proofErr w:type="spellEnd"/>
      <w:r>
        <w:rPr>
          <w:rFonts w:eastAsia="ArialMT" w:cs="ArialMT"/>
          <w:color w:val="000000"/>
        </w:rPr>
        <w:t>,</w:t>
      </w:r>
      <w:r w:rsidR="001D49EB" w:rsidRPr="00BB7EC9">
        <w:rPr>
          <w:rFonts w:eastAsia="ArialMT" w:cs="ArialMT"/>
          <w:color w:val="000000"/>
        </w:rPr>
        <w:t xml:space="preserve"> </w:t>
      </w:r>
      <w:r w:rsidR="001D49EB" w:rsidRPr="00BB7EC9">
        <w:rPr>
          <w:rFonts w:cs="Arial-BoldMT"/>
          <w:b/>
          <w:bCs/>
          <w:color w:val="000000"/>
        </w:rPr>
        <w:t>Data</w:t>
      </w:r>
      <w:r>
        <w:rPr>
          <w:rFonts w:cs="Arial-BoldMT"/>
          <w:b/>
          <w:bCs/>
          <w:color w:val="000000"/>
        </w:rPr>
        <w:t xml:space="preserve"> </w:t>
      </w:r>
      <w:r w:rsidR="001D49EB" w:rsidRPr="00BB7EC9">
        <w:rPr>
          <w:rFonts w:cs="Arial-BoldMT"/>
          <w:b/>
          <w:bCs/>
          <w:color w:val="000000"/>
        </w:rPr>
        <w:t>Protection Officer</w:t>
      </w:r>
      <w:r>
        <w:rPr>
          <w:rFonts w:cs="Arial-BoldMT"/>
          <w:b/>
          <w:bCs/>
          <w:color w:val="000000"/>
        </w:rPr>
        <w:t xml:space="preserve"> will </w:t>
      </w:r>
      <w:r w:rsidR="001D49EB" w:rsidRPr="00C37697">
        <w:rPr>
          <w:rFonts w:cs="Arial-BoldMT"/>
          <w:bCs/>
          <w:color w:val="000000"/>
        </w:rPr>
        <w:t>have</w:t>
      </w:r>
      <w:r w:rsidR="001D49EB" w:rsidRPr="00BB7EC9">
        <w:rPr>
          <w:rFonts w:eastAsia="ArialMT" w:cs="ArialMT"/>
          <w:color w:val="000000"/>
        </w:rPr>
        <w:t xml:space="preserve"> the meaning given in the </w:t>
      </w:r>
      <w:r>
        <w:rPr>
          <w:rFonts w:eastAsia="ArialMT" w:cs="ArialMT"/>
          <w:color w:val="000000"/>
        </w:rPr>
        <w:t xml:space="preserve">UK </w:t>
      </w:r>
      <w:r w:rsidR="001D49EB" w:rsidRPr="00BB7EC9">
        <w:rPr>
          <w:rFonts w:eastAsia="ArialMT" w:cs="ArialMT"/>
          <w:color w:val="000000"/>
        </w:rPr>
        <w:t>GDPR.</w:t>
      </w:r>
    </w:p>
    <w:p w14:paraId="00D3FB04" w14:textId="77777777" w:rsidR="001D49EB" w:rsidRPr="00BB7EC9" w:rsidRDefault="001D49EB" w:rsidP="001D49EB">
      <w:pPr>
        <w:autoSpaceDE w:val="0"/>
        <w:autoSpaceDN w:val="0"/>
        <w:adjustRightInd w:val="0"/>
        <w:spacing w:after="0" w:line="240" w:lineRule="auto"/>
        <w:rPr>
          <w:rFonts w:eastAsia="ArialMT" w:cs="ArialMT"/>
          <w:color w:val="000000"/>
        </w:rPr>
      </w:pPr>
    </w:p>
    <w:p w14:paraId="5F517782" w14:textId="77777777" w:rsidR="001D49EB" w:rsidRPr="00BB7EC9" w:rsidRDefault="001D49EB" w:rsidP="001D49EB">
      <w:pPr>
        <w:autoSpaceDE w:val="0"/>
        <w:autoSpaceDN w:val="0"/>
        <w:adjustRightInd w:val="0"/>
        <w:spacing w:after="0" w:line="240" w:lineRule="auto"/>
        <w:rPr>
          <w:rFonts w:eastAsia="ArialMT" w:cs="ArialMT"/>
          <w:color w:val="000000"/>
        </w:rPr>
      </w:pPr>
      <w:r w:rsidRPr="00BB7EC9">
        <w:rPr>
          <w:rFonts w:cs="Arial-BoldMT"/>
          <w:b/>
          <w:bCs/>
          <w:color w:val="000000"/>
        </w:rPr>
        <w:t xml:space="preserve">Data Loss </w:t>
      </w:r>
      <w:proofErr w:type="gramStart"/>
      <w:r w:rsidRPr="00BB7EC9">
        <w:rPr>
          <w:rFonts w:cs="Arial-BoldMT"/>
          <w:b/>
          <w:bCs/>
          <w:color w:val="000000"/>
        </w:rPr>
        <w:t xml:space="preserve">Event </w:t>
      </w:r>
      <w:r w:rsidRPr="00BB7EC9">
        <w:rPr>
          <w:rFonts w:eastAsia="ArialMT" w:cs="ArialMT"/>
          <w:color w:val="000000"/>
        </w:rPr>
        <w:t>:</w:t>
      </w:r>
      <w:proofErr w:type="gramEnd"/>
      <w:r w:rsidRPr="00BB7EC9">
        <w:rPr>
          <w:rFonts w:eastAsia="ArialMT" w:cs="ArialMT"/>
          <w:color w:val="000000"/>
        </w:rPr>
        <w:t xml:space="preserve"> any event that results, or may result, in unauthorised access to Personal</w:t>
      </w:r>
    </w:p>
    <w:p w14:paraId="536292C3" w14:textId="77777777" w:rsidR="001D49EB" w:rsidRPr="00BB7EC9" w:rsidRDefault="001D49EB" w:rsidP="001D49EB">
      <w:pPr>
        <w:autoSpaceDE w:val="0"/>
        <w:autoSpaceDN w:val="0"/>
        <w:adjustRightInd w:val="0"/>
        <w:spacing w:after="0" w:line="240" w:lineRule="auto"/>
        <w:rPr>
          <w:rFonts w:eastAsia="ArialMT" w:cs="ArialMT"/>
          <w:color w:val="000000"/>
        </w:rPr>
      </w:pPr>
      <w:r w:rsidRPr="00BB7EC9">
        <w:rPr>
          <w:rFonts w:eastAsia="ArialMT" w:cs="ArialMT"/>
          <w:color w:val="000000"/>
        </w:rPr>
        <w:t xml:space="preserve">Data held by the </w:t>
      </w:r>
      <w:r>
        <w:rPr>
          <w:rFonts w:eastAsia="ArialMT" w:cs="ArialMT"/>
          <w:color w:val="000000"/>
        </w:rPr>
        <w:t>Supplier</w:t>
      </w:r>
      <w:r w:rsidRPr="00BB7EC9">
        <w:rPr>
          <w:rFonts w:eastAsia="ArialMT" w:cs="ArialMT"/>
          <w:color w:val="000000"/>
        </w:rPr>
        <w:t xml:space="preserve"> under this </w:t>
      </w:r>
      <w:r>
        <w:rPr>
          <w:rFonts w:eastAsia="ArialMT" w:cs="ArialMT"/>
          <w:color w:val="000000"/>
        </w:rPr>
        <w:t>Contract</w:t>
      </w:r>
      <w:r w:rsidRPr="00BB7EC9">
        <w:rPr>
          <w:rFonts w:eastAsia="ArialMT" w:cs="ArialMT"/>
          <w:color w:val="000000"/>
        </w:rPr>
        <w:t>, and/or actual or potential loss and/or</w:t>
      </w:r>
    </w:p>
    <w:p w14:paraId="07A534A9" w14:textId="77777777" w:rsidR="001D49EB" w:rsidRPr="00132117" w:rsidRDefault="001D49EB" w:rsidP="001D49EB">
      <w:pPr>
        <w:autoSpaceDE w:val="0"/>
        <w:autoSpaceDN w:val="0"/>
        <w:adjustRightInd w:val="0"/>
        <w:spacing w:after="0" w:line="240" w:lineRule="auto"/>
        <w:rPr>
          <w:rFonts w:eastAsia="ArialMT" w:cs="ArialMT"/>
          <w:color w:val="000000"/>
        </w:rPr>
      </w:pPr>
      <w:proofErr w:type="gramStart"/>
      <w:r w:rsidRPr="00BB7EC9">
        <w:rPr>
          <w:rFonts w:eastAsia="ArialMT" w:cs="ArialMT"/>
          <w:color w:val="000000"/>
        </w:rPr>
        <w:t>destruction</w:t>
      </w:r>
      <w:proofErr w:type="gramEnd"/>
      <w:r w:rsidRPr="00BB7EC9">
        <w:rPr>
          <w:rFonts w:eastAsia="ArialMT" w:cs="ArialMT"/>
          <w:color w:val="000000"/>
        </w:rPr>
        <w:t xml:space="preserve"> of Personal Data in breach of this </w:t>
      </w:r>
      <w:r>
        <w:rPr>
          <w:rFonts w:eastAsia="ArialMT" w:cs="ArialMT"/>
          <w:color w:val="000000"/>
        </w:rPr>
        <w:t>Contract</w:t>
      </w:r>
      <w:r w:rsidRPr="00BB7EC9">
        <w:rPr>
          <w:rFonts w:eastAsia="ArialMT" w:cs="ArialMT"/>
          <w:color w:val="000000"/>
        </w:rPr>
        <w:t xml:space="preserve">, including any </w:t>
      </w:r>
      <w:r w:rsidRPr="00132117">
        <w:rPr>
          <w:rFonts w:eastAsia="ArialMT" w:cs="ArialMT"/>
          <w:color w:val="000000"/>
        </w:rPr>
        <w:t>Personal Data</w:t>
      </w:r>
    </w:p>
    <w:p w14:paraId="67E1E77F" w14:textId="77777777" w:rsidR="001D49EB" w:rsidRDefault="001D49EB" w:rsidP="001D49EB">
      <w:pPr>
        <w:autoSpaceDE w:val="0"/>
        <w:autoSpaceDN w:val="0"/>
        <w:adjustRightInd w:val="0"/>
        <w:spacing w:after="0" w:line="240" w:lineRule="auto"/>
        <w:rPr>
          <w:rFonts w:eastAsia="ArialMT" w:cs="ArialMT"/>
          <w:color w:val="000000"/>
        </w:rPr>
      </w:pPr>
      <w:r w:rsidRPr="00132117">
        <w:rPr>
          <w:rFonts w:eastAsia="ArialMT" w:cs="ArialMT"/>
          <w:color w:val="000000"/>
        </w:rPr>
        <w:t>Breach.</w:t>
      </w:r>
    </w:p>
    <w:p w14:paraId="607AE480" w14:textId="719A54CD" w:rsidR="001D49EB" w:rsidRDefault="001D49EB" w:rsidP="001D49EB">
      <w:pPr>
        <w:autoSpaceDE w:val="0"/>
        <w:autoSpaceDN w:val="0"/>
        <w:adjustRightInd w:val="0"/>
        <w:spacing w:after="0" w:line="240" w:lineRule="auto"/>
        <w:rPr>
          <w:rFonts w:eastAsia="ArialMT" w:cs="ArialMT"/>
          <w:color w:val="000000"/>
        </w:rPr>
      </w:pPr>
    </w:p>
    <w:p w14:paraId="48B43EB3" w14:textId="5DD7F678" w:rsidR="00825987" w:rsidRDefault="00825987" w:rsidP="001D49EB">
      <w:pPr>
        <w:autoSpaceDE w:val="0"/>
        <w:autoSpaceDN w:val="0"/>
        <w:adjustRightInd w:val="0"/>
        <w:spacing w:after="0" w:line="240" w:lineRule="auto"/>
        <w:rPr>
          <w:rFonts w:eastAsia="ArialMT" w:cs="ArialMT"/>
          <w:color w:val="000000"/>
        </w:rPr>
      </w:pPr>
      <w:r>
        <w:rPr>
          <w:rFonts w:eastAsia="ArialMT" w:cs="ArialMT"/>
          <w:color w:val="000000"/>
        </w:rPr>
        <w:t>Specialist categories of Personal Data has the same meaning as in Article 9 of GDPR.</w:t>
      </w:r>
    </w:p>
    <w:p w14:paraId="0CBAF78D" w14:textId="77777777" w:rsidR="00825987" w:rsidRPr="00BB7EC9" w:rsidRDefault="00825987" w:rsidP="001D49EB">
      <w:pPr>
        <w:autoSpaceDE w:val="0"/>
        <w:autoSpaceDN w:val="0"/>
        <w:adjustRightInd w:val="0"/>
        <w:spacing w:after="0" w:line="240" w:lineRule="auto"/>
        <w:rPr>
          <w:rFonts w:eastAsia="ArialMT" w:cs="ArialMT"/>
          <w:color w:val="000000"/>
        </w:rPr>
      </w:pPr>
    </w:p>
    <w:p w14:paraId="659CFBE2" w14:textId="77777777" w:rsidR="001D49EB" w:rsidRPr="00BB7EC9" w:rsidRDefault="001D49EB" w:rsidP="001D49EB">
      <w:pPr>
        <w:autoSpaceDE w:val="0"/>
        <w:autoSpaceDN w:val="0"/>
        <w:adjustRightInd w:val="0"/>
        <w:spacing w:after="0" w:line="240" w:lineRule="auto"/>
        <w:rPr>
          <w:rFonts w:eastAsia="ArialMT" w:cs="ArialMT"/>
          <w:color w:val="000000"/>
        </w:rPr>
      </w:pPr>
      <w:r w:rsidRPr="00BB7EC9">
        <w:rPr>
          <w:rFonts w:cs="Arial-BoldMT"/>
          <w:b/>
          <w:bCs/>
          <w:color w:val="000000"/>
        </w:rPr>
        <w:t xml:space="preserve">Data Subject Access </w:t>
      </w:r>
      <w:proofErr w:type="gramStart"/>
      <w:r w:rsidRPr="00BB7EC9">
        <w:rPr>
          <w:rFonts w:cs="Arial-BoldMT"/>
          <w:b/>
          <w:bCs/>
          <w:color w:val="000000"/>
        </w:rPr>
        <w:t xml:space="preserve">Request </w:t>
      </w:r>
      <w:r w:rsidRPr="00BB7EC9">
        <w:rPr>
          <w:rFonts w:eastAsia="ArialMT" w:cs="ArialMT"/>
          <w:color w:val="000000"/>
        </w:rPr>
        <w:t>:</w:t>
      </w:r>
      <w:proofErr w:type="gramEnd"/>
      <w:r w:rsidRPr="00BB7EC9">
        <w:rPr>
          <w:rFonts w:eastAsia="ArialMT" w:cs="ArialMT"/>
          <w:color w:val="000000"/>
        </w:rPr>
        <w:t xml:space="preserve"> a request made by, or on behalf of, a Data Subject in</w:t>
      </w:r>
    </w:p>
    <w:p w14:paraId="5277F0D5" w14:textId="77777777" w:rsidR="001D49EB" w:rsidRPr="00BB7EC9" w:rsidRDefault="001D49EB" w:rsidP="001D49EB">
      <w:pPr>
        <w:autoSpaceDE w:val="0"/>
        <w:autoSpaceDN w:val="0"/>
        <w:adjustRightInd w:val="0"/>
        <w:spacing w:after="0" w:line="240" w:lineRule="auto"/>
        <w:rPr>
          <w:rFonts w:eastAsia="ArialMT" w:cs="ArialMT"/>
          <w:color w:val="000000"/>
        </w:rPr>
      </w:pPr>
      <w:proofErr w:type="gramStart"/>
      <w:r w:rsidRPr="00BB7EC9">
        <w:rPr>
          <w:rFonts w:eastAsia="ArialMT" w:cs="ArialMT"/>
          <w:color w:val="000000"/>
        </w:rPr>
        <w:t>accordance</w:t>
      </w:r>
      <w:proofErr w:type="gramEnd"/>
      <w:r w:rsidRPr="00BB7EC9">
        <w:rPr>
          <w:rFonts w:eastAsia="ArialMT" w:cs="ArialMT"/>
          <w:color w:val="000000"/>
        </w:rPr>
        <w:t xml:space="preserve"> with rights granted pursuant to the Data Protection Legislation to access their</w:t>
      </w:r>
    </w:p>
    <w:p w14:paraId="5E5EEC26" w14:textId="77777777" w:rsidR="001D49EB" w:rsidRDefault="001D49EB" w:rsidP="001D49EB">
      <w:pPr>
        <w:autoSpaceDE w:val="0"/>
        <w:autoSpaceDN w:val="0"/>
        <w:adjustRightInd w:val="0"/>
        <w:spacing w:after="0" w:line="240" w:lineRule="auto"/>
        <w:rPr>
          <w:rFonts w:eastAsia="ArialMT" w:cs="ArialMT"/>
          <w:color w:val="000000"/>
        </w:rPr>
      </w:pPr>
      <w:r w:rsidRPr="00BB7EC9">
        <w:rPr>
          <w:rFonts w:eastAsia="ArialMT" w:cs="ArialMT"/>
          <w:color w:val="000000"/>
        </w:rPr>
        <w:t>Personal Data.</w:t>
      </w:r>
    </w:p>
    <w:p w14:paraId="7A9666A9" w14:textId="77777777" w:rsidR="001D49EB" w:rsidRPr="00BB7EC9" w:rsidRDefault="001D49EB" w:rsidP="001D49EB">
      <w:pPr>
        <w:autoSpaceDE w:val="0"/>
        <w:autoSpaceDN w:val="0"/>
        <w:adjustRightInd w:val="0"/>
        <w:spacing w:after="0" w:line="240" w:lineRule="auto"/>
        <w:rPr>
          <w:rFonts w:eastAsia="ArialMT" w:cs="ArialMT"/>
          <w:color w:val="000000"/>
        </w:rPr>
      </w:pPr>
    </w:p>
    <w:p w14:paraId="76ED6112" w14:textId="77777777" w:rsidR="001D49EB" w:rsidRDefault="001D49EB" w:rsidP="001D49EB">
      <w:pPr>
        <w:autoSpaceDE w:val="0"/>
        <w:autoSpaceDN w:val="0"/>
        <w:adjustRightInd w:val="0"/>
        <w:spacing w:after="0" w:line="240" w:lineRule="auto"/>
        <w:rPr>
          <w:rFonts w:eastAsia="ArialMT" w:cs="ArialMT"/>
          <w:color w:val="000000"/>
        </w:rPr>
      </w:pPr>
      <w:r w:rsidRPr="00BB7EC9">
        <w:rPr>
          <w:rFonts w:cs="Arial-BoldMT"/>
          <w:b/>
          <w:bCs/>
          <w:color w:val="000000"/>
        </w:rPr>
        <w:t xml:space="preserve">DPA </w:t>
      </w:r>
      <w:proofErr w:type="gramStart"/>
      <w:r w:rsidRPr="00BB7EC9">
        <w:rPr>
          <w:rFonts w:cs="Arial-BoldMT"/>
          <w:b/>
          <w:bCs/>
          <w:color w:val="000000"/>
        </w:rPr>
        <w:t xml:space="preserve">2018 </w:t>
      </w:r>
      <w:r w:rsidRPr="00BB7EC9">
        <w:rPr>
          <w:rFonts w:eastAsia="ArialMT" w:cs="ArialMT"/>
          <w:color w:val="000000"/>
        </w:rPr>
        <w:t>:</w:t>
      </w:r>
      <w:proofErr w:type="gramEnd"/>
      <w:r w:rsidRPr="00BB7EC9">
        <w:rPr>
          <w:rFonts w:eastAsia="ArialMT" w:cs="ArialMT"/>
          <w:color w:val="000000"/>
        </w:rPr>
        <w:t xml:space="preserve"> Data Protection Act 2018</w:t>
      </w:r>
    </w:p>
    <w:p w14:paraId="0BB1DD2A" w14:textId="77777777" w:rsidR="001D49EB" w:rsidRPr="00BB7EC9" w:rsidRDefault="001D49EB" w:rsidP="001D49EB">
      <w:pPr>
        <w:autoSpaceDE w:val="0"/>
        <w:autoSpaceDN w:val="0"/>
        <w:adjustRightInd w:val="0"/>
        <w:spacing w:after="0" w:line="240" w:lineRule="auto"/>
        <w:rPr>
          <w:rFonts w:eastAsia="ArialMT" w:cs="ArialMT"/>
          <w:color w:val="000000"/>
        </w:rPr>
      </w:pPr>
    </w:p>
    <w:p w14:paraId="417E3DD8" w14:textId="28F82E92" w:rsidR="001D49EB" w:rsidRDefault="00825987" w:rsidP="001D49EB">
      <w:pPr>
        <w:autoSpaceDE w:val="0"/>
        <w:autoSpaceDN w:val="0"/>
        <w:adjustRightInd w:val="0"/>
        <w:spacing w:after="0" w:line="240" w:lineRule="auto"/>
        <w:rPr>
          <w:rFonts w:cs="Arial-ItalicMT"/>
          <w:i/>
          <w:iCs/>
          <w:color w:val="000000"/>
          <w:lang w:bidi="he-IL"/>
        </w:rPr>
      </w:pPr>
      <w:r>
        <w:rPr>
          <w:rFonts w:cs="Arial-BoldMT"/>
          <w:b/>
          <w:bCs/>
          <w:color w:val="000000"/>
        </w:rPr>
        <w:lastRenderedPageBreak/>
        <w:t xml:space="preserve">UK </w:t>
      </w:r>
      <w:proofErr w:type="gramStart"/>
      <w:r w:rsidR="001D49EB" w:rsidRPr="00BB7EC9">
        <w:rPr>
          <w:rFonts w:cs="Arial-BoldMT"/>
          <w:b/>
          <w:bCs/>
          <w:color w:val="000000"/>
        </w:rPr>
        <w:t xml:space="preserve">GDPR </w:t>
      </w:r>
      <w:r w:rsidR="001D49EB" w:rsidRPr="00BB7EC9">
        <w:rPr>
          <w:rFonts w:eastAsia="ArialMT" w:cs="ArialMT"/>
          <w:color w:val="000000"/>
        </w:rPr>
        <w:t>:</w:t>
      </w:r>
      <w:proofErr w:type="gramEnd"/>
      <w:r w:rsidR="001D49EB" w:rsidRPr="00BB7EC9">
        <w:rPr>
          <w:rFonts w:eastAsia="ArialMT" w:cs="ArialMT"/>
          <w:color w:val="000000"/>
        </w:rPr>
        <w:t xml:space="preserve"> the General </w:t>
      </w:r>
      <w:r w:rsidR="001D49EB" w:rsidRPr="00825987">
        <w:rPr>
          <w:rFonts w:eastAsia="ArialMT" w:cs="ArialMT"/>
          <w:color w:val="000000"/>
        </w:rPr>
        <w:t>Data Protecti</w:t>
      </w:r>
      <w:r w:rsidRPr="00441EF4">
        <w:rPr>
          <w:rFonts w:cs="Arial-ItalicMT"/>
          <w:iCs/>
          <w:color w:val="000000"/>
          <w:lang w:bidi="he-IL"/>
        </w:rPr>
        <w:t>on Regulation</w:t>
      </w:r>
    </w:p>
    <w:p w14:paraId="23175A0B" w14:textId="77777777" w:rsidR="001D49EB" w:rsidRPr="00BB7EC9" w:rsidRDefault="001D49EB" w:rsidP="001D49EB">
      <w:pPr>
        <w:autoSpaceDE w:val="0"/>
        <w:autoSpaceDN w:val="0"/>
        <w:adjustRightInd w:val="0"/>
        <w:spacing w:after="0" w:line="240" w:lineRule="auto"/>
        <w:rPr>
          <w:rFonts w:cs="Arial-ItalicMT"/>
          <w:i/>
          <w:iCs/>
          <w:color w:val="000000"/>
          <w:lang w:bidi="he-IL"/>
        </w:rPr>
      </w:pPr>
    </w:p>
    <w:p w14:paraId="51E611EA" w14:textId="77777777" w:rsidR="001D49EB" w:rsidRDefault="001D49EB" w:rsidP="001D49EB">
      <w:pPr>
        <w:autoSpaceDE w:val="0"/>
        <w:autoSpaceDN w:val="0"/>
        <w:adjustRightInd w:val="0"/>
        <w:spacing w:after="0" w:line="240" w:lineRule="auto"/>
        <w:rPr>
          <w:rFonts w:cs="Arial-ItalicMT"/>
          <w:i/>
          <w:iCs/>
          <w:color w:val="000000"/>
          <w:lang w:bidi="he-IL"/>
        </w:rPr>
      </w:pPr>
      <w:proofErr w:type="gramStart"/>
      <w:r w:rsidRPr="00BB7EC9">
        <w:rPr>
          <w:rFonts w:cs="Arial-BoldMT"/>
          <w:b/>
          <w:bCs/>
          <w:color w:val="000000"/>
        </w:rPr>
        <w:t xml:space="preserve">LED </w:t>
      </w:r>
      <w:r w:rsidRPr="00BB7EC9">
        <w:rPr>
          <w:rFonts w:eastAsia="ArialMT" w:cs="ArialMT"/>
          <w:color w:val="000000"/>
        </w:rPr>
        <w:t>:</w:t>
      </w:r>
      <w:proofErr w:type="gramEnd"/>
      <w:r w:rsidRPr="00BB7EC9">
        <w:rPr>
          <w:rFonts w:eastAsia="ArialMT" w:cs="ArialMT"/>
          <w:color w:val="000000"/>
        </w:rPr>
        <w:t xml:space="preserve"> Law Enforcement Directive </w:t>
      </w:r>
      <w:r w:rsidRPr="00BB7EC9">
        <w:rPr>
          <w:rFonts w:cs="Arial-ItalicMT"/>
          <w:i/>
          <w:iCs/>
          <w:color w:val="000000"/>
          <w:lang w:bidi="he-IL"/>
        </w:rPr>
        <w:t>(Directive (EU) 2016/680)</w:t>
      </w:r>
    </w:p>
    <w:p w14:paraId="024A2783" w14:textId="77777777" w:rsidR="001D49EB" w:rsidRPr="00BB7EC9" w:rsidRDefault="001D49EB" w:rsidP="001D49EB">
      <w:pPr>
        <w:autoSpaceDE w:val="0"/>
        <w:autoSpaceDN w:val="0"/>
        <w:adjustRightInd w:val="0"/>
        <w:spacing w:after="0" w:line="240" w:lineRule="auto"/>
        <w:rPr>
          <w:rFonts w:cs="Arial-ItalicMT"/>
          <w:i/>
          <w:iCs/>
          <w:color w:val="000000"/>
          <w:lang w:bidi="he-IL"/>
        </w:rPr>
      </w:pPr>
    </w:p>
    <w:p w14:paraId="71DA7679" w14:textId="77777777" w:rsidR="001D49EB" w:rsidRPr="00BB7EC9" w:rsidRDefault="001D49EB" w:rsidP="001D49EB">
      <w:pPr>
        <w:autoSpaceDE w:val="0"/>
        <w:autoSpaceDN w:val="0"/>
        <w:adjustRightInd w:val="0"/>
        <w:spacing w:after="0" w:line="240" w:lineRule="auto"/>
        <w:rPr>
          <w:rFonts w:eastAsia="ArialMT" w:cs="ArialMT"/>
          <w:color w:val="000000"/>
        </w:rPr>
      </w:pPr>
      <w:r w:rsidRPr="00BB7EC9">
        <w:rPr>
          <w:rFonts w:cs="Arial-BoldMT"/>
          <w:b/>
          <w:bCs/>
          <w:color w:val="000000"/>
        </w:rPr>
        <w:t xml:space="preserve">Protective </w:t>
      </w:r>
      <w:proofErr w:type="gramStart"/>
      <w:r w:rsidRPr="00BB7EC9">
        <w:rPr>
          <w:rFonts w:cs="Arial-BoldMT"/>
          <w:b/>
          <w:bCs/>
          <w:color w:val="000000"/>
        </w:rPr>
        <w:t xml:space="preserve">Measures </w:t>
      </w:r>
      <w:r w:rsidRPr="00BB7EC9">
        <w:rPr>
          <w:rFonts w:eastAsia="ArialMT" w:cs="ArialMT"/>
          <w:color w:val="000000"/>
        </w:rPr>
        <w:t>:</w:t>
      </w:r>
      <w:proofErr w:type="gramEnd"/>
      <w:r w:rsidRPr="00BB7EC9">
        <w:rPr>
          <w:rFonts w:eastAsia="ArialMT" w:cs="ArialMT"/>
          <w:color w:val="000000"/>
        </w:rPr>
        <w:t xml:space="preserve"> appropriate technical and organisational measures which may</w:t>
      </w:r>
    </w:p>
    <w:p w14:paraId="64FFEE67" w14:textId="77777777" w:rsidR="001D49EB" w:rsidRPr="00BB7EC9" w:rsidRDefault="001D49EB" w:rsidP="001D49EB">
      <w:pPr>
        <w:autoSpaceDE w:val="0"/>
        <w:autoSpaceDN w:val="0"/>
        <w:adjustRightInd w:val="0"/>
        <w:spacing w:after="0" w:line="240" w:lineRule="auto"/>
        <w:rPr>
          <w:rFonts w:eastAsia="ArialMT" w:cs="ArialMT"/>
          <w:color w:val="000000"/>
        </w:rPr>
      </w:pPr>
      <w:proofErr w:type="gramStart"/>
      <w:r w:rsidRPr="00BB7EC9">
        <w:rPr>
          <w:rFonts w:eastAsia="ArialMT" w:cs="ArialMT"/>
          <w:color w:val="000000"/>
        </w:rPr>
        <w:t>include</w:t>
      </w:r>
      <w:proofErr w:type="gramEnd"/>
      <w:r w:rsidRPr="00BB7EC9">
        <w:rPr>
          <w:rFonts w:eastAsia="ArialMT" w:cs="ArialMT"/>
          <w:color w:val="000000"/>
        </w:rPr>
        <w:t xml:space="preserve">: </w:t>
      </w:r>
      <w:proofErr w:type="spellStart"/>
      <w:r w:rsidRPr="00BB7EC9">
        <w:rPr>
          <w:rFonts w:eastAsia="ArialMT" w:cs="ArialMT"/>
          <w:color w:val="000000"/>
        </w:rPr>
        <w:t>pseudonymising</w:t>
      </w:r>
      <w:proofErr w:type="spellEnd"/>
      <w:r w:rsidRPr="00BB7EC9">
        <w:rPr>
          <w:rFonts w:eastAsia="ArialMT" w:cs="ArialMT"/>
          <w:color w:val="000000"/>
        </w:rPr>
        <w:t xml:space="preserve"> and encrypting Personal Data, ensuring confidentiality, integrity,</w:t>
      </w:r>
    </w:p>
    <w:p w14:paraId="4969CC4B" w14:textId="77777777" w:rsidR="001D49EB" w:rsidRPr="00BB7EC9" w:rsidRDefault="001D49EB" w:rsidP="001D49EB">
      <w:pPr>
        <w:autoSpaceDE w:val="0"/>
        <w:autoSpaceDN w:val="0"/>
        <w:adjustRightInd w:val="0"/>
        <w:spacing w:after="0" w:line="240" w:lineRule="auto"/>
        <w:rPr>
          <w:rFonts w:eastAsia="ArialMT" w:cs="ArialMT"/>
          <w:color w:val="000000"/>
        </w:rPr>
      </w:pPr>
      <w:proofErr w:type="gramStart"/>
      <w:r w:rsidRPr="00BB7EC9">
        <w:rPr>
          <w:rFonts w:eastAsia="ArialMT" w:cs="ArialMT"/>
          <w:color w:val="000000"/>
        </w:rPr>
        <w:t>availability</w:t>
      </w:r>
      <w:proofErr w:type="gramEnd"/>
      <w:r w:rsidRPr="00BB7EC9">
        <w:rPr>
          <w:rFonts w:eastAsia="ArialMT" w:cs="ArialMT"/>
          <w:color w:val="000000"/>
        </w:rPr>
        <w:t xml:space="preserve"> and resilience of systems and services, ensuring that availability of and access to</w:t>
      </w:r>
    </w:p>
    <w:p w14:paraId="7ACF4224" w14:textId="77777777" w:rsidR="001D49EB" w:rsidRPr="00BB7EC9" w:rsidRDefault="001D49EB" w:rsidP="001D49EB">
      <w:pPr>
        <w:autoSpaceDE w:val="0"/>
        <w:autoSpaceDN w:val="0"/>
        <w:adjustRightInd w:val="0"/>
        <w:spacing w:after="0" w:line="240" w:lineRule="auto"/>
        <w:rPr>
          <w:rFonts w:eastAsia="ArialMT" w:cs="ArialMT"/>
          <w:color w:val="000000"/>
        </w:rPr>
      </w:pPr>
      <w:r w:rsidRPr="00BB7EC9">
        <w:rPr>
          <w:rFonts w:eastAsia="ArialMT" w:cs="ArialMT"/>
          <w:color w:val="000000"/>
        </w:rPr>
        <w:t xml:space="preserve">Personal Data </w:t>
      </w:r>
      <w:proofErr w:type="gramStart"/>
      <w:r w:rsidRPr="00BB7EC9">
        <w:rPr>
          <w:rFonts w:eastAsia="ArialMT" w:cs="ArialMT"/>
          <w:color w:val="000000"/>
        </w:rPr>
        <w:t>can be restored</w:t>
      </w:r>
      <w:proofErr w:type="gramEnd"/>
      <w:r w:rsidRPr="00BB7EC9">
        <w:rPr>
          <w:rFonts w:eastAsia="ArialMT" w:cs="ArialMT"/>
          <w:color w:val="000000"/>
        </w:rPr>
        <w:t xml:space="preserve"> in a timely manner after an incident, regularly assessing</w:t>
      </w:r>
    </w:p>
    <w:p w14:paraId="7C296AAB" w14:textId="77777777" w:rsidR="001D49EB" w:rsidRDefault="001D49EB" w:rsidP="001D49EB">
      <w:pPr>
        <w:autoSpaceDE w:val="0"/>
        <w:autoSpaceDN w:val="0"/>
        <w:adjustRightInd w:val="0"/>
        <w:spacing w:after="0" w:line="240" w:lineRule="auto"/>
        <w:rPr>
          <w:rFonts w:eastAsia="ArialMT" w:cs="ArialMT"/>
          <w:color w:val="000000"/>
        </w:rPr>
      </w:pPr>
      <w:proofErr w:type="gramStart"/>
      <w:r w:rsidRPr="00BB7EC9">
        <w:rPr>
          <w:rFonts w:eastAsia="ArialMT" w:cs="ArialMT"/>
          <w:color w:val="000000"/>
        </w:rPr>
        <w:t>and</w:t>
      </w:r>
      <w:proofErr w:type="gramEnd"/>
      <w:r w:rsidRPr="00BB7EC9">
        <w:rPr>
          <w:rFonts w:eastAsia="ArialMT" w:cs="ArialMT"/>
          <w:color w:val="000000"/>
        </w:rPr>
        <w:t xml:space="preserve"> evaluating the effectiveness of the such measures adopted by it</w:t>
      </w:r>
      <w:r>
        <w:rPr>
          <w:rFonts w:eastAsia="ArialMT" w:cs="ArialMT"/>
          <w:color w:val="000000"/>
        </w:rPr>
        <w:t xml:space="preserve">. </w:t>
      </w:r>
      <w:r w:rsidRPr="00DD7ACC">
        <w:rPr>
          <w:rFonts w:eastAsia="ArialMT" w:cs="ArialMT"/>
          <w:color w:val="000000"/>
        </w:rPr>
        <w:t>Such technical and organisational measures shall be at least equivalent to the</w:t>
      </w:r>
      <w:r>
        <w:rPr>
          <w:rFonts w:eastAsia="ArialMT" w:cs="ArialMT"/>
          <w:color w:val="000000"/>
        </w:rPr>
        <w:t xml:space="preserve"> </w:t>
      </w:r>
      <w:r w:rsidRPr="00DD7ACC">
        <w:rPr>
          <w:rFonts w:eastAsia="ArialMT" w:cs="ArialMT"/>
          <w:color w:val="000000"/>
        </w:rPr>
        <w:t xml:space="preserve">technical and organisational measures set out in </w:t>
      </w:r>
      <w:r>
        <w:rPr>
          <w:rFonts w:eastAsia="ArialMT" w:cs="ArialMT"/>
          <w:color w:val="000000"/>
        </w:rPr>
        <w:t>Annex</w:t>
      </w:r>
      <w:r w:rsidRPr="00DD7ACC">
        <w:rPr>
          <w:rFonts w:eastAsia="ArialMT" w:cs="ArialMT"/>
          <w:color w:val="000000"/>
        </w:rPr>
        <w:t xml:space="preserve"> </w:t>
      </w:r>
      <w:r>
        <w:rPr>
          <w:rFonts w:eastAsia="ArialMT" w:cs="ArialMT"/>
          <w:color w:val="000000"/>
        </w:rPr>
        <w:t>2</w:t>
      </w:r>
      <w:r w:rsidRPr="00DD7ACC">
        <w:rPr>
          <w:rFonts w:eastAsia="ArialMT" w:cs="ArialMT"/>
          <w:color w:val="000000"/>
        </w:rPr>
        <w:t xml:space="preserve"> of</w:t>
      </w:r>
      <w:r>
        <w:rPr>
          <w:rFonts w:eastAsia="ArialMT" w:cs="ArialMT"/>
          <w:color w:val="000000"/>
        </w:rPr>
        <w:t xml:space="preserve"> Part 1 of</w:t>
      </w:r>
      <w:r w:rsidRPr="00DD7ACC">
        <w:rPr>
          <w:rFonts w:eastAsia="ArialMT" w:cs="ArialMT"/>
          <w:color w:val="000000"/>
        </w:rPr>
        <w:t xml:space="preserve"> this Schedule</w:t>
      </w:r>
      <w:r>
        <w:rPr>
          <w:rFonts w:eastAsia="ArialMT" w:cs="ArialMT"/>
          <w:color w:val="000000"/>
        </w:rPr>
        <w:t xml:space="preserve"> </w:t>
      </w:r>
      <w:r w:rsidRPr="00DD7ACC">
        <w:rPr>
          <w:rFonts w:eastAsia="ArialMT" w:cs="ArialMT"/>
          <w:color w:val="000000"/>
        </w:rPr>
        <w:t>and shall reflect the nature of the</w:t>
      </w:r>
      <w:r>
        <w:rPr>
          <w:rFonts w:eastAsia="ArialMT" w:cs="ArialMT"/>
          <w:color w:val="000000"/>
        </w:rPr>
        <w:t xml:space="preserve"> Personal Data.</w:t>
      </w:r>
    </w:p>
    <w:p w14:paraId="5BEE0B3E" w14:textId="77777777" w:rsidR="001D49EB" w:rsidRPr="00BB7EC9" w:rsidRDefault="001D49EB" w:rsidP="001D49EB">
      <w:pPr>
        <w:autoSpaceDE w:val="0"/>
        <w:autoSpaceDN w:val="0"/>
        <w:adjustRightInd w:val="0"/>
        <w:spacing w:after="0" w:line="240" w:lineRule="auto"/>
        <w:rPr>
          <w:rFonts w:eastAsia="ArialMT" w:cs="ArialMT"/>
          <w:color w:val="000000"/>
        </w:rPr>
      </w:pPr>
    </w:p>
    <w:p w14:paraId="563243BB" w14:textId="77777777" w:rsidR="001D49EB" w:rsidRPr="00BB7EC9" w:rsidRDefault="001D49EB" w:rsidP="001D49EB">
      <w:pPr>
        <w:autoSpaceDE w:val="0"/>
        <w:autoSpaceDN w:val="0"/>
        <w:adjustRightInd w:val="0"/>
        <w:spacing w:after="0" w:line="240" w:lineRule="auto"/>
        <w:rPr>
          <w:rFonts w:eastAsia="ArialMT" w:cs="ArialMT"/>
          <w:color w:val="000000"/>
        </w:rPr>
      </w:pPr>
      <w:r w:rsidRPr="00BB7EC9">
        <w:rPr>
          <w:rFonts w:cs="Arial-BoldMT"/>
          <w:b/>
          <w:bCs/>
          <w:color w:val="000000"/>
        </w:rPr>
        <w:t>Sub-</w:t>
      </w:r>
      <w:proofErr w:type="gramStart"/>
      <w:r w:rsidRPr="00BB7EC9">
        <w:rPr>
          <w:rFonts w:cs="Arial-BoldMT"/>
          <w:b/>
          <w:bCs/>
          <w:color w:val="000000"/>
        </w:rPr>
        <w:t xml:space="preserve">processor </w:t>
      </w:r>
      <w:r w:rsidRPr="00BB7EC9">
        <w:rPr>
          <w:rFonts w:eastAsia="ArialMT" w:cs="ArialMT"/>
          <w:color w:val="000000"/>
        </w:rPr>
        <w:t>:</w:t>
      </w:r>
      <w:proofErr w:type="gramEnd"/>
      <w:r w:rsidRPr="00BB7EC9">
        <w:rPr>
          <w:rFonts w:eastAsia="ArialMT" w:cs="ArialMT"/>
          <w:color w:val="000000"/>
        </w:rPr>
        <w:t xml:space="preserve"> any third Party appointed to process Personal Data on behalf of the</w:t>
      </w:r>
    </w:p>
    <w:p w14:paraId="615D4096" w14:textId="77777777" w:rsidR="001D49EB" w:rsidRDefault="001D49EB" w:rsidP="001D49EB">
      <w:pPr>
        <w:rPr>
          <w:b/>
        </w:rPr>
      </w:pPr>
      <w:r>
        <w:rPr>
          <w:rFonts w:eastAsia="ArialMT" w:cs="ArialMT"/>
          <w:color w:val="000000"/>
        </w:rPr>
        <w:t>Supplier</w:t>
      </w:r>
      <w:r w:rsidRPr="00BB7EC9">
        <w:rPr>
          <w:rFonts w:eastAsia="ArialMT" w:cs="ArialMT"/>
          <w:color w:val="000000"/>
        </w:rPr>
        <w:t xml:space="preserve"> related to this </w:t>
      </w:r>
      <w:r>
        <w:rPr>
          <w:rFonts w:eastAsia="ArialMT" w:cs="ArialMT"/>
          <w:color w:val="000000"/>
        </w:rPr>
        <w:t>Contract</w:t>
      </w:r>
    </w:p>
    <w:p w14:paraId="5183AAA9" w14:textId="77777777" w:rsidR="001D49EB" w:rsidRDefault="001D49EB" w:rsidP="001D49EB">
      <w:pPr>
        <w:rPr>
          <w:b/>
        </w:rPr>
      </w:pPr>
      <w:r>
        <w:rPr>
          <w:b/>
        </w:rPr>
        <w:br w:type="page"/>
      </w:r>
    </w:p>
    <w:p w14:paraId="4336EC03" w14:textId="541F6184" w:rsidR="001D49EB" w:rsidRDefault="001D49EB" w:rsidP="001D49EB">
      <w:pPr>
        <w:rPr>
          <w:b/>
        </w:rPr>
      </w:pPr>
      <w:r>
        <w:rPr>
          <w:b/>
        </w:rPr>
        <w:lastRenderedPageBreak/>
        <w:t>SUPPLIER</w:t>
      </w:r>
      <w:r w:rsidRPr="00D80473">
        <w:rPr>
          <w:b/>
        </w:rPr>
        <w:t>’S OBLIGATIONS IF IT IS PROCESSING PERSONAL DATA ON BEHALF OF THE AUTHORITY</w:t>
      </w:r>
      <w:r w:rsidR="004F4A02">
        <w:rPr>
          <w:b/>
        </w:rPr>
        <w:t>, AS A DATA PROCESSOR,</w:t>
      </w:r>
      <w:r w:rsidRPr="00D80473">
        <w:rPr>
          <w:b/>
        </w:rPr>
        <w:t xml:space="preserve"> AND GDPR APPLIES</w:t>
      </w:r>
      <w:r>
        <w:rPr>
          <w:b/>
        </w:rPr>
        <w:t xml:space="preserve">.   </w:t>
      </w:r>
      <w:r w:rsidRPr="00157E7E">
        <w:rPr>
          <w:b/>
          <w:highlight w:val="yellow"/>
        </w:rPr>
        <w:t>[</w:t>
      </w:r>
      <w:r>
        <w:rPr>
          <w:b/>
          <w:highlight w:val="yellow"/>
        </w:rPr>
        <w:t>THE FOLLOWING PARAGRAPHS MAY NEED TO BE ADAPATED IF THE SUPPLIER IS UNDERTAKING PROCESSING OF CRIMINAL RECORDS/SUSPECT DATA</w:t>
      </w:r>
      <w:r w:rsidRPr="00157E7E">
        <w:rPr>
          <w:b/>
          <w:highlight w:val="yellow"/>
        </w:rPr>
        <w:t>].</w:t>
      </w:r>
    </w:p>
    <w:p w14:paraId="1E7D4FF2" w14:textId="77777777" w:rsidR="004F4A02" w:rsidRPr="00F81A8C" w:rsidRDefault="004F4A02" w:rsidP="004F4A02">
      <w:pPr>
        <w:autoSpaceDE w:val="0"/>
        <w:autoSpaceDN w:val="0"/>
        <w:adjustRightInd w:val="0"/>
        <w:spacing w:after="0" w:line="240" w:lineRule="auto"/>
        <w:rPr>
          <w:rFonts w:cs="Arial"/>
          <w:b/>
          <w:bCs/>
          <w:color w:val="000000"/>
          <w:lang w:eastAsia="en-GB"/>
        </w:rPr>
      </w:pPr>
      <w:r w:rsidRPr="00F81A8C">
        <w:rPr>
          <w:rFonts w:cs="Arial"/>
          <w:b/>
          <w:bCs/>
          <w:color w:val="000000"/>
          <w:lang w:eastAsia="en-GB"/>
        </w:rPr>
        <w:t>Purpose</w:t>
      </w:r>
    </w:p>
    <w:p w14:paraId="4870BCBF" w14:textId="77777777" w:rsidR="004F4A02" w:rsidRDefault="004F4A02" w:rsidP="004F4A02">
      <w:pPr>
        <w:autoSpaceDE w:val="0"/>
        <w:autoSpaceDN w:val="0"/>
        <w:adjustRightInd w:val="0"/>
        <w:rPr>
          <w:rFonts w:cs="Arial"/>
          <w:bCs/>
          <w:color w:val="000000"/>
          <w:lang w:eastAsia="en-GB"/>
        </w:rPr>
      </w:pPr>
      <w:r w:rsidRPr="00860360">
        <w:rPr>
          <w:rFonts w:cs="Arial"/>
          <w:bCs/>
          <w:color w:val="000000"/>
          <w:lang w:eastAsia="en-GB"/>
        </w:rPr>
        <w:t xml:space="preserve">The Purpose of the processing </w:t>
      </w:r>
      <w:proofErr w:type="gramStart"/>
      <w:r w:rsidRPr="00860360">
        <w:rPr>
          <w:rFonts w:cs="Arial"/>
          <w:bCs/>
          <w:color w:val="000000"/>
          <w:lang w:eastAsia="en-GB"/>
        </w:rPr>
        <w:t>is described</w:t>
      </w:r>
      <w:proofErr w:type="gramEnd"/>
      <w:r w:rsidRPr="00860360">
        <w:rPr>
          <w:rFonts w:cs="Arial"/>
          <w:bCs/>
          <w:color w:val="000000"/>
          <w:lang w:eastAsia="en-GB"/>
        </w:rPr>
        <w:t xml:space="preserve"> within Annex 1 </w:t>
      </w:r>
      <w:r>
        <w:rPr>
          <w:rFonts w:cs="Arial"/>
          <w:bCs/>
          <w:color w:val="000000"/>
          <w:lang w:eastAsia="en-GB"/>
        </w:rPr>
        <w:t xml:space="preserve">to </w:t>
      </w:r>
      <w:r w:rsidRPr="00860360">
        <w:rPr>
          <w:rFonts w:cs="Arial"/>
          <w:bCs/>
          <w:color w:val="000000"/>
          <w:lang w:eastAsia="en-GB"/>
        </w:rPr>
        <w:t>Part 1.</w:t>
      </w:r>
    </w:p>
    <w:p w14:paraId="2805D051" w14:textId="77777777" w:rsidR="004F4A02" w:rsidRPr="001E48E0" w:rsidRDefault="004F4A02" w:rsidP="004F4A02">
      <w:pPr>
        <w:autoSpaceDE w:val="0"/>
        <w:autoSpaceDN w:val="0"/>
        <w:adjustRightInd w:val="0"/>
        <w:rPr>
          <w:rFonts w:cs="Arial"/>
          <w:color w:val="000000"/>
          <w:lang w:eastAsia="en-GB"/>
        </w:rPr>
      </w:pPr>
      <w:r w:rsidRPr="00F81A8C">
        <w:rPr>
          <w:rFonts w:cs="Arial"/>
          <w:color w:val="000000"/>
          <w:lang w:eastAsia="en-GB"/>
        </w:rPr>
        <w:t xml:space="preserve">This Contract sets out the terms and conditions under which Data held by the Authority </w:t>
      </w:r>
      <w:proofErr w:type="gramStart"/>
      <w:r w:rsidRPr="00F81A8C">
        <w:rPr>
          <w:rFonts w:cs="Arial"/>
          <w:color w:val="000000"/>
          <w:lang w:eastAsia="en-GB"/>
        </w:rPr>
        <w:t>will be disclosed to and used by the Supplier</w:t>
      </w:r>
      <w:proofErr w:type="gramEnd"/>
      <w:r w:rsidRPr="00F81A8C">
        <w:rPr>
          <w:rFonts w:cs="Arial"/>
          <w:color w:val="000000"/>
          <w:lang w:eastAsia="en-GB"/>
        </w:rPr>
        <w:t>.</w:t>
      </w:r>
      <w:r w:rsidRPr="00860360">
        <w:rPr>
          <w:rFonts w:cs="Arial"/>
          <w:color w:val="000000"/>
          <w:lang w:eastAsia="en-GB"/>
        </w:rPr>
        <w:t xml:space="preserve"> </w:t>
      </w:r>
    </w:p>
    <w:p w14:paraId="0215809B" w14:textId="77777777" w:rsidR="004F4A02" w:rsidRPr="00860360" w:rsidRDefault="004F4A02" w:rsidP="004F4A02">
      <w:pPr>
        <w:autoSpaceDE w:val="0"/>
        <w:autoSpaceDN w:val="0"/>
        <w:adjustRightInd w:val="0"/>
        <w:rPr>
          <w:rFonts w:cs="Arial"/>
          <w:color w:val="000000"/>
          <w:lang w:eastAsia="en-GB"/>
        </w:rPr>
      </w:pPr>
      <w:r w:rsidRPr="00860360">
        <w:rPr>
          <w:rFonts w:cs="Arial"/>
          <w:color w:val="000000"/>
          <w:lang w:eastAsia="en-GB"/>
        </w:rPr>
        <w:t>The Purpose is consistent with the original purpose of the Data creation and/or collection.</w:t>
      </w:r>
    </w:p>
    <w:p w14:paraId="0DF3713C" w14:textId="77777777" w:rsidR="004F4A02" w:rsidRPr="00860360" w:rsidRDefault="004F4A02" w:rsidP="004F4A02">
      <w:pPr>
        <w:autoSpaceDE w:val="0"/>
        <w:autoSpaceDN w:val="0"/>
        <w:adjustRightInd w:val="0"/>
        <w:rPr>
          <w:rFonts w:cs="Arial"/>
          <w:color w:val="000000"/>
          <w:lang w:eastAsia="en-GB"/>
        </w:rPr>
      </w:pPr>
      <w:r w:rsidRPr="00860360">
        <w:rPr>
          <w:rFonts w:cs="Arial"/>
          <w:color w:val="000000"/>
          <w:lang w:eastAsia="en-GB"/>
        </w:rPr>
        <w:t xml:space="preserve">The Processing of Data for the Purpose will assist the </w:t>
      </w:r>
      <w:r>
        <w:rPr>
          <w:rFonts w:cs="Arial"/>
          <w:color w:val="000000"/>
          <w:lang w:eastAsia="en-GB"/>
        </w:rPr>
        <w:t>Authority</w:t>
      </w:r>
      <w:r w:rsidRPr="00860360">
        <w:rPr>
          <w:rFonts w:cs="Arial"/>
          <w:color w:val="000000"/>
          <w:lang w:eastAsia="en-GB"/>
        </w:rPr>
        <w:t xml:space="preserve"> to fulfil his obligations as described in </w:t>
      </w:r>
      <w:r w:rsidRPr="00860360">
        <w:rPr>
          <w:rFonts w:cs="Arial"/>
          <w:bCs/>
          <w:color w:val="000000"/>
          <w:lang w:eastAsia="en-GB"/>
        </w:rPr>
        <w:t xml:space="preserve">Annex 1 </w:t>
      </w:r>
      <w:r>
        <w:rPr>
          <w:rFonts w:cs="Arial"/>
          <w:bCs/>
          <w:color w:val="000000"/>
          <w:lang w:eastAsia="en-GB"/>
        </w:rPr>
        <w:t xml:space="preserve">to </w:t>
      </w:r>
      <w:r w:rsidRPr="00860360">
        <w:rPr>
          <w:rFonts w:cs="Arial"/>
          <w:bCs/>
          <w:color w:val="000000"/>
          <w:lang w:eastAsia="en-GB"/>
        </w:rPr>
        <w:t>Part 1</w:t>
      </w:r>
      <w:r w:rsidRPr="00860360">
        <w:rPr>
          <w:rFonts w:cs="Arial"/>
          <w:color w:val="000000"/>
          <w:lang w:eastAsia="en-GB"/>
        </w:rPr>
        <w:t>.</w:t>
      </w:r>
    </w:p>
    <w:p w14:paraId="4F4BC3BE" w14:textId="77777777" w:rsidR="004F4A02" w:rsidRDefault="004F4A02" w:rsidP="004F4A02">
      <w:pPr>
        <w:autoSpaceDE w:val="0"/>
        <w:autoSpaceDN w:val="0"/>
        <w:adjustRightInd w:val="0"/>
        <w:rPr>
          <w:rFonts w:cs="Arial"/>
          <w:color w:val="000000"/>
          <w:lang w:eastAsia="en-GB"/>
        </w:rPr>
      </w:pPr>
      <w:r w:rsidRPr="00860360">
        <w:rPr>
          <w:rFonts w:cs="Arial"/>
          <w:color w:val="000000"/>
          <w:lang w:eastAsia="en-GB"/>
        </w:rPr>
        <w:t xml:space="preserve">Controllership of the </w:t>
      </w:r>
      <w:r>
        <w:rPr>
          <w:rFonts w:cs="Arial"/>
          <w:color w:val="000000"/>
          <w:lang w:eastAsia="en-GB"/>
        </w:rPr>
        <w:t xml:space="preserve">Authority’s personal data </w:t>
      </w:r>
      <w:proofErr w:type="gramStart"/>
      <w:r w:rsidRPr="00860360">
        <w:rPr>
          <w:rFonts w:cs="Arial"/>
          <w:color w:val="000000"/>
          <w:lang w:eastAsia="en-GB"/>
        </w:rPr>
        <w:t>shall at all times remain</w:t>
      </w:r>
      <w:proofErr w:type="gramEnd"/>
      <w:r w:rsidRPr="00860360">
        <w:rPr>
          <w:rFonts w:cs="Arial"/>
          <w:color w:val="000000"/>
          <w:lang w:eastAsia="en-GB"/>
        </w:rPr>
        <w:t xml:space="preserve"> with the </w:t>
      </w:r>
      <w:r>
        <w:rPr>
          <w:rFonts w:cs="Arial"/>
          <w:color w:val="000000"/>
          <w:lang w:eastAsia="en-GB"/>
        </w:rPr>
        <w:t>Authority</w:t>
      </w:r>
      <w:r w:rsidRPr="00860360">
        <w:rPr>
          <w:rFonts w:cs="Arial"/>
          <w:color w:val="000000"/>
          <w:lang w:eastAsia="en-GB"/>
        </w:rPr>
        <w:t>.</w:t>
      </w:r>
    </w:p>
    <w:p w14:paraId="2D090808" w14:textId="597E5D34" w:rsidR="001D49EB" w:rsidRDefault="00CA3904" w:rsidP="00CA3904">
      <w:bookmarkStart w:id="327" w:name="_1515055013-10323218"/>
      <w:bookmarkEnd w:id="327"/>
      <w:proofErr w:type="gramStart"/>
      <w:r>
        <w:t>1</w:t>
      </w:r>
      <w:proofErr w:type="gramEnd"/>
      <w:r>
        <w:t xml:space="preserve"> </w:t>
      </w:r>
      <w:r w:rsidR="001D49EB">
        <w:t>PROCESSING OF PERSONAL DATA BY THE SUPPLIER</w:t>
      </w:r>
    </w:p>
    <w:p w14:paraId="29F7E23E" w14:textId="4A49F25D" w:rsidR="004F4A02" w:rsidRPr="008210BC" w:rsidRDefault="001D49EB" w:rsidP="004F4A02">
      <w:pPr>
        <w:pStyle w:val="Level2Number"/>
        <w:numPr>
          <w:ilvl w:val="1"/>
          <w:numId w:val="44"/>
        </w:numPr>
        <w:autoSpaceDE w:val="0"/>
        <w:autoSpaceDN w:val="0"/>
        <w:adjustRightInd w:val="0"/>
        <w:spacing w:before="120" w:after="0" w:line="240" w:lineRule="auto"/>
        <w:rPr>
          <w:rFonts w:eastAsia="ArialMT" w:cs="ArialMT"/>
          <w:color w:val="000000"/>
        </w:rPr>
      </w:pPr>
      <w:r>
        <w:t xml:space="preserve">The </w:t>
      </w:r>
      <w:r>
        <w:rPr>
          <w:rStyle w:val="BodyDefinitionTerm"/>
        </w:rPr>
        <w:t>Parties</w:t>
      </w:r>
      <w:r>
        <w:t xml:space="preserve"> acknowledge that for the purposes of the </w:t>
      </w:r>
      <w:r>
        <w:rPr>
          <w:rStyle w:val="BodyDefinitionTerm"/>
        </w:rPr>
        <w:t>Data Protection Legislation</w:t>
      </w:r>
      <w:r>
        <w:t xml:space="preserve">, the Authority is the </w:t>
      </w:r>
      <w:r>
        <w:rPr>
          <w:rStyle w:val="BodyDefinitionTerm"/>
        </w:rPr>
        <w:t>Controller</w:t>
      </w:r>
      <w:r>
        <w:t xml:space="preserve"> and the Supplier is the </w:t>
      </w:r>
      <w:r>
        <w:rPr>
          <w:rStyle w:val="BodyDefinitionTerm"/>
        </w:rPr>
        <w:t>Processor</w:t>
      </w:r>
      <w:r>
        <w:t xml:space="preserve"> unless otherwise specified in the Annex to Part 1. The only processing that the </w:t>
      </w:r>
      <w:r>
        <w:rPr>
          <w:rStyle w:val="BodyDefinitionTerm"/>
        </w:rPr>
        <w:t>Supplier</w:t>
      </w:r>
      <w:r>
        <w:t xml:space="preserve"> is authorised to do </w:t>
      </w:r>
      <w:proofErr w:type="gramStart"/>
      <w:r>
        <w:t>is listed</w:t>
      </w:r>
      <w:proofErr w:type="gramEnd"/>
      <w:r>
        <w:t xml:space="preserve"> in this Information Management Schedule by the </w:t>
      </w:r>
      <w:r>
        <w:rPr>
          <w:rStyle w:val="BodyDefinitionTerm"/>
        </w:rPr>
        <w:t>Authority</w:t>
      </w:r>
      <w:r>
        <w:t xml:space="preserve"> and may not be determined by the </w:t>
      </w:r>
      <w:r>
        <w:rPr>
          <w:rStyle w:val="BodyDefinitionTerm"/>
        </w:rPr>
        <w:t>Supplier</w:t>
      </w:r>
      <w:r>
        <w:t>.</w:t>
      </w:r>
      <w:bookmarkStart w:id="328" w:name="_1515055013-53012218"/>
      <w:bookmarkEnd w:id="328"/>
      <w:r>
        <w:t xml:space="preserve"> The Authority may provide further written instructions to the Supplier from time to time.</w:t>
      </w:r>
      <w:r w:rsidR="004F4A02">
        <w:t xml:space="preserve">  . Where deviation from Annex 1 to Part 1 is required, this will only occur where previously authorised in writing by the Authority to the Supplier.</w:t>
      </w:r>
    </w:p>
    <w:p w14:paraId="4E85E5AF" w14:textId="5B287F2C" w:rsidR="001D49EB" w:rsidRPr="008210BC" w:rsidRDefault="001D49EB" w:rsidP="00441EF4">
      <w:pPr>
        <w:pStyle w:val="Level2Number"/>
        <w:numPr>
          <w:ilvl w:val="0"/>
          <w:numId w:val="0"/>
        </w:numPr>
        <w:autoSpaceDE w:val="0"/>
        <w:autoSpaceDN w:val="0"/>
        <w:adjustRightInd w:val="0"/>
        <w:spacing w:before="120" w:after="0" w:line="240" w:lineRule="auto"/>
        <w:ind w:left="720"/>
        <w:rPr>
          <w:rFonts w:eastAsia="ArialMT" w:cs="ArialMT"/>
          <w:color w:val="000000"/>
        </w:rPr>
      </w:pPr>
    </w:p>
    <w:p w14:paraId="01C94F0F" w14:textId="77777777" w:rsidR="001D49EB" w:rsidRDefault="001D49EB" w:rsidP="001D49EB">
      <w:pPr>
        <w:pStyle w:val="Level2Number"/>
        <w:numPr>
          <w:ilvl w:val="1"/>
          <w:numId w:val="44"/>
        </w:numPr>
        <w:spacing w:before="120" w:line="276" w:lineRule="auto"/>
        <w:rPr>
          <w:rFonts w:eastAsia="ArialMT" w:cs="ArialMT"/>
          <w:color w:val="000000"/>
        </w:rPr>
      </w:pPr>
      <w:proofErr w:type="gramStart"/>
      <w:r>
        <w:rPr>
          <w:rFonts w:eastAsia="ArialMT" w:cs="ArialMT"/>
          <w:color w:val="000000"/>
        </w:rPr>
        <w:t>T</w:t>
      </w:r>
      <w:r w:rsidRPr="00DD7ACC">
        <w:rPr>
          <w:rFonts w:eastAsia="ArialMT" w:cs="ArialMT"/>
          <w:color w:val="000000"/>
        </w:rPr>
        <w:t xml:space="preserve">he Supplier shall, and shall ensure its Sub-Processors and each of the </w:t>
      </w:r>
      <w:r>
        <w:rPr>
          <w:rFonts w:eastAsia="ArialMT" w:cs="ArialMT"/>
          <w:color w:val="000000"/>
        </w:rPr>
        <w:t>Staff</w:t>
      </w:r>
      <w:r w:rsidRPr="00DD7ACC">
        <w:rPr>
          <w:rFonts w:eastAsia="ArialMT" w:cs="ArialMT"/>
          <w:color w:val="000000"/>
        </w:rPr>
        <w:t xml:space="preserve"> shall, at all times comply with all Data Protection </w:t>
      </w:r>
      <w:r>
        <w:rPr>
          <w:rStyle w:val="BodyDefinitionTerm"/>
        </w:rPr>
        <w:t xml:space="preserve">Legislation </w:t>
      </w:r>
      <w:r w:rsidRPr="00DD7ACC">
        <w:rPr>
          <w:rFonts w:eastAsia="ArialMT" w:cs="ArialMT"/>
          <w:color w:val="000000"/>
        </w:rPr>
        <w:t xml:space="preserve">in connection with the processing of </w:t>
      </w:r>
      <w:r>
        <w:rPr>
          <w:rFonts w:eastAsia="ArialMT" w:cs="ArialMT"/>
          <w:color w:val="000000"/>
        </w:rPr>
        <w:t>Personal</w:t>
      </w:r>
      <w:r w:rsidRPr="00DD7ACC">
        <w:rPr>
          <w:rFonts w:eastAsia="ArialMT" w:cs="ArialMT"/>
          <w:color w:val="000000"/>
        </w:rPr>
        <w:t xml:space="preserve"> Data and</w:t>
      </w:r>
      <w:r>
        <w:rPr>
          <w:rFonts w:eastAsia="ArialMT" w:cs="ArialMT"/>
          <w:color w:val="000000"/>
        </w:rPr>
        <w:t xml:space="preserve"> the provision of the Services </w:t>
      </w:r>
      <w:r w:rsidRPr="00DD7ACC">
        <w:rPr>
          <w:rFonts w:eastAsia="ArialMT" w:cs="ArialMT"/>
          <w:color w:val="000000"/>
        </w:rPr>
        <w:t xml:space="preserve">and shall not by any act or omission cause the </w:t>
      </w:r>
      <w:r>
        <w:rPr>
          <w:rFonts w:eastAsia="ArialMT" w:cs="ArialMT"/>
          <w:color w:val="000000"/>
        </w:rPr>
        <w:t>Authority</w:t>
      </w:r>
      <w:r w:rsidRPr="00DD7ACC">
        <w:rPr>
          <w:rFonts w:eastAsia="ArialMT" w:cs="ArialMT"/>
          <w:color w:val="000000"/>
        </w:rPr>
        <w:t xml:space="preserve"> (or any other person) to be in breach of any of the Data Protection </w:t>
      </w:r>
      <w:r>
        <w:rPr>
          <w:rFonts w:eastAsia="ArialMT" w:cs="ArialMT"/>
          <w:color w:val="000000"/>
        </w:rPr>
        <w:t>Legislation</w:t>
      </w:r>
      <w:r w:rsidRPr="00DD7ACC">
        <w:rPr>
          <w:rFonts w:eastAsia="ArialMT" w:cs="ArialMT"/>
          <w:color w:val="000000"/>
        </w:rPr>
        <w:t>.</w:t>
      </w:r>
      <w:proofErr w:type="gramEnd"/>
      <w:r w:rsidRPr="00DD7ACC">
        <w:rPr>
          <w:rFonts w:eastAsia="ArialMT" w:cs="ArialMT"/>
          <w:color w:val="000000"/>
        </w:rPr>
        <w:t xml:space="preserve"> Nothing in this </w:t>
      </w:r>
      <w:r>
        <w:rPr>
          <w:rFonts w:eastAsia="ArialMT" w:cs="ArialMT"/>
          <w:color w:val="000000"/>
        </w:rPr>
        <w:t>Contract</w:t>
      </w:r>
      <w:r w:rsidRPr="00DD7ACC">
        <w:rPr>
          <w:rFonts w:eastAsia="ArialMT" w:cs="ArialMT"/>
          <w:color w:val="000000"/>
        </w:rPr>
        <w:t xml:space="preserve"> relieves the Supplier of any responsibilities or liabilities under Data Protection </w:t>
      </w:r>
      <w:r>
        <w:rPr>
          <w:rFonts w:eastAsia="ArialMT" w:cs="ArialMT"/>
          <w:color w:val="000000"/>
        </w:rPr>
        <w:t>Legislation</w:t>
      </w:r>
      <w:r w:rsidRPr="00DD7ACC">
        <w:rPr>
          <w:rFonts w:eastAsia="ArialMT" w:cs="ArialMT"/>
          <w:color w:val="000000"/>
        </w:rPr>
        <w:t>.</w:t>
      </w:r>
    </w:p>
    <w:p w14:paraId="22EA95D1" w14:textId="77777777" w:rsidR="001D49EB" w:rsidRDefault="001D49EB" w:rsidP="001D49EB">
      <w:pPr>
        <w:pStyle w:val="Level2Number"/>
        <w:numPr>
          <w:ilvl w:val="1"/>
          <w:numId w:val="44"/>
        </w:numPr>
        <w:spacing w:before="120" w:line="276" w:lineRule="auto"/>
        <w:rPr>
          <w:rFonts w:eastAsia="ArialMT" w:cs="ArialMT"/>
          <w:color w:val="000000"/>
        </w:rPr>
      </w:pPr>
      <w:r w:rsidRPr="00BB7EC9">
        <w:rPr>
          <w:rFonts w:eastAsia="ArialMT" w:cs="ArialMT"/>
          <w:color w:val="000000"/>
        </w:rPr>
        <w:t xml:space="preserve">The </w:t>
      </w:r>
      <w:r>
        <w:rPr>
          <w:rFonts w:eastAsia="ArialMT" w:cs="ArialMT"/>
          <w:color w:val="000000"/>
        </w:rPr>
        <w:t>Supplier</w:t>
      </w:r>
      <w:r w:rsidRPr="00BB7EC9">
        <w:rPr>
          <w:rFonts w:eastAsia="ArialMT" w:cs="ArialMT"/>
          <w:color w:val="000000"/>
        </w:rPr>
        <w:t xml:space="preserve"> shall notify the </w:t>
      </w:r>
      <w:r>
        <w:rPr>
          <w:rFonts w:eastAsia="ArialMT" w:cs="ArialMT"/>
          <w:color w:val="000000"/>
        </w:rPr>
        <w:t>Authority</w:t>
      </w:r>
      <w:r w:rsidRPr="00BB7EC9">
        <w:rPr>
          <w:rFonts w:eastAsia="ArialMT" w:cs="ArialMT"/>
          <w:color w:val="000000"/>
        </w:rPr>
        <w:t xml:space="preserve"> immediately if it considers that any of the</w:t>
      </w:r>
      <w:r>
        <w:rPr>
          <w:rFonts w:eastAsia="ArialMT" w:cs="ArialMT"/>
          <w:color w:val="000000"/>
        </w:rPr>
        <w:t xml:space="preserve"> Authority</w:t>
      </w:r>
      <w:r w:rsidRPr="00BB7EC9">
        <w:rPr>
          <w:rFonts w:eastAsia="ArialMT" w:cs="ArialMT"/>
          <w:color w:val="000000"/>
        </w:rPr>
        <w:t>'s instructions infringe the Data Protection Legislation.</w:t>
      </w:r>
    </w:p>
    <w:p w14:paraId="1C824294" w14:textId="77777777" w:rsidR="001D49EB" w:rsidRPr="00BB7EC9" w:rsidRDefault="001D49EB" w:rsidP="001D49EB">
      <w:pPr>
        <w:pStyle w:val="Level2Number"/>
        <w:numPr>
          <w:ilvl w:val="1"/>
          <w:numId w:val="44"/>
        </w:numPr>
        <w:spacing w:before="120" w:line="276" w:lineRule="auto"/>
        <w:rPr>
          <w:rFonts w:eastAsia="ArialMT" w:cs="ArialMT"/>
          <w:color w:val="000000"/>
        </w:rPr>
      </w:pPr>
      <w:r w:rsidRPr="00BB7EC9">
        <w:rPr>
          <w:rFonts w:eastAsia="ArialMT" w:cs="ArialMT"/>
          <w:color w:val="000000"/>
        </w:rPr>
        <w:t xml:space="preserve">The </w:t>
      </w:r>
      <w:r>
        <w:rPr>
          <w:rFonts w:eastAsia="ArialMT" w:cs="ArialMT"/>
          <w:color w:val="000000"/>
        </w:rPr>
        <w:t>Supplier</w:t>
      </w:r>
      <w:r w:rsidRPr="00BB7EC9">
        <w:rPr>
          <w:rFonts w:eastAsia="ArialMT" w:cs="ArialMT"/>
          <w:color w:val="000000"/>
        </w:rPr>
        <w:t xml:space="preserve"> shall provide all reasonable assistance to the </w:t>
      </w:r>
      <w:r>
        <w:rPr>
          <w:rFonts w:eastAsia="ArialMT" w:cs="ArialMT"/>
          <w:color w:val="000000"/>
        </w:rPr>
        <w:t>Authority</w:t>
      </w:r>
      <w:r w:rsidRPr="00BB7EC9">
        <w:rPr>
          <w:rFonts w:eastAsia="ArialMT" w:cs="ArialMT"/>
          <w:color w:val="000000"/>
        </w:rPr>
        <w:t xml:space="preserve"> in the</w:t>
      </w:r>
      <w:r>
        <w:rPr>
          <w:rFonts w:eastAsia="ArialMT" w:cs="ArialMT"/>
          <w:color w:val="000000"/>
        </w:rPr>
        <w:t xml:space="preserve"> </w:t>
      </w:r>
      <w:r w:rsidRPr="00BB7EC9">
        <w:rPr>
          <w:rFonts w:eastAsia="ArialMT" w:cs="ArialMT"/>
          <w:color w:val="000000"/>
        </w:rPr>
        <w:t>preparation of any Data Protection Impact Assessment prior to commencing any</w:t>
      </w:r>
      <w:r>
        <w:rPr>
          <w:rFonts w:eastAsia="ArialMT" w:cs="ArialMT"/>
          <w:color w:val="000000"/>
        </w:rPr>
        <w:t xml:space="preserve"> </w:t>
      </w:r>
      <w:r w:rsidRPr="00BB7EC9">
        <w:rPr>
          <w:rFonts w:eastAsia="ArialMT" w:cs="ArialMT"/>
          <w:color w:val="000000"/>
        </w:rPr>
        <w:t xml:space="preserve">processing. Such assistance may, at the discretion of the </w:t>
      </w:r>
      <w:r>
        <w:rPr>
          <w:rFonts w:eastAsia="ArialMT" w:cs="ArialMT"/>
          <w:color w:val="000000"/>
        </w:rPr>
        <w:t>Authority</w:t>
      </w:r>
      <w:r w:rsidRPr="00BB7EC9">
        <w:rPr>
          <w:rFonts w:eastAsia="ArialMT" w:cs="ArialMT"/>
          <w:color w:val="000000"/>
        </w:rPr>
        <w:t>, include:</w:t>
      </w:r>
    </w:p>
    <w:p w14:paraId="4C40F577" w14:textId="77777777" w:rsidR="001D49EB" w:rsidRDefault="001D49EB" w:rsidP="001D49EB">
      <w:pPr>
        <w:pStyle w:val="Level3Number"/>
        <w:numPr>
          <w:ilvl w:val="2"/>
          <w:numId w:val="44"/>
        </w:numPr>
        <w:spacing w:line="276" w:lineRule="auto"/>
      </w:pPr>
      <w:r>
        <w:t>a systematic description of the envisaged processing operations and the purpose of the processing;</w:t>
      </w:r>
      <w:bookmarkStart w:id="329" w:name="_1515055013-13038218"/>
      <w:bookmarkEnd w:id="329"/>
    </w:p>
    <w:p w14:paraId="7315BDEE" w14:textId="77777777" w:rsidR="001D49EB" w:rsidRPr="00BB7EC9" w:rsidRDefault="001D49EB" w:rsidP="001D49EB">
      <w:pPr>
        <w:pStyle w:val="Level3Number"/>
        <w:numPr>
          <w:ilvl w:val="2"/>
          <w:numId w:val="44"/>
        </w:numPr>
        <w:spacing w:line="276" w:lineRule="auto"/>
        <w:rPr>
          <w:rFonts w:eastAsia="ArialMT" w:cs="ArialMT"/>
          <w:color w:val="000000"/>
        </w:rPr>
      </w:pPr>
      <w:r w:rsidRPr="00BB7EC9">
        <w:rPr>
          <w:rFonts w:eastAsia="ArialMT" w:cs="ArialMT"/>
          <w:color w:val="000000"/>
        </w:rPr>
        <w:t>an assessment of the necessity and proportionality of the processing</w:t>
      </w:r>
      <w:r>
        <w:rPr>
          <w:rFonts w:eastAsia="ArialMT" w:cs="ArialMT"/>
          <w:color w:val="000000"/>
        </w:rPr>
        <w:t xml:space="preserve"> </w:t>
      </w:r>
      <w:r w:rsidRPr="00BB7EC9">
        <w:rPr>
          <w:rFonts w:eastAsia="ArialMT" w:cs="ArialMT"/>
          <w:color w:val="000000"/>
        </w:rPr>
        <w:t>operations in relation to the Services;</w:t>
      </w:r>
    </w:p>
    <w:p w14:paraId="24243C4A" w14:textId="77777777" w:rsidR="001D49EB" w:rsidRPr="00BB7EC9" w:rsidRDefault="001D49EB" w:rsidP="001D49EB">
      <w:pPr>
        <w:pStyle w:val="Level3Number"/>
        <w:numPr>
          <w:ilvl w:val="2"/>
          <w:numId w:val="44"/>
        </w:numPr>
        <w:spacing w:line="276" w:lineRule="auto"/>
        <w:rPr>
          <w:rFonts w:eastAsia="ArialMT" w:cs="ArialMT"/>
          <w:color w:val="000000"/>
        </w:rPr>
      </w:pPr>
      <w:r w:rsidRPr="00BB7EC9">
        <w:rPr>
          <w:rFonts w:eastAsia="ArialMT" w:cs="ArialMT"/>
          <w:color w:val="000000"/>
        </w:rPr>
        <w:t>an assessment of the risks to the rights and freedoms of Data Subjects; and</w:t>
      </w:r>
    </w:p>
    <w:p w14:paraId="1D299ADB" w14:textId="77777777" w:rsidR="001D49EB" w:rsidRDefault="001D49EB" w:rsidP="001D49EB">
      <w:pPr>
        <w:pStyle w:val="Level3Number"/>
        <w:numPr>
          <w:ilvl w:val="2"/>
          <w:numId w:val="44"/>
        </w:numPr>
        <w:spacing w:line="276" w:lineRule="auto"/>
        <w:rPr>
          <w:rFonts w:eastAsia="ArialMT" w:cs="ArialMT"/>
          <w:color w:val="000000"/>
        </w:rPr>
      </w:pPr>
      <w:proofErr w:type="gramStart"/>
      <w:r w:rsidRPr="00BB7EC9">
        <w:rPr>
          <w:rFonts w:eastAsia="ArialMT" w:cs="ArialMT"/>
          <w:color w:val="000000"/>
        </w:rPr>
        <w:t>the</w:t>
      </w:r>
      <w:proofErr w:type="gramEnd"/>
      <w:r w:rsidRPr="00BB7EC9">
        <w:rPr>
          <w:rFonts w:eastAsia="ArialMT" w:cs="ArialMT"/>
          <w:color w:val="000000"/>
        </w:rPr>
        <w:t xml:space="preserve"> measures envisaged to address the risks, including safeguards, security</w:t>
      </w:r>
      <w:r>
        <w:rPr>
          <w:rFonts w:eastAsia="ArialMT" w:cs="ArialMT"/>
          <w:color w:val="000000"/>
        </w:rPr>
        <w:t xml:space="preserve"> </w:t>
      </w:r>
      <w:r w:rsidRPr="00BB7EC9">
        <w:rPr>
          <w:rFonts w:eastAsia="ArialMT" w:cs="ArialMT"/>
          <w:color w:val="000000"/>
        </w:rPr>
        <w:t>measures and mechanisms to ensure the protection of Personal Data.</w:t>
      </w:r>
    </w:p>
    <w:p w14:paraId="60269155" w14:textId="77777777" w:rsidR="001D49EB" w:rsidRPr="00BB7EC9" w:rsidRDefault="001D49EB" w:rsidP="001D49EB">
      <w:pPr>
        <w:pStyle w:val="Level2Number"/>
        <w:numPr>
          <w:ilvl w:val="1"/>
          <w:numId w:val="44"/>
        </w:numPr>
        <w:spacing w:before="120" w:line="276" w:lineRule="auto"/>
        <w:rPr>
          <w:rFonts w:eastAsia="ArialMT" w:cs="ArialMT"/>
          <w:color w:val="000000"/>
        </w:rPr>
      </w:pPr>
      <w:r w:rsidRPr="00BB7EC9">
        <w:rPr>
          <w:rFonts w:eastAsia="ArialMT" w:cs="ArialMT"/>
          <w:color w:val="000000"/>
        </w:rPr>
        <w:lastRenderedPageBreak/>
        <w:t xml:space="preserve">The </w:t>
      </w:r>
      <w:r>
        <w:rPr>
          <w:rFonts w:eastAsia="ArialMT" w:cs="ArialMT"/>
          <w:color w:val="000000"/>
        </w:rPr>
        <w:t>Supplier</w:t>
      </w:r>
      <w:r w:rsidRPr="00BB7EC9">
        <w:rPr>
          <w:rFonts w:eastAsia="ArialMT" w:cs="ArialMT"/>
          <w:color w:val="000000"/>
        </w:rPr>
        <w:t xml:space="preserve"> shall, in relation to any Personal Data processed in connection with its</w:t>
      </w:r>
      <w:r>
        <w:rPr>
          <w:rFonts w:eastAsia="ArialMT" w:cs="ArialMT"/>
          <w:color w:val="000000"/>
        </w:rPr>
        <w:t xml:space="preserve"> </w:t>
      </w:r>
      <w:r w:rsidRPr="00BB7EC9">
        <w:rPr>
          <w:rFonts w:eastAsia="ArialMT" w:cs="ArialMT"/>
          <w:color w:val="000000"/>
        </w:rPr>
        <w:t xml:space="preserve">obligations under this </w:t>
      </w:r>
      <w:r>
        <w:rPr>
          <w:rFonts w:eastAsia="ArialMT" w:cs="ArialMT"/>
          <w:color w:val="000000"/>
        </w:rPr>
        <w:t>Contract</w:t>
      </w:r>
      <w:r w:rsidRPr="00BB7EC9">
        <w:rPr>
          <w:rFonts w:eastAsia="ArialMT" w:cs="ArialMT"/>
          <w:color w:val="000000"/>
        </w:rPr>
        <w:t>:</w:t>
      </w:r>
    </w:p>
    <w:p w14:paraId="42A2588C" w14:textId="77777777" w:rsidR="001D49EB" w:rsidRPr="00BB7EC9" w:rsidRDefault="001D49EB" w:rsidP="001D49EB">
      <w:pPr>
        <w:pStyle w:val="Level3Number"/>
        <w:numPr>
          <w:ilvl w:val="2"/>
          <w:numId w:val="44"/>
        </w:numPr>
        <w:spacing w:line="276" w:lineRule="auto"/>
        <w:rPr>
          <w:rFonts w:eastAsia="ArialMT" w:cs="ArialMT"/>
          <w:color w:val="000000"/>
        </w:rPr>
      </w:pPr>
      <w:proofErr w:type="gramStart"/>
      <w:r w:rsidRPr="00BB7EC9">
        <w:rPr>
          <w:rFonts w:eastAsia="ArialMT" w:cs="ArialMT"/>
          <w:color w:val="000000"/>
        </w:rPr>
        <w:t>process</w:t>
      </w:r>
      <w:proofErr w:type="gramEnd"/>
      <w:r w:rsidRPr="00BB7EC9">
        <w:rPr>
          <w:rFonts w:eastAsia="ArialMT" w:cs="ArialMT"/>
          <w:color w:val="000000"/>
        </w:rPr>
        <w:t xml:space="preserve"> that Personal Data only in accordance with </w:t>
      </w:r>
      <w:r>
        <w:rPr>
          <w:rFonts w:eastAsia="ArialMT" w:cs="ArialMT"/>
          <w:color w:val="000000"/>
        </w:rPr>
        <w:t>this Information Management</w:t>
      </w:r>
      <w:r w:rsidRPr="00BB7EC9">
        <w:rPr>
          <w:rFonts w:eastAsia="ArialMT" w:cs="ArialMT"/>
          <w:color w:val="000000"/>
        </w:rPr>
        <w:t xml:space="preserve"> </w:t>
      </w:r>
      <w:r>
        <w:rPr>
          <w:rFonts w:eastAsia="ArialMT" w:cs="ArialMT"/>
          <w:color w:val="000000"/>
        </w:rPr>
        <w:t>Schedule</w:t>
      </w:r>
      <w:r w:rsidRPr="00BB7EC9">
        <w:rPr>
          <w:rFonts w:eastAsia="ArialMT" w:cs="ArialMT"/>
          <w:color w:val="000000"/>
        </w:rPr>
        <w:t>, unless the</w:t>
      </w:r>
      <w:r>
        <w:rPr>
          <w:rFonts w:eastAsia="ArialMT" w:cs="ArialMT"/>
          <w:color w:val="000000"/>
        </w:rPr>
        <w:t xml:space="preserve"> Supplier</w:t>
      </w:r>
      <w:r w:rsidRPr="00BB7EC9">
        <w:rPr>
          <w:rFonts w:eastAsia="ArialMT" w:cs="ArialMT"/>
          <w:color w:val="000000"/>
        </w:rPr>
        <w:t xml:space="preserve"> is required to do otherwise by Law. If it is so required the</w:t>
      </w:r>
      <w:r>
        <w:rPr>
          <w:rFonts w:eastAsia="ArialMT" w:cs="ArialMT"/>
          <w:color w:val="000000"/>
        </w:rPr>
        <w:t xml:space="preserve"> Supplier</w:t>
      </w:r>
      <w:r w:rsidRPr="00BB7EC9">
        <w:rPr>
          <w:rFonts w:eastAsia="ArialMT" w:cs="ArialMT"/>
          <w:color w:val="000000"/>
        </w:rPr>
        <w:t xml:space="preserve"> shall promptly notify the </w:t>
      </w:r>
      <w:r>
        <w:rPr>
          <w:rFonts w:eastAsia="ArialMT" w:cs="ArialMT"/>
          <w:color w:val="000000"/>
        </w:rPr>
        <w:t>Authority</w:t>
      </w:r>
      <w:r w:rsidRPr="00BB7EC9">
        <w:rPr>
          <w:rFonts w:eastAsia="ArialMT" w:cs="ArialMT"/>
          <w:color w:val="000000"/>
        </w:rPr>
        <w:t xml:space="preserve"> before processing the Personal</w:t>
      </w:r>
      <w:r>
        <w:rPr>
          <w:rFonts w:eastAsia="ArialMT" w:cs="ArialMT"/>
          <w:color w:val="000000"/>
        </w:rPr>
        <w:t xml:space="preserve"> </w:t>
      </w:r>
      <w:r w:rsidRPr="00BB7EC9">
        <w:rPr>
          <w:rFonts w:eastAsia="ArialMT" w:cs="ArialMT"/>
          <w:color w:val="000000"/>
        </w:rPr>
        <w:t>Data unless prohibited by Law;</w:t>
      </w:r>
    </w:p>
    <w:p w14:paraId="692BD790" w14:textId="77777777" w:rsidR="001D49EB" w:rsidRPr="00BB7EC9" w:rsidRDefault="001D49EB" w:rsidP="001D49EB">
      <w:pPr>
        <w:pStyle w:val="Level3Number"/>
        <w:numPr>
          <w:ilvl w:val="2"/>
          <w:numId w:val="44"/>
        </w:numPr>
        <w:spacing w:line="276" w:lineRule="auto"/>
        <w:rPr>
          <w:rFonts w:eastAsia="ArialMT" w:cs="ArialMT"/>
          <w:color w:val="000000"/>
        </w:rPr>
      </w:pPr>
      <w:r w:rsidRPr="00BB7EC9">
        <w:rPr>
          <w:rFonts w:eastAsia="ArialMT" w:cs="ArialMT"/>
          <w:color w:val="000000"/>
        </w:rPr>
        <w:t>ensure that it has in place</w:t>
      </w:r>
      <w:r>
        <w:rPr>
          <w:rFonts w:eastAsia="ArialMT" w:cs="ArialMT"/>
          <w:color w:val="000000"/>
        </w:rPr>
        <w:t xml:space="preserve"> and implements, at the Suppliers cost,</w:t>
      </w:r>
      <w:r w:rsidRPr="00BB7EC9">
        <w:rPr>
          <w:rFonts w:eastAsia="ArialMT" w:cs="ArialMT"/>
          <w:color w:val="000000"/>
        </w:rPr>
        <w:t xml:space="preserve"> Protective Measures, which </w:t>
      </w:r>
      <w:r>
        <w:rPr>
          <w:rFonts w:eastAsia="ArialMT" w:cs="ArialMT"/>
          <w:color w:val="000000"/>
        </w:rPr>
        <w:t>are</w:t>
      </w:r>
      <w:r w:rsidRPr="00BB7EC9">
        <w:rPr>
          <w:rFonts w:eastAsia="ArialMT" w:cs="ArialMT"/>
          <w:color w:val="000000"/>
        </w:rPr>
        <w:t xml:space="preserve"> appropriate to protect against a Data Loss</w:t>
      </w:r>
      <w:r>
        <w:rPr>
          <w:rFonts w:eastAsia="ArialMT" w:cs="ArialMT"/>
          <w:color w:val="000000"/>
        </w:rPr>
        <w:t xml:space="preserve"> </w:t>
      </w:r>
      <w:r w:rsidRPr="00BB7EC9">
        <w:rPr>
          <w:rFonts w:eastAsia="ArialMT" w:cs="ArialMT"/>
          <w:color w:val="000000"/>
        </w:rPr>
        <w:t>Event</w:t>
      </w:r>
      <w:r>
        <w:rPr>
          <w:rFonts w:eastAsia="ArialMT" w:cs="ArialMT"/>
          <w:color w:val="000000"/>
        </w:rPr>
        <w:t xml:space="preserve">, </w:t>
      </w:r>
      <w:r>
        <w:t xml:space="preserve">which the Authority may reasonably reject (but failure to reject shall not amount to approval by the </w:t>
      </w:r>
      <w:r>
        <w:rPr>
          <w:rStyle w:val="BodyDefinitionTerm"/>
        </w:rPr>
        <w:t>Authority</w:t>
      </w:r>
      <w:r>
        <w:t xml:space="preserve"> of the adequacy of the </w:t>
      </w:r>
      <w:r>
        <w:rPr>
          <w:rStyle w:val="BodyDefinitionTerm"/>
        </w:rPr>
        <w:t>Protective Measures</w:t>
      </w:r>
      <w:r>
        <w:t>),</w:t>
      </w:r>
      <w:r w:rsidRPr="00BB7EC9">
        <w:rPr>
          <w:rFonts w:eastAsia="ArialMT" w:cs="ArialMT"/>
          <w:color w:val="000000"/>
        </w:rPr>
        <w:t xml:space="preserve"> having taken account of the:</w:t>
      </w:r>
    </w:p>
    <w:p w14:paraId="51F98DF2" w14:textId="77777777" w:rsidR="001D49EB" w:rsidRDefault="001D49EB" w:rsidP="001D49EB">
      <w:pPr>
        <w:pStyle w:val="Level4Number"/>
        <w:numPr>
          <w:ilvl w:val="3"/>
          <w:numId w:val="44"/>
        </w:numPr>
        <w:spacing w:after="60" w:line="276" w:lineRule="auto"/>
      </w:pPr>
      <w:r>
        <w:t>nature of the data to be protected;</w:t>
      </w:r>
      <w:bookmarkStart w:id="330" w:name="_1515055014-128315218"/>
      <w:bookmarkEnd w:id="330"/>
    </w:p>
    <w:p w14:paraId="6DC7668F" w14:textId="77777777" w:rsidR="001D49EB" w:rsidRDefault="001D49EB" w:rsidP="001D49EB">
      <w:pPr>
        <w:pStyle w:val="Level4Number"/>
        <w:numPr>
          <w:ilvl w:val="3"/>
          <w:numId w:val="44"/>
        </w:numPr>
        <w:spacing w:after="60" w:line="276" w:lineRule="auto"/>
      </w:pPr>
      <w:r>
        <w:t xml:space="preserve">harm that might result from a </w:t>
      </w:r>
      <w:r>
        <w:rPr>
          <w:rStyle w:val="BodyDefinitionTerm"/>
        </w:rPr>
        <w:t>Data Loss Event</w:t>
      </w:r>
      <w:r>
        <w:t>;</w:t>
      </w:r>
      <w:bookmarkStart w:id="331" w:name="_1515055015-131810218"/>
      <w:bookmarkEnd w:id="331"/>
    </w:p>
    <w:p w14:paraId="15B68080" w14:textId="77777777" w:rsidR="001D49EB" w:rsidRDefault="001D49EB" w:rsidP="001D49EB">
      <w:pPr>
        <w:pStyle w:val="Level4Number"/>
        <w:numPr>
          <w:ilvl w:val="3"/>
          <w:numId w:val="44"/>
        </w:numPr>
        <w:spacing w:after="60" w:line="276" w:lineRule="auto"/>
      </w:pPr>
      <w:r>
        <w:t>state of technological development; and</w:t>
      </w:r>
      <w:bookmarkStart w:id="332" w:name="_1515055015-15402218"/>
      <w:bookmarkEnd w:id="332"/>
    </w:p>
    <w:p w14:paraId="156C6E6B" w14:textId="77777777" w:rsidR="001D49EB" w:rsidRDefault="001D49EB" w:rsidP="001D49EB">
      <w:pPr>
        <w:pStyle w:val="Level4Number"/>
        <w:numPr>
          <w:ilvl w:val="3"/>
          <w:numId w:val="44"/>
        </w:numPr>
        <w:spacing w:after="60" w:line="276" w:lineRule="auto"/>
      </w:pPr>
      <w:r>
        <w:t>cost of implementing any measures;</w:t>
      </w:r>
      <w:bookmarkStart w:id="333" w:name="_1515055015-208312218"/>
      <w:bookmarkEnd w:id="333"/>
    </w:p>
    <w:p w14:paraId="7BD4B005" w14:textId="77777777" w:rsidR="001D49EB" w:rsidRPr="00BB7EC9" w:rsidRDefault="001D49EB" w:rsidP="001D49EB">
      <w:pPr>
        <w:autoSpaceDE w:val="0"/>
        <w:autoSpaceDN w:val="0"/>
        <w:adjustRightInd w:val="0"/>
        <w:spacing w:after="0" w:line="240" w:lineRule="auto"/>
        <w:rPr>
          <w:rFonts w:eastAsia="ArialMT" w:cs="ArialMT"/>
          <w:color w:val="000000"/>
        </w:rPr>
      </w:pPr>
    </w:p>
    <w:p w14:paraId="2971B604" w14:textId="77777777" w:rsidR="001D49EB" w:rsidRPr="00BB7EC9" w:rsidRDefault="001D49EB" w:rsidP="001D49EB">
      <w:pPr>
        <w:pStyle w:val="Level3Number"/>
        <w:numPr>
          <w:ilvl w:val="2"/>
          <w:numId w:val="44"/>
        </w:numPr>
        <w:spacing w:line="276" w:lineRule="auto"/>
        <w:rPr>
          <w:rFonts w:eastAsia="ArialMT" w:cs="ArialMT"/>
          <w:color w:val="000000"/>
        </w:rPr>
      </w:pPr>
      <w:r w:rsidRPr="00BB7EC9">
        <w:rPr>
          <w:rFonts w:eastAsia="ArialMT" w:cs="ArialMT"/>
          <w:color w:val="000000"/>
        </w:rPr>
        <w:t>ensure that :</w:t>
      </w:r>
    </w:p>
    <w:p w14:paraId="0A607738" w14:textId="77777777" w:rsidR="001D49EB" w:rsidRPr="008210BC" w:rsidRDefault="001D49EB" w:rsidP="001D49EB">
      <w:pPr>
        <w:pStyle w:val="Level4Number"/>
        <w:numPr>
          <w:ilvl w:val="3"/>
          <w:numId w:val="44"/>
        </w:numPr>
        <w:spacing w:after="60" w:line="276" w:lineRule="auto"/>
      </w:pPr>
      <w:r w:rsidRPr="008210BC">
        <w:t xml:space="preserve">the </w:t>
      </w:r>
      <w:r>
        <w:t>Staff</w:t>
      </w:r>
      <w:r w:rsidRPr="008210BC">
        <w:t xml:space="preserve"> do not process Personal Data except in accordance with this </w:t>
      </w:r>
      <w:r>
        <w:t xml:space="preserve">Contract (and in particular the </w:t>
      </w:r>
      <w:r w:rsidRPr="008210BC">
        <w:t>Information Management Schedule);</w:t>
      </w:r>
    </w:p>
    <w:p w14:paraId="31CA68ED" w14:textId="77777777" w:rsidR="001D49EB" w:rsidRPr="008210BC" w:rsidRDefault="001D49EB" w:rsidP="001D49EB">
      <w:pPr>
        <w:pStyle w:val="Level4Number"/>
        <w:numPr>
          <w:ilvl w:val="3"/>
          <w:numId w:val="44"/>
        </w:numPr>
        <w:spacing w:after="60" w:line="276" w:lineRule="auto"/>
      </w:pPr>
      <w:r w:rsidRPr="008210BC">
        <w:t xml:space="preserve">it takes all reasonable steps to ensure the reliability and integrity of any </w:t>
      </w:r>
      <w:r>
        <w:t>Staff</w:t>
      </w:r>
      <w:r w:rsidRPr="008210BC">
        <w:t xml:space="preserve"> who have access to the Personal Data and ensure that they:</w:t>
      </w:r>
    </w:p>
    <w:p w14:paraId="3D280DCF" w14:textId="77777777" w:rsidR="001D49EB" w:rsidRPr="00BB7EC9" w:rsidRDefault="001D49EB" w:rsidP="001D49EB">
      <w:pPr>
        <w:pStyle w:val="Level5Number"/>
        <w:numPr>
          <w:ilvl w:val="4"/>
          <w:numId w:val="44"/>
        </w:numPr>
        <w:spacing w:after="60" w:line="276" w:lineRule="auto"/>
      </w:pPr>
      <w:r w:rsidRPr="00BB7EC9">
        <w:t xml:space="preserve">are aware of and comply with the </w:t>
      </w:r>
      <w:r>
        <w:t>Supplier</w:t>
      </w:r>
      <w:r w:rsidRPr="00BB7EC9">
        <w:t>’s duties under this</w:t>
      </w:r>
      <w:r>
        <w:t xml:space="preserve"> paragraph</w:t>
      </w:r>
      <w:r w:rsidRPr="00BB7EC9">
        <w:t>;</w:t>
      </w:r>
    </w:p>
    <w:p w14:paraId="44A6A381" w14:textId="77777777" w:rsidR="001D49EB" w:rsidRPr="008210BC" w:rsidRDefault="001D49EB" w:rsidP="001D49EB">
      <w:pPr>
        <w:pStyle w:val="Level5Number"/>
        <w:numPr>
          <w:ilvl w:val="4"/>
          <w:numId w:val="44"/>
        </w:numPr>
        <w:spacing w:after="60" w:line="276" w:lineRule="auto"/>
      </w:pPr>
      <w:r w:rsidRPr="008210BC">
        <w:t>are subject to appropriate confidentiality undertakings with the Supplier or any Sub-processor;</w:t>
      </w:r>
    </w:p>
    <w:p w14:paraId="47DB5585" w14:textId="77777777" w:rsidR="001D49EB" w:rsidRPr="008210BC" w:rsidRDefault="001D49EB" w:rsidP="001D49EB">
      <w:pPr>
        <w:pStyle w:val="Level5Number"/>
        <w:numPr>
          <w:ilvl w:val="4"/>
          <w:numId w:val="44"/>
        </w:numPr>
        <w:spacing w:after="60" w:line="276" w:lineRule="auto"/>
      </w:pPr>
      <w:r w:rsidRPr="008210BC">
        <w:t>are informed of the confidential nature of the Personal Data and do not publish, disclose or divulge any of the Personal Data to any third Party unless directed in writing to do so by the Authority or as otherwise permitted by this Contract; and</w:t>
      </w:r>
    </w:p>
    <w:p w14:paraId="446C97FF" w14:textId="77777777" w:rsidR="001D49EB" w:rsidRPr="008210BC" w:rsidRDefault="001D49EB" w:rsidP="001D49EB">
      <w:pPr>
        <w:pStyle w:val="Level5Number"/>
        <w:numPr>
          <w:ilvl w:val="4"/>
          <w:numId w:val="44"/>
        </w:numPr>
        <w:spacing w:after="60" w:line="276" w:lineRule="auto"/>
      </w:pPr>
      <w:r w:rsidRPr="008210BC">
        <w:t>have undergone adequate training in the use, care, protection and handling of Personal Data; and</w:t>
      </w:r>
    </w:p>
    <w:p w14:paraId="150FF2D2" w14:textId="77777777" w:rsidR="001D49EB" w:rsidRPr="00BB7EC9" w:rsidRDefault="001D49EB" w:rsidP="001D49EB">
      <w:pPr>
        <w:pStyle w:val="Level3Number"/>
        <w:numPr>
          <w:ilvl w:val="2"/>
          <w:numId w:val="44"/>
        </w:numPr>
        <w:spacing w:line="276" w:lineRule="auto"/>
        <w:rPr>
          <w:rFonts w:eastAsia="ArialMT" w:cs="ArialMT"/>
          <w:color w:val="000000"/>
        </w:rPr>
      </w:pPr>
      <w:r w:rsidRPr="00BB7EC9">
        <w:rPr>
          <w:rFonts w:eastAsia="ArialMT" w:cs="ArialMT"/>
          <w:color w:val="000000"/>
        </w:rPr>
        <w:t xml:space="preserve">not transfer Personal Data outside of the EU </w:t>
      </w:r>
      <w:r>
        <w:rPr>
          <w:rFonts w:eastAsia="ArialMT" w:cs="ArialMT"/>
          <w:color w:val="000000"/>
        </w:rPr>
        <w:t xml:space="preserve">or to any international organisation (as defined in the GDPR) </w:t>
      </w:r>
      <w:r w:rsidRPr="00BB7EC9">
        <w:rPr>
          <w:rFonts w:eastAsia="ArialMT" w:cs="ArialMT"/>
          <w:color w:val="000000"/>
        </w:rPr>
        <w:t>unless the prior written consent of</w:t>
      </w:r>
      <w:r>
        <w:rPr>
          <w:rFonts w:eastAsia="ArialMT" w:cs="ArialMT"/>
          <w:color w:val="000000"/>
        </w:rPr>
        <w:t xml:space="preserve"> </w:t>
      </w:r>
      <w:r w:rsidRPr="00BB7EC9">
        <w:rPr>
          <w:rFonts w:eastAsia="ArialMT" w:cs="ArialMT"/>
          <w:color w:val="000000"/>
        </w:rPr>
        <w:t xml:space="preserve">the </w:t>
      </w:r>
      <w:r>
        <w:rPr>
          <w:rFonts w:eastAsia="ArialMT" w:cs="ArialMT"/>
          <w:color w:val="000000"/>
        </w:rPr>
        <w:t>Authority</w:t>
      </w:r>
      <w:r w:rsidRPr="00BB7EC9">
        <w:rPr>
          <w:rFonts w:eastAsia="ArialMT" w:cs="ArialMT"/>
          <w:color w:val="000000"/>
        </w:rPr>
        <w:t xml:space="preserve"> has been obtained and the following conditions are fulfilled:</w:t>
      </w:r>
    </w:p>
    <w:p w14:paraId="1FE32C52" w14:textId="77777777" w:rsidR="001D49EB" w:rsidRPr="008210BC" w:rsidRDefault="001D49EB" w:rsidP="001D49EB">
      <w:pPr>
        <w:pStyle w:val="Level4Number"/>
        <w:numPr>
          <w:ilvl w:val="3"/>
          <w:numId w:val="44"/>
        </w:numPr>
        <w:spacing w:after="60" w:line="276" w:lineRule="auto"/>
      </w:pPr>
      <w:r w:rsidRPr="008210BC">
        <w:t>the Authority or the Supplier has provided appropriate safeguards in relation to the transfer (whether in accordance with GDPR Article 46 or LED Article 37) as determined by the Authority;</w:t>
      </w:r>
    </w:p>
    <w:p w14:paraId="69280AF2" w14:textId="77777777" w:rsidR="001D49EB" w:rsidRPr="008210BC" w:rsidRDefault="001D49EB" w:rsidP="001D49EB">
      <w:pPr>
        <w:pStyle w:val="Level4Number"/>
        <w:numPr>
          <w:ilvl w:val="3"/>
          <w:numId w:val="44"/>
        </w:numPr>
        <w:spacing w:after="60" w:line="276" w:lineRule="auto"/>
      </w:pPr>
      <w:r w:rsidRPr="008210BC">
        <w:t>the Data Subject has enforceable rights and effective legal remedies;</w:t>
      </w:r>
    </w:p>
    <w:p w14:paraId="4038D8DB" w14:textId="77777777" w:rsidR="001D49EB" w:rsidRPr="008210BC" w:rsidRDefault="001D49EB" w:rsidP="001D49EB">
      <w:pPr>
        <w:pStyle w:val="Level4Number"/>
        <w:numPr>
          <w:ilvl w:val="3"/>
          <w:numId w:val="44"/>
        </w:numPr>
        <w:spacing w:after="60" w:line="276" w:lineRule="auto"/>
      </w:pPr>
      <w:r w:rsidRPr="008210BC">
        <w:t>the Supplier complies with its obligations under the Data Protection Legislation by providing an adequate level of protection to any Personal Data that is transferred (or, if it is not so bound, uses its best endeavours to assist the Authority in meeting its obligations); and</w:t>
      </w:r>
    </w:p>
    <w:p w14:paraId="5FE41576" w14:textId="77777777" w:rsidR="001D49EB" w:rsidRPr="008210BC" w:rsidRDefault="001D49EB" w:rsidP="001D49EB">
      <w:pPr>
        <w:pStyle w:val="Level4Number"/>
        <w:numPr>
          <w:ilvl w:val="3"/>
          <w:numId w:val="44"/>
        </w:numPr>
        <w:spacing w:after="60" w:line="276" w:lineRule="auto"/>
      </w:pPr>
      <w:r w:rsidRPr="008210BC">
        <w:t>the Supplier complies with any reasonable instructions notified to it in advance by the Authority with respect to the processing of the Personal Data;</w:t>
      </w:r>
    </w:p>
    <w:p w14:paraId="4C1829C8" w14:textId="57B1C0E7" w:rsidR="001D49EB" w:rsidRDefault="001D49EB" w:rsidP="001D49EB">
      <w:pPr>
        <w:pStyle w:val="Level3Number"/>
        <w:numPr>
          <w:ilvl w:val="2"/>
          <w:numId w:val="44"/>
        </w:numPr>
        <w:spacing w:line="276" w:lineRule="auto"/>
        <w:rPr>
          <w:rFonts w:eastAsia="ArialMT" w:cs="ArialMT"/>
          <w:color w:val="000000"/>
        </w:rPr>
      </w:pPr>
      <w:r w:rsidRPr="00BB7EC9">
        <w:rPr>
          <w:rFonts w:eastAsia="ArialMT" w:cs="ArialMT"/>
          <w:color w:val="000000"/>
        </w:rPr>
        <w:lastRenderedPageBreak/>
        <w:t xml:space="preserve">at the written direction of the </w:t>
      </w:r>
      <w:r>
        <w:rPr>
          <w:rFonts w:eastAsia="ArialMT" w:cs="ArialMT"/>
          <w:color w:val="000000"/>
        </w:rPr>
        <w:t>Authority</w:t>
      </w:r>
      <w:r w:rsidRPr="00BB7EC9">
        <w:rPr>
          <w:rFonts w:eastAsia="ArialMT" w:cs="ArialMT"/>
          <w:color w:val="000000"/>
        </w:rPr>
        <w:t xml:space="preserve">, </w:t>
      </w:r>
      <w:r w:rsidR="009D6113">
        <w:rPr>
          <w:rFonts w:eastAsia="ArialMT" w:cs="ArialMT"/>
          <w:color w:val="000000"/>
        </w:rPr>
        <w:t xml:space="preserve">securely </w:t>
      </w:r>
      <w:r w:rsidRPr="00BB7EC9">
        <w:rPr>
          <w:rFonts w:eastAsia="ArialMT" w:cs="ArialMT"/>
          <w:color w:val="000000"/>
        </w:rPr>
        <w:t>delete or return Personal Data (and</w:t>
      </w:r>
      <w:r>
        <w:rPr>
          <w:rFonts w:eastAsia="ArialMT" w:cs="ArialMT"/>
          <w:color w:val="000000"/>
        </w:rPr>
        <w:t xml:space="preserve"> </w:t>
      </w:r>
      <w:r w:rsidRPr="00BB7EC9">
        <w:rPr>
          <w:rFonts w:eastAsia="ArialMT" w:cs="ArialMT"/>
          <w:color w:val="000000"/>
        </w:rPr>
        <w:t xml:space="preserve">any copies of it) to the </w:t>
      </w:r>
      <w:r>
        <w:rPr>
          <w:rFonts w:eastAsia="ArialMT" w:cs="ArialMT"/>
          <w:color w:val="000000"/>
        </w:rPr>
        <w:t>Authority</w:t>
      </w:r>
      <w:r w:rsidRPr="00BB7EC9">
        <w:rPr>
          <w:rFonts w:eastAsia="ArialMT" w:cs="ArialMT"/>
          <w:color w:val="000000"/>
        </w:rPr>
        <w:t xml:space="preserve"> on termination of the </w:t>
      </w:r>
      <w:r>
        <w:rPr>
          <w:rFonts w:eastAsia="ArialMT" w:cs="ArialMT"/>
          <w:color w:val="000000"/>
        </w:rPr>
        <w:t>Contract</w:t>
      </w:r>
      <w:r w:rsidRPr="00BB7EC9">
        <w:rPr>
          <w:rFonts w:eastAsia="ArialMT" w:cs="ArialMT"/>
          <w:color w:val="000000"/>
        </w:rPr>
        <w:t xml:space="preserve"> unless the</w:t>
      </w:r>
      <w:r>
        <w:rPr>
          <w:rFonts w:eastAsia="ArialMT" w:cs="ArialMT"/>
          <w:color w:val="000000"/>
        </w:rPr>
        <w:t xml:space="preserve"> Supplier</w:t>
      </w:r>
      <w:r w:rsidRPr="00BB7EC9">
        <w:rPr>
          <w:rFonts w:eastAsia="ArialMT" w:cs="ArialMT"/>
          <w:color w:val="000000"/>
        </w:rPr>
        <w:t xml:space="preserve"> is required by </w:t>
      </w:r>
      <w:r>
        <w:rPr>
          <w:rFonts w:eastAsia="ArialMT" w:cs="ArialMT"/>
          <w:color w:val="000000"/>
        </w:rPr>
        <w:t>Law to retain the Personal Data;</w:t>
      </w:r>
    </w:p>
    <w:p w14:paraId="5607B64C" w14:textId="77777777" w:rsidR="001D49EB" w:rsidRPr="00C37225" w:rsidRDefault="001D49EB" w:rsidP="001D49EB">
      <w:pPr>
        <w:pStyle w:val="Level3Number"/>
        <w:numPr>
          <w:ilvl w:val="2"/>
          <w:numId w:val="44"/>
        </w:numPr>
        <w:spacing w:line="276" w:lineRule="auto"/>
        <w:rPr>
          <w:rFonts w:eastAsia="ArialMT" w:cs="ArialMT"/>
          <w:color w:val="000000"/>
        </w:rPr>
      </w:pPr>
      <w:proofErr w:type="gramStart"/>
      <w:r w:rsidRPr="00C37225">
        <w:rPr>
          <w:rFonts w:eastAsia="ArialMT" w:cs="ArialMT"/>
          <w:color w:val="000000"/>
        </w:rPr>
        <w:t>at</w:t>
      </w:r>
      <w:proofErr w:type="gramEnd"/>
      <w:r w:rsidRPr="00C37225">
        <w:rPr>
          <w:rFonts w:eastAsia="ArialMT" w:cs="ArialMT"/>
          <w:color w:val="000000"/>
        </w:rPr>
        <w:t xml:space="preserve"> the request of the Authority provide a written description of and rationale for the Protective Measures implemented or to be implemented to protect the Personal Data against unauthorised or unlawful processing and accidental loss.</w:t>
      </w:r>
    </w:p>
    <w:p w14:paraId="00E956E2" w14:textId="77777777" w:rsidR="001D49EB" w:rsidRPr="00BB7EC9" w:rsidRDefault="001D49EB" w:rsidP="001D49EB">
      <w:pPr>
        <w:pStyle w:val="Level2Number"/>
        <w:numPr>
          <w:ilvl w:val="1"/>
          <w:numId w:val="44"/>
        </w:numPr>
        <w:spacing w:before="120" w:line="276" w:lineRule="auto"/>
        <w:rPr>
          <w:rFonts w:eastAsia="ArialMT" w:cs="ArialMT"/>
          <w:color w:val="000000"/>
        </w:rPr>
      </w:pPr>
      <w:bookmarkStart w:id="334" w:name="_Ref520804956"/>
      <w:r w:rsidRPr="00BB7EC9">
        <w:rPr>
          <w:rFonts w:eastAsia="ArialMT" w:cs="ArialMT"/>
          <w:color w:val="000000"/>
        </w:rPr>
        <w:t xml:space="preserve">Subject to </w:t>
      </w:r>
      <w:r>
        <w:rPr>
          <w:rFonts w:eastAsia="ArialMT" w:cs="ArialMT"/>
          <w:color w:val="000000"/>
        </w:rPr>
        <w:t>paragraph</w:t>
      </w:r>
      <w:r w:rsidRPr="00BB7EC9">
        <w:rPr>
          <w:rFonts w:eastAsia="ArialMT" w:cs="ArialMT"/>
          <w:color w:val="000000"/>
        </w:rPr>
        <w:t xml:space="preserve"> </w:t>
      </w:r>
      <w:r>
        <w:rPr>
          <w:rFonts w:eastAsia="ArialMT" w:cs="ArialMT"/>
          <w:color w:val="000000"/>
        </w:rPr>
        <w:t>10</w:t>
      </w:r>
      <w:r w:rsidRPr="00BB7EC9">
        <w:rPr>
          <w:rFonts w:eastAsia="ArialMT" w:cs="ArialMT"/>
          <w:color w:val="000000"/>
        </w:rPr>
        <w:t xml:space="preserve">, the </w:t>
      </w:r>
      <w:r>
        <w:rPr>
          <w:rFonts w:eastAsia="ArialMT" w:cs="ArialMT"/>
          <w:color w:val="000000"/>
        </w:rPr>
        <w:t>Supplier</w:t>
      </w:r>
      <w:r w:rsidRPr="00BB7EC9">
        <w:rPr>
          <w:rFonts w:eastAsia="ArialMT" w:cs="ArialMT"/>
          <w:color w:val="000000"/>
        </w:rPr>
        <w:t xml:space="preserve"> shall notify the </w:t>
      </w:r>
      <w:r>
        <w:rPr>
          <w:rFonts w:eastAsia="ArialMT" w:cs="ArialMT"/>
          <w:color w:val="000000"/>
        </w:rPr>
        <w:t>Authority</w:t>
      </w:r>
      <w:r w:rsidRPr="00BB7EC9">
        <w:rPr>
          <w:rFonts w:eastAsia="ArialMT" w:cs="ArialMT"/>
          <w:color w:val="000000"/>
        </w:rPr>
        <w:t xml:space="preserve"> immediately if it:</w:t>
      </w:r>
      <w:bookmarkEnd w:id="334"/>
    </w:p>
    <w:p w14:paraId="12B6C457" w14:textId="77777777" w:rsidR="001D49EB" w:rsidRPr="00BB7EC9" w:rsidRDefault="001D49EB" w:rsidP="001D49EB">
      <w:pPr>
        <w:pStyle w:val="Level3Number"/>
        <w:numPr>
          <w:ilvl w:val="2"/>
          <w:numId w:val="44"/>
        </w:numPr>
        <w:spacing w:line="276" w:lineRule="auto"/>
        <w:rPr>
          <w:rFonts w:eastAsia="ArialMT" w:cs="ArialMT"/>
          <w:color w:val="000000"/>
        </w:rPr>
      </w:pPr>
      <w:r w:rsidRPr="00BB7EC9">
        <w:rPr>
          <w:rFonts w:eastAsia="ArialMT" w:cs="ArialMT"/>
          <w:color w:val="000000"/>
        </w:rPr>
        <w:t>receives a Data Subject Access Request (or purported Data Subject Access</w:t>
      </w:r>
      <w:r>
        <w:rPr>
          <w:rFonts w:eastAsia="ArialMT" w:cs="ArialMT"/>
          <w:color w:val="000000"/>
        </w:rPr>
        <w:t xml:space="preserve"> </w:t>
      </w:r>
      <w:r w:rsidRPr="00BB7EC9">
        <w:rPr>
          <w:rFonts w:eastAsia="ArialMT" w:cs="ArialMT"/>
          <w:color w:val="000000"/>
        </w:rPr>
        <w:t>Request);</w:t>
      </w:r>
    </w:p>
    <w:p w14:paraId="089705D7" w14:textId="77777777" w:rsidR="001D49EB" w:rsidRPr="00BB7EC9" w:rsidRDefault="001D49EB" w:rsidP="001D49EB">
      <w:pPr>
        <w:pStyle w:val="Level3Number"/>
        <w:numPr>
          <w:ilvl w:val="2"/>
          <w:numId w:val="44"/>
        </w:numPr>
        <w:spacing w:line="276" w:lineRule="auto"/>
        <w:rPr>
          <w:rFonts w:eastAsia="ArialMT" w:cs="ArialMT"/>
          <w:color w:val="000000"/>
        </w:rPr>
      </w:pPr>
      <w:r w:rsidRPr="00BB7EC9">
        <w:rPr>
          <w:rFonts w:eastAsia="ArialMT" w:cs="ArialMT"/>
          <w:color w:val="000000"/>
        </w:rPr>
        <w:t>receives a request to rectify, block or erase any Personal Data;</w:t>
      </w:r>
    </w:p>
    <w:p w14:paraId="24C7CBFB" w14:textId="77777777" w:rsidR="001D49EB" w:rsidRPr="00BB7EC9" w:rsidRDefault="001D49EB" w:rsidP="001D49EB">
      <w:pPr>
        <w:pStyle w:val="Level3Number"/>
        <w:numPr>
          <w:ilvl w:val="2"/>
          <w:numId w:val="44"/>
        </w:numPr>
        <w:spacing w:line="276" w:lineRule="auto"/>
        <w:rPr>
          <w:rFonts w:eastAsia="ArialMT" w:cs="ArialMT"/>
          <w:color w:val="000000"/>
        </w:rPr>
      </w:pPr>
      <w:r w:rsidRPr="00BB7EC9">
        <w:rPr>
          <w:rFonts w:eastAsia="ArialMT" w:cs="ArialMT"/>
          <w:color w:val="000000"/>
        </w:rPr>
        <w:t>receives any other request, complaint or communication relating to either</w:t>
      </w:r>
      <w:r>
        <w:rPr>
          <w:rFonts w:eastAsia="ArialMT" w:cs="ArialMT"/>
          <w:color w:val="000000"/>
        </w:rPr>
        <w:t xml:space="preserve"> </w:t>
      </w:r>
      <w:r w:rsidRPr="00BB7EC9">
        <w:rPr>
          <w:rFonts w:eastAsia="ArialMT" w:cs="ArialMT"/>
          <w:color w:val="000000"/>
        </w:rPr>
        <w:t>Party's obligations under the Data Protection Legislation;</w:t>
      </w:r>
    </w:p>
    <w:p w14:paraId="1FE9273A" w14:textId="77777777" w:rsidR="001D49EB" w:rsidRPr="00BB7EC9" w:rsidRDefault="001D49EB" w:rsidP="001D49EB">
      <w:pPr>
        <w:pStyle w:val="Level3Number"/>
        <w:numPr>
          <w:ilvl w:val="2"/>
          <w:numId w:val="44"/>
        </w:numPr>
        <w:spacing w:line="276" w:lineRule="auto"/>
        <w:rPr>
          <w:rFonts w:eastAsia="ArialMT" w:cs="ArialMT"/>
          <w:color w:val="000000"/>
        </w:rPr>
      </w:pPr>
      <w:r w:rsidRPr="00BB7EC9">
        <w:rPr>
          <w:rFonts w:eastAsia="ArialMT" w:cs="ArialMT"/>
          <w:color w:val="000000"/>
        </w:rPr>
        <w:t>receives any communication from the Information Commissioner or any other</w:t>
      </w:r>
      <w:r>
        <w:rPr>
          <w:rFonts w:eastAsia="ArialMT" w:cs="ArialMT"/>
          <w:color w:val="000000"/>
        </w:rPr>
        <w:t xml:space="preserve"> </w:t>
      </w:r>
      <w:r w:rsidRPr="00BB7EC9">
        <w:rPr>
          <w:rFonts w:eastAsia="ArialMT" w:cs="ArialMT"/>
          <w:color w:val="000000"/>
        </w:rPr>
        <w:t>regulatory authority in connection with Personal Data processed under this</w:t>
      </w:r>
      <w:r>
        <w:rPr>
          <w:rFonts w:eastAsia="ArialMT" w:cs="ArialMT"/>
          <w:color w:val="000000"/>
        </w:rPr>
        <w:t xml:space="preserve"> Contract</w:t>
      </w:r>
      <w:r w:rsidRPr="00BB7EC9">
        <w:rPr>
          <w:rFonts w:eastAsia="ArialMT" w:cs="ArialMT"/>
          <w:color w:val="000000"/>
        </w:rPr>
        <w:t>;</w:t>
      </w:r>
    </w:p>
    <w:p w14:paraId="4E929F65" w14:textId="77777777" w:rsidR="001D49EB" w:rsidRPr="008210BC" w:rsidRDefault="001D49EB" w:rsidP="001D49EB">
      <w:pPr>
        <w:pStyle w:val="Level3Number"/>
        <w:numPr>
          <w:ilvl w:val="2"/>
          <w:numId w:val="44"/>
        </w:numPr>
        <w:spacing w:line="276" w:lineRule="auto"/>
        <w:rPr>
          <w:rFonts w:eastAsia="ArialMT" w:cs="ArialMT"/>
          <w:color w:val="000000"/>
        </w:rPr>
      </w:pPr>
      <w:r w:rsidRPr="008210BC">
        <w:rPr>
          <w:rFonts w:eastAsia="ArialMT" w:cs="ArialMT"/>
          <w:color w:val="000000"/>
        </w:rPr>
        <w:t>receives a request from any third Party for disclosure of Personal Data where compliance with such request is required or purported to be required by Law;</w:t>
      </w:r>
      <w:r>
        <w:rPr>
          <w:rFonts w:eastAsia="ArialMT" w:cs="ArialMT"/>
          <w:color w:val="000000"/>
        </w:rPr>
        <w:t xml:space="preserve"> </w:t>
      </w:r>
      <w:r w:rsidRPr="008210BC">
        <w:rPr>
          <w:rFonts w:eastAsia="ArialMT" w:cs="ArialMT"/>
          <w:color w:val="000000"/>
        </w:rPr>
        <w:t>or</w:t>
      </w:r>
    </w:p>
    <w:p w14:paraId="69F9B42D" w14:textId="77777777" w:rsidR="001D49EB" w:rsidRDefault="001D49EB" w:rsidP="001D49EB">
      <w:pPr>
        <w:pStyle w:val="Level3Number"/>
        <w:numPr>
          <w:ilvl w:val="2"/>
          <w:numId w:val="44"/>
        </w:numPr>
        <w:spacing w:line="276" w:lineRule="auto"/>
        <w:rPr>
          <w:rFonts w:eastAsia="ArialMT" w:cs="ArialMT"/>
          <w:color w:val="000000"/>
        </w:rPr>
      </w:pPr>
      <w:proofErr w:type="gramStart"/>
      <w:r w:rsidRPr="00BB7EC9">
        <w:rPr>
          <w:rFonts w:eastAsia="ArialMT" w:cs="ArialMT"/>
          <w:color w:val="000000"/>
        </w:rPr>
        <w:t>becomes</w:t>
      </w:r>
      <w:proofErr w:type="gramEnd"/>
      <w:r w:rsidRPr="00BB7EC9">
        <w:rPr>
          <w:rFonts w:eastAsia="ArialMT" w:cs="ArialMT"/>
          <w:color w:val="000000"/>
        </w:rPr>
        <w:t xml:space="preserve"> aware of a Data Loss Event.</w:t>
      </w:r>
    </w:p>
    <w:p w14:paraId="2B8219A3" w14:textId="3F527032" w:rsidR="001D49EB" w:rsidRDefault="001D49EB" w:rsidP="001D49EB">
      <w:pPr>
        <w:pStyle w:val="Level2Number"/>
        <w:numPr>
          <w:ilvl w:val="1"/>
          <w:numId w:val="44"/>
        </w:numPr>
        <w:spacing w:before="120" w:line="276" w:lineRule="auto"/>
        <w:rPr>
          <w:rFonts w:eastAsia="ArialMT" w:cs="ArialMT"/>
          <w:color w:val="000000"/>
        </w:rPr>
      </w:pPr>
      <w:r w:rsidRPr="00BB7EC9">
        <w:rPr>
          <w:rFonts w:eastAsia="ArialMT" w:cs="ArialMT"/>
          <w:color w:val="000000"/>
        </w:rPr>
        <w:t xml:space="preserve">The </w:t>
      </w:r>
      <w:r>
        <w:rPr>
          <w:rFonts w:eastAsia="ArialMT" w:cs="ArialMT"/>
          <w:color w:val="000000"/>
        </w:rPr>
        <w:t>Supplier</w:t>
      </w:r>
      <w:r w:rsidRPr="00BB7EC9">
        <w:rPr>
          <w:rFonts w:eastAsia="ArialMT" w:cs="ArialMT"/>
          <w:color w:val="000000"/>
        </w:rPr>
        <w:t xml:space="preserve">’s obligation to notify under </w:t>
      </w:r>
      <w:r>
        <w:rPr>
          <w:rFonts w:eastAsia="ArialMT" w:cs="ArialMT"/>
          <w:color w:val="000000"/>
        </w:rPr>
        <w:t>paragraph</w:t>
      </w:r>
      <w:r w:rsidRPr="00BB7EC9">
        <w:rPr>
          <w:rFonts w:eastAsia="ArialMT" w:cs="ArialMT"/>
          <w:color w:val="000000"/>
        </w:rPr>
        <w:t xml:space="preserve"> </w:t>
      </w:r>
      <w:r>
        <w:rPr>
          <w:rFonts w:eastAsia="ArialMT" w:cs="ArialMT"/>
          <w:color w:val="000000"/>
        </w:rPr>
        <w:fldChar w:fldCharType="begin"/>
      </w:r>
      <w:r>
        <w:rPr>
          <w:rFonts w:eastAsia="ArialMT" w:cs="ArialMT"/>
          <w:color w:val="000000"/>
        </w:rPr>
        <w:instrText xml:space="preserve"> REF _Ref520804956 \r \h </w:instrText>
      </w:r>
      <w:r>
        <w:rPr>
          <w:rFonts w:eastAsia="ArialMT" w:cs="ArialMT"/>
          <w:color w:val="000000"/>
        </w:rPr>
      </w:r>
      <w:r>
        <w:rPr>
          <w:rFonts w:eastAsia="ArialMT" w:cs="ArialMT"/>
          <w:color w:val="000000"/>
        </w:rPr>
        <w:fldChar w:fldCharType="separate"/>
      </w:r>
      <w:r w:rsidR="00F359DE">
        <w:rPr>
          <w:rFonts w:eastAsia="ArialMT" w:cs="ArialMT"/>
          <w:color w:val="000000"/>
        </w:rPr>
        <w:t>1.6</w:t>
      </w:r>
      <w:r>
        <w:rPr>
          <w:rFonts w:eastAsia="ArialMT" w:cs="ArialMT"/>
          <w:color w:val="000000"/>
        </w:rPr>
        <w:fldChar w:fldCharType="end"/>
      </w:r>
      <w:r w:rsidRPr="00BB7EC9">
        <w:rPr>
          <w:rFonts w:eastAsia="ArialMT" w:cs="ArialMT"/>
          <w:color w:val="000000"/>
        </w:rPr>
        <w:t xml:space="preserve"> shall include the provision of</w:t>
      </w:r>
      <w:r>
        <w:rPr>
          <w:rFonts w:eastAsia="ArialMT" w:cs="ArialMT"/>
          <w:color w:val="000000"/>
        </w:rPr>
        <w:t xml:space="preserve"> </w:t>
      </w:r>
      <w:r w:rsidRPr="00BB7EC9">
        <w:rPr>
          <w:rFonts w:eastAsia="ArialMT" w:cs="ArialMT"/>
          <w:color w:val="000000"/>
        </w:rPr>
        <w:t xml:space="preserve">further information to the </w:t>
      </w:r>
      <w:r>
        <w:rPr>
          <w:rFonts w:eastAsia="ArialMT" w:cs="ArialMT"/>
          <w:color w:val="000000"/>
        </w:rPr>
        <w:t>Authority</w:t>
      </w:r>
      <w:r w:rsidRPr="00BB7EC9">
        <w:rPr>
          <w:rFonts w:eastAsia="ArialMT" w:cs="ArialMT"/>
          <w:color w:val="000000"/>
        </w:rPr>
        <w:t xml:space="preserve"> in phases, as details become available.</w:t>
      </w:r>
    </w:p>
    <w:p w14:paraId="391E3C49" w14:textId="1CC52AB3" w:rsidR="001D49EB" w:rsidRPr="00BB7EC9" w:rsidRDefault="001D49EB" w:rsidP="001D49EB">
      <w:pPr>
        <w:pStyle w:val="Level2Number"/>
        <w:numPr>
          <w:ilvl w:val="1"/>
          <w:numId w:val="44"/>
        </w:numPr>
        <w:spacing w:before="120" w:line="276" w:lineRule="auto"/>
        <w:rPr>
          <w:rFonts w:eastAsia="ArialMT" w:cs="ArialMT"/>
          <w:color w:val="000000"/>
        </w:rPr>
      </w:pPr>
      <w:r w:rsidRPr="00BB7EC9">
        <w:rPr>
          <w:rFonts w:eastAsia="ArialMT" w:cs="ArialMT"/>
          <w:color w:val="000000"/>
        </w:rPr>
        <w:t xml:space="preserve">Taking into account the nature of the processing, the </w:t>
      </w:r>
      <w:r>
        <w:rPr>
          <w:rFonts w:eastAsia="ArialMT" w:cs="ArialMT"/>
          <w:color w:val="000000"/>
        </w:rPr>
        <w:t>Supplier</w:t>
      </w:r>
      <w:r w:rsidRPr="00BB7EC9">
        <w:rPr>
          <w:rFonts w:eastAsia="ArialMT" w:cs="ArialMT"/>
          <w:color w:val="000000"/>
        </w:rPr>
        <w:t xml:space="preserve"> shall provide the</w:t>
      </w:r>
      <w:r>
        <w:rPr>
          <w:rFonts w:eastAsia="ArialMT" w:cs="ArialMT"/>
          <w:color w:val="000000"/>
        </w:rPr>
        <w:t xml:space="preserve"> Authority</w:t>
      </w:r>
      <w:r w:rsidRPr="00BB7EC9">
        <w:rPr>
          <w:rFonts w:eastAsia="ArialMT" w:cs="ArialMT"/>
          <w:color w:val="000000"/>
        </w:rPr>
        <w:t xml:space="preserve"> with full assistance in relation to either Party's obligations under Data</w:t>
      </w:r>
      <w:r>
        <w:rPr>
          <w:rFonts w:eastAsia="ArialMT" w:cs="ArialMT"/>
          <w:color w:val="000000"/>
        </w:rPr>
        <w:t xml:space="preserve"> </w:t>
      </w:r>
      <w:r w:rsidRPr="00BB7EC9">
        <w:rPr>
          <w:rFonts w:eastAsia="ArialMT" w:cs="ArialMT"/>
          <w:color w:val="000000"/>
        </w:rPr>
        <w:t>Protection Legislation and any complaint, communication or request made under</w:t>
      </w:r>
      <w:r>
        <w:rPr>
          <w:rFonts w:eastAsia="ArialMT" w:cs="ArialMT"/>
          <w:color w:val="000000"/>
        </w:rPr>
        <w:t xml:space="preserve"> paragraph</w:t>
      </w:r>
      <w:r w:rsidRPr="00BB7EC9">
        <w:rPr>
          <w:rFonts w:eastAsia="ArialMT" w:cs="ArialMT"/>
          <w:color w:val="000000"/>
        </w:rPr>
        <w:t xml:space="preserve"> </w:t>
      </w:r>
      <w:r>
        <w:rPr>
          <w:rFonts w:eastAsia="ArialMT" w:cs="ArialMT"/>
          <w:color w:val="000000"/>
        </w:rPr>
        <w:fldChar w:fldCharType="begin"/>
      </w:r>
      <w:r>
        <w:rPr>
          <w:rFonts w:eastAsia="ArialMT" w:cs="ArialMT"/>
          <w:color w:val="000000"/>
        </w:rPr>
        <w:instrText xml:space="preserve"> REF _Ref520804956 \r \h </w:instrText>
      </w:r>
      <w:r>
        <w:rPr>
          <w:rFonts w:eastAsia="ArialMT" w:cs="ArialMT"/>
          <w:color w:val="000000"/>
        </w:rPr>
      </w:r>
      <w:r>
        <w:rPr>
          <w:rFonts w:eastAsia="ArialMT" w:cs="ArialMT"/>
          <w:color w:val="000000"/>
        </w:rPr>
        <w:fldChar w:fldCharType="separate"/>
      </w:r>
      <w:r w:rsidR="00F359DE">
        <w:rPr>
          <w:rFonts w:eastAsia="ArialMT" w:cs="ArialMT"/>
          <w:color w:val="000000"/>
        </w:rPr>
        <w:t>1.6</w:t>
      </w:r>
      <w:r>
        <w:rPr>
          <w:rFonts w:eastAsia="ArialMT" w:cs="ArialMT"/>
          <w:color w:val="000000"/>
        </w:rPr>
        <w:fldChar w:fldCharType="end"/>
      </w:r>
      <w:r w:rsidRPr="00BB7EC9">
        <w:rPr>
          <w:rFonts w:eastAsia="ArialMT" w:cs="ArialMT"/>
          <w:color w:val="000000"/>
        </w:rPr>
        <w:t xml:space="preserve"> (and insofar as possible within the timescales reasonably required by the</w:t>
      </w:r>
      <w:r>
        <w:rPr>
          <w:rFonts w:eastAsia="ArialMT" w:cs="ArialMT"/>
          <w:color w:val="000000"/>
        </w:rPr>
        <w:t xml:space="preserve"> Authority</w:t>
      </w:r>
      <w:r w:rsidRPr="00BB7EC9">
        <w:rPr>
          <w:rFonts w:eastAsia="ArialMT" w:cs="ArialMT"/>
          <w:color w:val="000000"/>
        </w:rPr>
        <w:t>) including by promptly providing:</w:t>
      </w:r>
    </w:p>
    <w:p w14:paraId="57FB8D97" w14:textId="77777777" w:rsidR="001D49EB" w:rsidRPr="00BB7EC9" w:rsidRDefault="001D49EB" w:rsidP="001D49EB">
      <w:pPr>
        <w:pStyle w:val="Level3Number"/>
        <w:numPr>
          <w:ilvl w:val="2"/>
          <w:numId w:val="44"/>
        </w:numPr>
        <w:spacing w:line="276" w:lineRule="auto"/>
        <w:rPr>
          <w:rFonts w:eastAsia="ArialMT" w:cs="ArialMT"/>
          <w:color w:val="000000"/>
        </w:rPr>
      </w:pPr>
      <w:r w:rsidRPr="00BB7EC9">
        <w:rPr>
          <w:rFonts w:eastAsia="ArialMT" w:cs="ArialMT"/>
          <w:color w:val="000000"/>
        </w:rPr>
        <w:t xml:space="preserve">the </w:t>
      </w:r>
      <w:r>
        <w:rPr>
          <w:rFonts w:eastAsia="ArialMT" w:cs="ArialMT"/>
          <w:color w:val="000000"/>
        </w:rPr>
        <w:t>Authority</w:t>
      </w:r>
      <w:r w:rsidRPr="00BB7EC9">
        <w:rPr>
          <w:rFonts w:eastAsia="ArialMT" w:cs="ArialMT"/>
          <w:color w:val="000000"/>
        </w:rPr>
        <w:t xml:space="preserve"> with full details and copies of the complaint, communication or</w:t>
      </w:r>
      <w:r>
        <w:rPr>
          <w:rFonts w:eastAsia="ArialMT" w:cs="ArialMT"/>
          <w:color w:val="000000"/>
        </w:rPr>
        <w:t xml:space="preserve"> </w:t>
      </w:r>
      <w:r w:rsidRPr="00BB7EC9">
        <w:rPr>
          <w:rFonts w:eastAsia="ArialMT" w:cs="ArialMT"/>
          <w:color w:val="000000"/>
        </w:rPr>
        <w:t>request;</w:t>
      </w:r>
    </w:p>
    <w:p w14:paraId="6873C839" w14:textId="77777777" w:rsidR="001D49EB" w:rsidRPr="00BB7EC9" w:rsidRDefault="001D49EB" w:rsidP="001D49EB">
      <w:pPr>
        <w:pStyle w:val="Level3Number"/>
        <w:numPr>
          <w:ilvl w:val="2"/>
          <w:numId w:val="44"/>
        </w:numPr>
        <w:spacing w:line="276" w:lineRule="auto"/>
        <w:rPr>
          <w:rFonts w:eastAsia="ArialMT" w:cs="ArialMT"/>
          <w:color w:val="000000"/>
        </w:rPr>
      </w:pPr>
      <w:r w:rsidRPr="00BB7EC9">
        <w:rPr>
          <w:rFonts w:eastAsia="ArialMT" w:cs="ArialMT"/>
          <w:color w:val="000000"/>
        </w:rPr>
        <w:t xml:space="preserve">such assistance as is reasonably requested by the </w:t>
      </w:r>
      <w:r>
        <w:rPr>
          <w:rFonts w:eastAsia="ArialMT" w:cs="ArialMT"/>
          <w:color w:val="000000"/>
        </w:rPr>
        <w:t>Authority</w:t>
      </w:r>
      <w:r w:rsidRPr="00BB7EC9">
        <w:rPr>
          <w:rFonts w:eastAsia="ArialMT" w:cs="ArialMT"/>
          <w:color w:val="000000"/>
        </w:rPr>
        <w:t xml:space="preserve"> to enable the</w:t>
      </w:r>
      <w:r>
        <w:rPr>
          <w:rFonts w:eastAsia="ArialMT" w:cs="ArialMT"/>
          <w:color w:val="000000"/>
        </w:rPr>
        <w:t xml:space="preserve"> Authority</w:t>
      </w:r>
      <w:r w:rsidRPr="00BB7EC9">
        <w:rPr>
          <w:rFonts w:eastAsia="ArialMT" w:cs="ArialMT"/>
          <w:color w:val="000000"/>
        </w:rPr>
        <w:t xml:space="preserve"> to comply with a Data Subject Access Request within the relevant</w:t>
      </w:r>
      <w:r>
        <w:rPr>
          <w:rFonts w:eastAsia="ArialMT" w:cs="ArialMT"/>
          <w:color w:val="000000"/>
        </w:rPr>
        <w:t xml:space="preserve"> </w:t>
      </w:r>
      <w:r w:rsidRPr="00BB7EC9">
        <w:rPr>
          <w:rFonts w:eastAsia="ArialMT" w:cs="ArialMT"/>
          <w:color w:val="000000"/>
        </w:rPr>
        <w:t>timescales set out in the Data Protection Legislation;</w:t>
      </w:r>
    </w:p>
    <w:p w14:paraId="3CD521E7" w14:textId="77777777" w:rsidR="001D49EB" w:rsidRPr="00BB7EC9" w:rsidRDefault="001D49EB" w:rsidP="001D49EB">
      <w:pPr>
        <w:pStyle w:val="Level3Number"/>
        <w:numPr>
          <w:ilvl w:val="2"/>
          <w:numId w:val="44"/>
        </w:numPr>
        <w:spacing w:line="276" w:lineRule="auto"/>
        <w:rPr>
          <w:rFonts w:eastAsia="ArialMT" w:cs="ArialMT"/>
          <w:color w:val="000000"/>
        </w:rPr>
      </w:pPr>
      <w:r w:rsidRPr="00BB7EC9">
        <w:rPr>
          <w:rFonts w:eastAsia="ArialMT" w:cs="ArialMT"/>
          <w:color w:val="000000"/>
        </w:rPr>
        <w:t xml:space="preserve">the </w:t>
      </w:r>
      <w:r>
        <w:rPr>
          <w:rFonts w:eastAsia="ArialMT" w:cs="ArialMT"/>
          <w:color w:val="000000"/>
        </w:rPr>
        <w:t>Authority</w:t>
      </w:r>
      <w:r w:rsidRPr="00BB7EC9">
        <w:rPr>
          <w:rFonts w:eastAsia="ArialMT" w:cs="ArialMT"/>
          <w:color w:val="000000"/>
        </w:rPr>
        <w:t>, at its request, with any Personal Data it holds in relation to a</w:t>
      </w:r>
      <w:r>
        <w:rPr>
          <w:rFonts w:eastAsia="ArialMT" w:cs="ArialMT"/>
          <w:color w:val="000000"/>
        </w:rPr>
        <w:t xml:space="preserve"> </w:t>
      </w:r>
      <w:r w:rsidRPr="00BB7EC9">
        <w:rPr>
          <w:rFonts w:eastAsia="ArialMT" w:cs="ArialMT"/>
          <w:color w:val="000000"/>
        </w:rPr>
        <w:t>Data Subject;</w:t>
      </w:r>
    </w:p>
    <w:p w14:paraId="312F16D0" w14:textId="77777777" w:rsidR="004F4A02" w:rsidRDefault="001D49EB" w:rsidP="001D49EB">
      <w:pPr>
        <w:pStyle w:val="Level3Number"/>
        <w:numPr>
          <w:ilvl w:val="2"/>
          <w:numId w:val="44"/>
        </w:numPr>
        <w:spacing w:line="276" w:lineRule="auto"/>
        <w:rPr>
          <w:rFonts w:eastAsia="ArialMT" w:cs="ArialMT"/>
          <w:color w:val="000000"/>
        </w:rPr>
      </w:pPr>
      <w:r w:rsidRPr="00BB7EC9">
        <w:rPr>
          <w:rFonts w:eastAsia="ArialMT" w:cs="ArialMT"/>
          <w:color w:val="000000"/>
        </w:rPr>
        <w:t xml:space="preserve">assistance as requested by the </w:t>
      </w:r>
      <w:r>
        <w:rPr>
          <w:rFonts w:eastAsia="ArialMT" w:cs="ArialMT"/>
          <w:color w:val="000000"/>
        </w:rPr>
        <w:t>Authority</w:t>
      </w:r>
      <w:r w:rsidRPr="00BB7EC9">
        <w:rPr>
          <w:rFonts w:eastAsia="ArialMT" w:cs="ArialMT"/>
          <w:color w:val="000000"/>
        </w:rPr>
        <w:t xml:space="preserve"> following any Data Loss Event;</w:t>
      </w:r>
      <w:r>
        <w:rPr>
          <w:rFonts w:eastAsia="ArialMT" w:cs="ArialMT"/>
          <w:color w:val="000000"/>
        </w:rPr>
        <w:t xml:space="preserve"> </w:t>
      </w:r>
      <w:r w:rsidR="004F4A02">
        <w:rPr>
          <w:rFonts w:eastAsia="ArialMT" w:cs="ArialMT"/>
          <w:color w:val="000000"/>
        </w:rPr>
        <w:t>including notification to the Authority’s below specified contacts with 24 hours of the Supplier becoming aware and undue delay.</w:t>
      </w:r>
    </w:p>
    <w:p w14:paraId="5397CB46" w14:textId="77777777" w:rsidR="004F4A02" w:rsidRDefault="004F4A02" w:rsidP="00441EF4">
      <w:pPr>
        <w:pStyle w:val="Level3Number"/>
        <w:numPr>
          <w:ilvl w:val="3"/>
          <w:numId w:val="44"/>
        </w:numPr>
        <w:spacing w:line="276" w:lineRule="auto"/>
        <w:rPr>
          <w:rFonts w:eastAsia="ArialMT" w:cs="ArialMT"/>
          <w:color w:val="000000"/>
        </w:rPr>
      </w:pPr>
      <w:r>
        <w:rPr>
          <w:rFonts w:eastAsia="ArialMT" w:cs="ArialMT"/>
          <w:color w:val="000000"/>
        </w:rPr>
        <w:t>Authority (add name and contact details of a Business SPOC if known as an operational response maybe needed in the event of a data loss event.</w:t>
      </w:r>
      <w:r>
        <w:rPr>
          <w:rFonts w:eastAsia="ArialMT" w:cs="ArialMT"/>
          <w:color w:val="000000"/>
        </w:rPr>
        <w:br/>
      </w:r>
    </w:p>
    <w:p w14:paraId="578263AC" w14:textId="52ECF3EC" w:rsidR="001D49EB" w:rsidRPr="00BB7EC9" w:rsidRDefault="004F4A02" w:rsidP="00441EF4">
      <w:pPr>
        <w:pStyle w:val="Level3Number"/>
        <w:numPr>
          <w:ilvl w:val="3"/>
          <w:numId w:val="44"/>
        </w:numPr>
        <w:spacing w:line="276" w:lineRule="auto"/>
        <w:jc w:val="left"/>
        <w:rPr>
          <w:rFonts w:eastAsia="ArialMT" w:cs="ArialMT"/>
          <w:color w:val="000000"/>
        </w:rPr>
      </w:pPr>
      <w:r>
        <w:rPr>
          <w:rFonts w:eastAsia="ArialMT" w:cs="ArialMT"/>
          <w:color w:val="000000"/>
        </w:rPr>
        <w:t>Authority’s Data Protection Team</w:t>
      </w:r>
      <w:r>
        <w:rPr>
          <w:rFonts w:eastAsia="ArialMT" w:cs="ArialMT"/>
          <w:color w:val="000000"/>
        </w:rPr>
        <w:br/>
        <w:t>InofrmatioGovernanceTeam@thamesvalley.pnn.police.uk</w:t>
      </w:r>
    </w:p>
    <w:p w14:paraId="4036A5A3" w14:textId="77777777" w:rsidR="001D49EB" w:rsidRDefault="001D49EB" w:rsidP="001D49EB">
      <w:pPr>
        <w:pStyle w:val="Level3Number"/>
        <w:numPr>
          <w:ilvl w:val="2"/>
          <w:numId w:val="44"/>
        </w:numPr>
        <w:spacing w:line="276" w:lineRule="auto"/>
        <w:rPr>
          <w:rFonts w:eastAsia="ArialMT" w:cs="ArialMT"/>
          <w:color w:val="000000"/>
        </w:rPr>
      </w:pPr>
      <w:proofErr w:type="gramStart"/>
      <w:r w:rsidRPr="00BB7EC9">
        <w:rPr>
          <w:rFonts w:eastAsia="ArialMT" w:cs="ArialMT"/>
          <w:color w:val="000000"/>
        </w:rPr>
        <w:lastRenderedPageBreak/>
        <w:t>assistance</w:t>
      </w:r>
      <w:proofErr w:type="gramEnd"/>
      <w:r w:rsidRPr="00BB7EC9">
        <w:rPr>
          <w:rFonts w:eastAsia="ArialMT" w:cs="ArialMT"/>
          <w:color w:val="000000"/>
        </w:rPr>
        <w:t xml:space="preserve"> as requested by the </w:t>
      </w:r>
      <w:r>
        <w:rPr>
          <w:rFonts w:eastAsia="ArialMT" w:cs="ArialMT"/>
          <w:color w:val="000000"/>
        </w:rPr>
        <w:t>Authority</w:t>
      </w:r>
      <w:r w:rsidRPr="00BB7EC9">
        <w:rPr>
          <w:rFonts w:eastAsia="ArialMT" w:cs="ArialMT"/>
          <w:color w:val="000000"/>
        </w:rPr>
        <w:t xml:space="preserve"> with respect to any request from the</w:t>
      </w:r>
      <w:r>
        <w:rPr>
          <w:rFonts w:eastAsia="ArialMT" w:cs="ArialMT"/>
          <w:color w:val="000000"/>
        </w:rPr>
        <w:t xml:space="preserve"> </w:t>
      </w:r>
      <w:r w:rsidRPr="00BB7EC9">
        <w:rPr>
          <w:rFonts w:eastAsia="ArialMT" w:cs="ArialMT"/>
          <w:color w:val="000000"/>
        </w:rPr>
        <w:t xml:space="preserve">Information Commissioner’s Office, or any consultation by the </w:t>
      </w:r>
      <w:r>
        <w:rPr>
          <w:rFonts w:eastAsia="ArialMT" w:cs="ArialMT"/>
          <w:color w:val="000000"/>
        </w:rPr>
        <w:t>Authority</w:t>
      </w:r>
      <w:r w:rsidRPr="00BB7EC9">
        <w:rPr>
          <w:rFonts w:eastAsia="ArialMT" w:cs="ArialMT"/>
          <w:color w:val="000000"/>
        </w:rPr>
        <w:t xml:space="preserve"> with</w:t>
      </w:r>
      <w:r>
        <w:rPr>
          <w:rFonts w:eastAsia="ArialMT" w:cs="ArialMT"/>
          <w:color w:val="000000"/>
        </w:rPr>
        <w:t xml:space="preserve"> </w:t>
      </w:r>
      <w:r w:rsidRPr="00BB7EC9">
        <w:rPr>
          <w:rFonts w:eastAsia="ArialMT" w:cs="ArialMT"/>
          <w:color w:val="000000"/>
        </w:rPr>
        <w:t>the Information Commissioner's Office.</w:t>
      </w:r>
    </w:p>
    <w:p w14:paraId="0B7D2420" w14:textId="77777777" w:rsidR="001D49EB" w:rsidRDefault="001D49EB" w:rsidP="001D49EB">
      <w:pPr>
        <w:pStyle w:val="Level2Number"/>
        <w:numPr>
          <w:ilvl w:val="1"/>
          <w:numId w:val="44"/>
        </w:numPr>
        <w:spacing w:before="120" w:line="276" w:lineRule="auto"/>
        <w:rPr>
          <w:rFonts w:eastAsia="ArialMT" w:cs="ArialMT"/>
          <w:color w:val="000000"/>
        </w:rPr>
      </w:pPr>
      <w:r w:rsidRPr="00BB7EC9">
        <w:rPr>
          <w:rFonts w:eastAsia="ArialMT" w:cs="ArialMT"/>
          <w:color w:val="000000"/>
        </w:rPr>
        <w:t xml:space="preserve">The </w:t>
      </w:r>
      <w:r>
        <w:rPr>
          <w:rFonts w:eastAsia="ArialMT" w:cs="ArialMT"/>
          <w:color w:val="000000"/>
        </w:rPr>
        <w:t>Supplier</w:t>
      </w:r>
      <w:r w:rsidRPr="00BB7EC9">
        <w:rPr>
          <w:rFonts w:eastAsia="ArialMT" w:cs="ArialMT"/>
          <w:color w:val="000000"/>
        </w:rPr>
        <w:t xml:space="preserve"> shall maintain complete and accurate records and information to</w:t>
      </w:r>
      <w:r>
        <w:rPr>
          <w:rFonts w:eastAsia="ArialMT" w:cs="ArialMT"/>
          <w:color w:val="000000"/>
        </w:rPr>
        <w:t xml:space="preserve"> </w:t>
      </w:r>
      <w:r w:rsidRPr="00BB7EC9">
        <w:rPr>
          <w:rFonts w:eastAsia="ArialMT" w:cs="ArialMT"/>
          <w:color w:val="000000"/>
        </w:rPr>
        <w:t xml:space="preserve">demonstrate its compliance with this </w:t>
      </w:r>
      <w:r>
        <w:rPr>
          <w:rFonts w:eastAsia="ArialMT" w:cs="ArialMT"/>
          <w:color w:val="000000"/>
        </w:rPr>
        <w:t>schedule</w:t>
      </w:r>
      <w:r w:rsidRPr="00BB7EC9">
        <w:rPr>
          <w:rFonts w:eastAsia="ArialMT" w:cs="ArialMT"/>
          <w:color w:val="000000"/>
        </w:rPr>
        <w:t>.</w:t>
      </w:r>
    </w:p>
    <w:p w14:paraId="5ADFA528" w14:textId="67567EF2" w:rsidR="001D49EB" w:rsidRPr="004F4A02" w:rsidRDefault="001D49EB" w:rsidP="004F4A02">
      <w:pPr>
        <w:pStyle w:val="Level2Number"/>
        <w:numPr>
          <w:ilvl w:val="1"/>
          <w:numId w:val="44"/>
        </w:numPr>
        <w:spacing w:before="120" w:line="276" w:lineRule="auto"/>
        <w:rPr>
          <w:rFonts w:eastAsia="ArialMT" w:cs="ArialMT"/>
          <w:color w:val="000000"/>
        </w:rPr>
      </w:pPr>
      <w:r w:rsidRPr="004F4A02">
        <w:rPr>
          <w:rFonts w:eastAsia="ArialMT" w:cs="ArialMT"/>
          <w:color w:val="000000"/>
        </w:rPr>
        <w:t xml:space="preserve">The Supplier shall allow for audits of its Data Processing activity by the Authority or </w:t>
      </w:r>
      <w:r w:rsidRPr="009B5B0D">
        <w:rPr>
          <w:rFonts w:eastAsia="ArialMT" w:cs="ArialMT"/>
          <w:color w:val="000000"/>
        </w:rPr>
        <w:t xml:space="preserve">the </w:t>
      </w:r>
      <w:r w:rsidRPr="00B83720">
        <w:rPr>
          <w:rFonts w:eastAsia="ArialMT" w:cs="ArialMT"/>
          <w:color w:val="000000"/>
        </w:rPr>
        <w:t>Authority’s des</w:t>
      </w:r>
      <w:r w:rsidRPr="00177A8D">
        <w:rPr>
          <w:rFonts w:eastAsia="ArialMT" w:cs="ArialMT"/>
          <w:color w:val="000000"/>
        </w:rPr>
        <w:t>ignated auditor</w:t>
      </w:r>
      <w:r w:rsidR="004F4A02" w:rsidRPr="00177A8D">
        <w:rPr>
          <w:rFonts w:eastAsia="ArialMT" w:cs="ArialMT"/>
          <w:color w:val="000000"/>
        </w:rPr>
        <w:t xml:space="preserve"> </w:t>
      </w:r>
      <w:r w:rsidR="004F4A02" w:rsidRPr="004F4A02">
        <w:rPr>
          <w:rFonts w:eastAsia="ArialMT" w:cs="ArialMT"/>
          <w:color w:val="000000"/>
        </w:rPr>
        <w:t xml:space="preserve">and </w:t>
      </w:r>
      <w:proofErr w:type="spellStart"/>
      <w:r w:rsidR="004F4A02" w:rsidRPr="004F4A02">
        <w:rPr>
          <w:rFonts w:eastAsia="ArialMT" w:cs="ArialMT"/>
          <w:color w:val="000000"/>
        </w:rPr>
        <w:t>and</w:t>
      </w:r>
      <w:proofErr w:type="spellEnd"/>
      <w:r w:rsidR="004F4A02" w:rsidRPr="004F4A02">
        <w:rPr>
          <w:rFonts w:eastAsia="ArialMT" w:cs="ArialMT"/>
          <w:color w:val="000000"/>
        </w:rPr>
        <w:t xml:space="preserve"> provide the Authority with whatever information it requires to ensure that both the Authority and the Supplier are meeting their obligations Under Article 28 of the GDPR.</w:t>
      </w:r>
    </w:p>
    <w:p w14:paraId="50CFDEF3" w14:textId="77777777" w:rsidR="001D49EB" w:rsidRDefault="001D49EB" w:rsidP="001D49EB">
      <w:pPr>
        <w:pStyle w:val="Level2Number"/>
        <w:numPr>
          <w:ilvl w:val="1"/>
          <w:numId w:val="44"/>
        </w:numPr>
        <w:spacing w:before="120" w:line="276" w:lineRule="auto"/>
        <w:rPr>
          <w:rFonts w:eastAsia="ArialMT" w:cs="ArialMT"/>
          <w:color w:val="000000"/>
        </w:rPr>
      </w:pPr>
      <w:r w:rsidRPr="00BB7EC9">
        <w:rPr>
          <w:rFonts w:eastAsia="ArialMT" w:cs="ArialMT"/>
          <w:color w:val="000000"/>
        </w:rPr>
        <w:t xml:space="preserve">The </w:t>
      </w:r>
      <w:r>
        <w:rPr>
          <w:rFonts w:eastAsia="ArialMT" w:cs="ArialMT"/>
          <w:color w:val="000000"/>
        </w:rPr>
        <w:t>Supplier</w:t>
      </w:r>
      <w:r w:rsidRPr="00BB7EC9">
        <w:rPr>
          <w:rFonts w:eastAsia="ArialMT" w:cs="ArialMT"/>
          <w:color w:val="000000"/>
        </w:rPr>
        <w:t xml:space="preserve"> shall designate a data protection officer if required by the Data</w:t>
      </w:r>
      <w:r>
        <w:rPr>
          <w:rFonts w:eastAsia="ArialMT" w:cs="ArialMT"/>
          <w:color w:val="000000"/>
        </w:rPr>
        <w:t xml:space="preserve"> Protection Legislation</w:t>
      </w:r>
      <w:r w:rsidRPr="00BB7EC9">
        <w:rPr>
          <w:rFonts w:eastAsia="ArialMT" w:cs="ArialMT"/>
          <w:color w:val="000000"/>
        </w:rPr>
        <w:t>.</w:t>
      </w:r>
    </w:p>
    <w:p w14:paraId="51A8EDF0" w14:textId="77777777" w:rsidR="001D49EB" w:rsidRPr="00BB7EC9" w:rsidRDefault="001D49EB" w:rsidP="001D49EB">
      <w:pPr>
        <w:pStyle w:val="Level2Number"/>
        <w:numPr>
          <w:ilvl w:val="1"/>
          <w:numId w:val="44"/>
        </w:numPr>
        <w:spacing w:before="120" w:line="276" w:lineRule="auto"/>
        <w:rPr>
          <w:rFonts w:eastAsia="ArialMT" w:cs="ArialMT"/>
          <w:color w:val="000000"/>
        </w:rPr>
      </w:pPr>
      <w:r w:rsidRPr="00BB7EC9">
        <w:rPr>
          <w:rFonts w:eastAsia="ArialMT" w:cs="ArialMT"/>
          <w:color w:val="000000"/>
        </w:rPr>
        <w:t>Before allowing any Sub-processor to process any Personal Data related to this</w:t>
      </w:r>
      <w:r>
        <w:rPr>
          <w:rFonts w:eastAsia="ArialMT" w:cs="ArialMT"/>
          <w:color w:val="000000"/>
        </w:rPr>
        <w:t xml:space="preserve"> Contract</w:t>
      </w:r>
      <w:r w:rsidRPr="00BB7EC9">
        <w:rPr>
          <w:rFonts w:eastAsia="ArialMT" w:cs="ArialMT"/>
          <w:color w:val="000000"/>
        </w:rPr>
        <w:t xml:space="preserve">, the </w:t>
      </w:r>
      <w:r>
        <w:rPr>
          <w:rFonts w:eastAsia="ArialMT" w:cs="ArialMT"/>
          <w:color w:val="000000"/>
        </w:rPr>
        <w:t>Supplier</w:t>
      </w:r>
      <w:r w:rsidRPr="00BB7EC9">
        <w:rPr>
          <w:rFonts w:eastAsia="ArialMT" w:cs="ArialMT"/>
          <w:color w:val="000000"/>
        </w:rPr>
        <w:t xml:space="preserve"> must:</w:t>
      </w:r>
    </w:p>
    <w:p w14:paraId="58BCEBF9" w14:textId="77777777" w:rsidR="001D49EB" w:rsidRPr="00BB7EC9" w:rsidRDefault="001D49EB" w:rsidP="001D49EB">
      <w:pPr>
        <w:pStyle w:val="Level3Number"/>
        <w:numPr>
          <w:ilvl w:val="2"/>
          <w:numId w:val="44"/>
        </w:numPr>
        <w:spacing w:line="276" w:lineRule="auto"/>
        <w:rPr>
          <w:rFonts w:eastAsia="ArialMT" w:cs="ArialMT"/>
          <w:color w:val="000000"/>
        </w:rPr>
      </w:pPr>
      <w:r w:rsidRPr="00BB7EC9">
        <w:rPr>
          <w:rFonts w:eastAsia="ArialMT" w:cs="ArialMT"/>
          <w:color w:val="000000"/>
        </w:rPr>
        <w:t xml:space="preserve">notify the </w:t>
      </w:r>
      <w:r>
        <w:rPr>
          <w:rFonts w:eastAsia="ArialMT" w:cs="ArialMT"/>
          <w:color w:val="000000"/>
        </w:rPr>
        <w:t>Authority</w:t>
      </w:r>
      <w:r w:rsidRPr="00BB7EC9">
        <w:rPr>
          <w:rFonts w:eastAsia="ArialMT" w:cs="ArialMT"/>
          <w:color w:val="000000"/>
        </w:rPr>
        <w:t xml:space="preserve"> in writing of the intended Sub-processor and processing;</w:t>
      </w:r>
    </w:p>
    <w:p w14:paraId="62B59CDA" w14:textId="77777777" w:rsidR="001D49EB" w:rsidRPr="00BB7EC9" w:rsidRDefault="001D49EB" w:rsidP="001D49EB">
      <w:pPr>
        <w:pStyle w:val="Level3Number"/>
        <w:numPr>
          <w:ilvl w:val="2"/>
          <w:numId w:val="44"/>
        </w:numPr>
        <w:spacing w:line="276" w:lineRule="auto"/>
        <w:rPr>
          <w:rFonts w:eastAsia="ArialMT" w:cs="ArialMT"/>
          <w:color w:val="000000"/>
        </w:rPr>
      </w:pPr>
      <w:r w:rsidRPr="00BB7EC9">
        <w:rPr>
          <w:rFonts w:eastAsia="ArialMT" w:cs="ArialMT"/>
          <w:color w:val="000000"/>
        </w:rPr>
        <w:t xml:space="preserve">obtain the written consent of the </w:t>
      </w:r>
      <w:r>
        <w:rPr>
          <w:rFonts w:eastAsia="ArialMT" w:cs="ArialMT"/>
          <w:color w:val="000000"/>
        </w:rPr>
        <w:t>Authority</w:t>
      </w:r>
      <w:r w:rsidRPr="00BB7EC9">
        <w:rPr>
          <w:rFonts w:eastAsia="ArialMT" w:cs="ArialMT"/>
          <w:color w:val="000000"/>
        </w:rPr>
        <w:t>;</w:t>
      </w:r>
    </w:p>
    <w:p w14:paraId="6C4F3886" w14:textId="77777777" w:rsidR="001D49EB" w:rsidRPr="00183B8F" w:rsidRDefault="001D49EB" w:rsidP="001D49EB">
      <w:pPr>
        <w:pStyle w:val="Level3Number"/>
        <w:numPr>
          <w:ilvl w:val="2"/>
          <w:numId w:val="44"/>
        </w:numPr>
        <w:spacing w:line="276" w:lineRule="auto"/>
        <w:rPr>
          <w:rFonts w:eastAsia="ArialMT" w:cs="ArialMT"/>
          <w:color w:val="000000"/>
        </w:rPr>
      </w:pPr>
      <w:r w:rsidRPr="00183B8F">
        <w:rPr>
          <w:rFonts w:eastAsia="ArialMT" w:cs="ArialMT"/>
          <w:color w:val="000000"/>
        </w:rPr>
        <w:t>enter into a written Contract with the Sub-processor which give effect to the</w:t>
      </w:r>
      <w:r>
        <w:rPr>
          <w:rFonts w:eastAsia="ArialMT" w:cs="ArialMT"/>
          <w:color w:val="000000"/>
        </w:rPr>
        <w:t xml:space="preserve"> </w:t>
      </w:r>
      <w:r w:rsidRPr="00183B8F">
        <w:rPr>
          <w:rFonts w:eastAsia="ArialMT" w:cs="ArialMT"/>
          <w:color w:val="000000"/>
        </w:rPr>
        <w:t>terms set out in this schedule such that they apply to the Sub-processor; and</w:t>
      </w:r>
    </w:p>
    <w:p w14:paraId="36386B02" w14:textId="77777777" w:rsidR="001D49EB" w:rsidRPr="00183B8F" w:rsidRDefault="001D49EB" w:rsidP="001D49EB">
      <w:pPr>
        <w:pStyle w:val="Level3Number"/>
        <w:numPr>
          <w:ilvl w:val="2"/>
          <w:numId w:val="44"/>
        </w:numPr>
        <w:spacing w:line="276" w:lineRule="auto"/>
        <w:rPr>
          <w:rFonts w:eastAsia="ArialMT" w:cs="ArialMT"/>
          <w:color w:val="000000"/>
        </w:rPr>
      </w:pPr>
      <w:proofErr w:type="gramStart"/>
      <w:r w:rsidRPr="00183B8F">
        <w:rPr>
          <w:rFonts w:eastAsia="ArialMT" w:cs="ArialMT"/>
          <w:color w:val="000000"/>
        </w:rPr>
        <w:t>provide</w:t>
      </w:r>
      <w:proofErr w:type="gramEnd"/>
      <w:r w:rsidRPr="00183B8F">
        <w:rPr>
          <w:rFonts w:eastAsia="ArialMT" w:cs="ArialMT"/>
          <w:color w:val="000000"/>
        </w:rPr>
        <w:t xml:space="preserve"> the Authority with such information regarding the Sub-processor as</w:t>
      </w:r>
      <w:r>
        <w:rPr>
          <w:rFonts w:eastAsia="ArialMT" w:cs="ArialMT"/>
          <w:color w:val="000000"/>
        </w:rPr>
        <w:t xml:space="preserve"> </w:t>
      </w:r>
      <w:r w:rsidRPr="00183B8F">
        <w:rPr>
          <w:rFonts w:eastAsia="ArialMT" w:cs="ArialMT"/>
          <w:color w:val="000000"/>
        </w:rPr>
        <w:t>the Authority may reasonably require.</w:t>
      </w:r>
    </w:p>
    <w:p w14:paraId="2D6E0F28" w14:textId="77777777" w:rsidR="001D49EB" w:rsidRDefault="001D49EB" w:rsidP="001D49EB">
      <w:pPr>
        <w:pStyle w:val="Level2Number"/>
        <w:numPr>
          <w:ilvl w:val="1"/>
          <w:numId w:val="44"/>
        </w:numPr>
        <w:spacing w:before="120" w:line="276" w:lineRule="auto"/>
        <w:rPr>
          <w:rFonts w:eastAsia="ArialMT" w:cs="ArialMT"/>
          <w:color w:val="000000"/>
        </w:rPr>
      </w:pPr>
      <w:r w:rsidRPr="00BB7EC9">
        <w:rPr>
          <w:rFonts w:eastAsia="ArialMT" w:cs="ArialMT"/>
          <w:color w:val="000000"/>
        </w:rPr>
        <w:t xml:space="preserve">The </w:t>
      </w:r>
      <w:r>
        <w:rPr>
          <w:rFonts w:eastAsia="ArialMT" w:cs="ArialMT"/>
          <w:color w:val="000000"/>
        </w:rPr>
        <w:t>Supplier</w:t>
      </w:r>
      <w:r w:rsidRPr="00BB7EC9">
        <w:rPr>
          <w:rFonts w:eastAsia="ArialMT" w:cs="ArialMT"/>
          <w:color w:val="000000"/>
        </w:rPr>
        <w:t xml:space="preserve"> shall remain fully liable for all acts or omissions of any Sub-processor.</w:t>
      </w:r>
    </w:p>
    <w:p w14:paraId="72484CCB" w14:textId="77777777" w:rsidR="001D49EB" w:rsidRPr="00A37AAB" w:rsidRDefault="001D49EB" w:rsidP="001D49EB">
      <w:pPr>
        <w:pStyle w:val="Level2Number"/>
        <w:numPr>
          <w:ilvl w:val="1"/>
          <w:numId w:val="44"/>
        </w:numPr>
        <w:spacing w:before="120" w:line="276" w:lineRule="auto"/>
        <w:rPr>
          <w:rFonts w:eastAsia="ArialMT" w:cs="ArialMT"/>
          <w:color w:val="000000"/>
        </w:rPr>
      </w:pPr>
      <w:r w:rsidRPr="00A37AAB">
        <w:rPr>
          <w:rFonts w:eastAsia="ArialMT" w:cs="ArialMT"/>
          <w:color w:val="000000"/>
        </w:rPr>
        <w:t>The Authority may, at any time on not less than 30 Working Days’ notice, revise this paragraph by replacing it with any applicable controller to processor standard paragraphs or similar terms forming part of an applicable certification scheme (which shall apply when incorporated by attachment to this Contract).</w:t>
      </w:r>
    </w:p>
    <w:p w14:paraId="5AB6EABA" w14:textId="546F7FFD" w:rsidR="001D49EB" w:rsidRDefault="001D49EB" w:rsidP="001D49EB">
      <w:pPr>
        <w:pStyle w:val="Level2Number"/>
        <w:numPr>
          <w:ilvl w:val="1"/>
          <w:numId w:val="44"/>
        </w:numPr>
        <w:spacing w:before="120" w:line="276" w:lineRule="auto"/>
        <w:rPr>
          <w:rFonts w:eastAsia="ArialMT" w:cs="ArialMT"/>
          <w:color w:val="000000"/>
        </w:rPr>
      </w:pPr>
      <w:r w:rsidRPr="00A37AAB">
        <w:rPr>
          <w:rFonts w:eastAsia="ArialMT" w:cs="ArialMT"/>
          <w:color w:val="000000"/>
        </w:rPr>
        <w:t xml:space="preserve">The Parties agree to take account of any guidance issued by the Information Commissioner’s Office. The Authority </w:t>
      </w:r>
      <w:proofErr w:type="gramStart"/>
      <w:r w:rsidRPr="00A37AAB">
        <w:rPr>
          <w:rFonts w:eastAsia="ArialMT" w:cs="ArialMT"/>
          <w:color w:val="000000"/>
        </w:rPr>
        <w:t>may on not less than 30 Working Days’ notice to the Supplier amend</w:t>
      </w:r>
      <w:proofErr w:type="gramEnd"/>
      <w:r w:rsidRPr="00A37AAB">
        <w:rPr>
          <w:rFonts w:eastAsia="ArialMT" w:cs="ArialMT"/>
          <w:color w:val="000000"/>
        </w:rPr>
        <w:t xml:space="preserve"> this Contract to ensure that it complies with any guidance issued by the Information Commissioner’s Office.</w:t>
      </w:r>
    </w:p>
    <w:p w14:paraId="3FBCE939" w14:textId="77777777" w:rsidR="009B5B0D" w:rsidRPr="002F3869" w:rsidRDefault="009B5B0D" w:rsidP="009B5B0D">
      <w:pPr>
        <w:pStyle w:val="Level2Number"/>
        <w:numPr>
          <w:ilvl w:val="1"/>
          <w:numId w:val="44"/>
        </w:numPr>
        <w:spacing w:before="120" w:line="276" w:lineRule="auto"/>
        <w:rPr>
          <w:rFonts w:eastAsia="ArialMT" w:cs="ArialMT"/>
          <w:color w:val="000000"/>
        </w:rPr>
      </w:pPr>
      <w:r w:rsidRPr="002F3869">
        <w:rPr>
          <w:rFonts w:eastAsia="SymbolMT" w:cs="Arial"/>
          <w:color w:val="000000"/>
          <w:lang w:eastAsia="en-GB"/>
        </w:rPr>
        <w:t xml:space="preserve">The processing of any Personal Data shall be in accordance with the obligations imposed upon the Parties to this </w:t>
      </w:r>
      <w:r w:rsidRPr="002F3869">
        <w:rPr>
          <w:rFonts w:cs="Arial"/>
          <w:color w:val="000000"/>
          <w:lang w:eastAsia="en-GB"/>
        </w:rPr>
        <w:t>Contract</w:t>
      </w:r>
      <w:r w:rsidRPr="002F3869">
        <w:rPr>
          <w:rFonts w:eastAsia="SymbolMT" w:cs="Arial"/>
          <w:color w:val="000000"/>
          <w:lang w:eastAsia="en-GB"/>
        </w:rPr>
        <w:t xml:space="preserve"> by the Data Protection Legislation. All relevant codes of practice or data protection operating rules adopted by the Parties will also reflect the data protection practices of each of the parties to this </w:t>
      </w:r>
      <w:r w:rsidRPr="002F3869">
        <w:rPr>
          <w:rFonts w:cs="Arial"/>
          <w:color w:val="000000"/>
          <w:lang w:eastAsia="en-GB"/>
        </w:rPr>
        <w:t>Contract</w:t>
      </w:r>
      <w:r w:rsidRPr="002F3869">
        <w:rPr>
          <w:rFonts w:eastAsia="SymbolMT" w:cs="Arial"/>
          <w:color w:val="000000"/>
          <w:lang w:eastAsia="en-GB"/>
        </w:rPr>
        <w:t>.</w:t>
      </w:r>
    </w:p>
    <w:p w14:paraId="4D4C01E7" w14:textId="77777777" w:rsidR="009B5B0D" w:rsidRDefault="009B5B0D" w:rsidP="009B5B0D">
      <w:pPr>
        <w:pStyle w:val="Level2Number"/>
        <w:numPr>
          <w:ilvl w:val="1"/>
          <w:numId w:val="44"/>
        </w:numPr>
        <w:spacing w:before="120" w:line="276" w:lineRule="auto"/>
        <w:rPr>
          <w:rFonts w:eastAsia="ArialMT" w:cs="ArialMT"/>
          <w:color w:val="000000"/>
        </w:rPr>
      </w:pPr>
      <w:r w:rsidRPr="002F3869">
        <w:rPr>
          <w:rFonts w:eastAsia="SymbolMT" w:cs="Arial"/>
          <w:color w:val="000000"/>
          <w:lang w:eastAsia="en-GB"/>
        </w:rPr>
        <w:t xml:space="preserve">The Parties agree and declare that the information accessed pursuant to this </w:t>
      </w:r>
      <w:r w:rsidRPr="002F3869">
        <w:rPr>
          <w:rFonts w:cs="Arial"/>
          <w:color w:val="000000"/>
          <w:lang w:eastAsia="en-GB"/>
        </w:rPr>
        <w:t>Contract</w:t>
      </w:r>
      <w:r w:rsidRPr="002F3869">
        <w:rPr>
          <w:rFonts w:eastAsia="SymbolMT" w:cs="Arial"/>
          <w:color w:val="000000"/>
          <w:lang w:eastAsia="en-GB"/>
        </w:rPr>
        <w:t xml:space="preserve"> will be used and processed with regard to the rights and freedoms enshrined within the European Convention on Human Rights. Further, the Parties agree and declare that the provision of information is proportional, having regard to the purposes of the </w:t>
      </w:r>
      <w:r w:rsidRPr="002F3869">
        <w:rPr>
          <w:rFonts w:cs="Arial"/>
          <w:color w:val="000000"/>
          <w:lang w:eastAsia="en-GB"/>
        </w:rPr>
        <w:t>Contract</w:t>
      </w:r>
      <w:r w:rsidRPr="002F3869">
        <w:rPr>
          <w:rFonts w:eastAsia="SymbolMT" w:cs="Arial"/>
          <w:color w:val="000000"/>
          <w:lang w:eastAsia="en-GB"/>
        </w:rPr>
        <w:t xml:space="preserve"> and the steps taken in respect of maintaining a high degree of security and confidentiality.</w:t>
      </w:r>
    </w:p>
    <w:p w14:paraId="548DF2F6" w14:textId="77F1DEB8" w:rsidR="004F4A02" w:rsidRPr="00A37AAB" w:rsidRDefault="009B5B0D" w:rsidP="009B5B0D">
      <w:pPr>
        <w:pStyle w:val="Level2Number"/>
        <w:numPr>
          <w:ilvl w:val="1"/>
          <w:numId w:val="44"/>
        </w:numPr>
        <w:spacing w:before="120" w:line="276" w:lineRule="auto"/>
        <w:rPr>
          <w:rFonts w:eastAsia="ArialMT" w:cs="ArialMT"/>
          <w:color w:val="000000"/>
        </w:rPr>
      </w:pPr>
      <w:r w:rsidRPr="002F3869">
        <w:rPr>
          <w:rFonts w:eastAsia="SymbolMT" w:cs="Arial"/>
          <w:color w:val="000000"/>
          <w:lang w:eastAsia="en-GB"/>
        </w:rPr>
        <w:t xml:space="preserve">The Processor may not contact any Data Subject except where </w:t>
      </w:r>
      <w:proofErr w:type="gramStart"/>
      <w:r w:rsidRPr="002F3869">
        <w:rPr>
          <w:rFonts w:eastAsia="SymbolMT" w:cs="Arial"/>
          <w:color w:val="000000"/>
          <w:lang w:eastAsia="en-GB"/>
        </w:rPr>
        <w:t>permitted</w:t>
      </w:r>
      <w:proofErr w:type="gramEnd"/>
      <w:r w:rsidRPr="002F3869">
        <w:rPr>
          <w:rFonts w:eastAsia="SymbolMT" w:cs="Arial"/>
          <w:color w:val="000000"/>
          <w:lang w:eastAsia="en-GB"/>
        </w:rPr>
        <w:t xml:space="preserve"> by </w:t>
      </w:r>
      <w:r>
        <w:rPr>
          <w:rFonts w:eastAsia="SymbolMT" w:cs="Arial"/>
          <w:color w:val="000000"/>
          <w:lang w:eastAsia="en-GB"/>
        </w:rPr>
        <w:t>Annex 1 to Part 1.</w:t>
      </w:r>
    </w:p>
    <w:p w14:paraId="73437628" w14:textId="7C50FE6D" w:rsidR="001D49EB" w:rsidRDefault="001D49EB" w:rsidP="001D49EB">
      <w:pPr>
        <w:rPr>
          <w:rFonts w:cs="Arial-BoldMT"/>
          <w:b/>
          <w:bCs/>
        </w:rPr>
      </w:pPr>
    </w:p>
    <w:p w14:paraId="7E18C760" w14:textId="77777777" w:rsidR="001D49EB" w:rsidRPr="00677E1E" w:rsidRDefault="001D49EB" w:rsidP="001D49EB">
      <w:pPr>
        <w:autoSpaceDE w:val="0"/>
        <w:autoSpaceDN w:val="0"/>
        <w:adjustRightInd w:val="0"/>
        <w:spacing w:after="0" w:line="240" w:lineRule="auto"/>
        <w:rPr>
          <w:rFonts w:cs="Arial-BoldMT"/>
          <w:b/>
          <w:bCs/>
        </w:rPr>
      </w:pPr>
      <w:r w:rsidRPr="00677E1E">
        <w:rPr>
          <w:rFonts w:cs="Arial-BoldMT"/>
          <w:b/>
          <w:bCs/>
        </w:rPr>
        <w:lastRenderedPageBreak/>
        <w:t>Annex</w:t>
      </w:r>
      <w:r>
        <w:rPr>
          <w:rFonts w:cs="Arial-BoldMT"/>
          <w:b/>
          <w:bCs/>
        </w:rPr>
        <w:t xml:space="preserve"> </w:t>
      </w:r>
      <w:proofErr w:type="gramStart"/>
      <w:r>
        <w:rPr>
          <w:rFonts w:cs="Arial-BoldMT"/>
          <w:b/>
          <w:bCs/>
        </w:rPr>
        <w:t>1</w:t>
      </w:r>
      <w:proofErr w:type="gramEnd"/>
      <w:r>
        <w:rPr>
          <w:rFonts w:cs="Arial-BoldMT"/>
          <w:b/>
          <w:bCs/>
        </w:rPr>
        <w:t xml:space="preserve"> to Part 1</w:t>
      </w:r>
      <w:r w:rsidRPr="00677E1E">
        <w:rPr>
          <w:rFonts w:cs="Arial-BoldMT"/>
          <w:b/>
          <w:bCs/>
        </w:rPr>
        <w:t xml:space="preserve"> </w:t>
      </w:r>
      <w:r w:rsidRPr="00014DD2">
        <w:rPr>
          <w:rFonts w:cs="Arial-BoldMT"/>
          <w:bCs/>
          <w:i/>
          <w:highlight w:val="magenta"/>
        </w:rPr>
        <w:t>[This needs to be completed for each contract where the schedule applies]</w:t>
      </w:r>
    </w:p>
    <w:p w14:paraId="17A5AEFB" w14:textId="77777777" w:rsidR="001D49EB" w:rsidRPr="00BB7EC9" w:rsidRDefault="001D49EB" w:rsidP="001D49EB">
      <w:pPr>
        <w:autoSpaceDE w:val="0"/>
        <w:autoSpaceDN w:val="0"/>
        <w:adjustRightInd w:val="0"/>
        <w:spacing w:after="0" w:line="240" w:lineRule="auto"/>
        <w:rPr>
          <w:rFonts w:cs="Arial-BoldMT"/>
          <w:b/>
          <w:bCs/>
          <w:color w:val="00488D"/>
        </w:rPr>
      </w:pPr>
    </w:p>
    <w:p w14:paraId="4A368576" w14:textId="77777777" w:rsidR="001D49EB" w:rsidRPr="00BB7EC9" w:rsidRDefault="001D49EB" w:rsidP="001D49EB">
      <w:pPr>
        <w:autoSpaceDE w:val="0"/>
        <w:autoSpaceDN w:val="0"/>
        <w:adjustRightInd w:val="0"/>
        <w:spacing w:after="0" w:line="240" w:lineRule="auto"/>
        <w:rPr>
          <w:rFonts w:eastAsia="ArialMT" w:cs="ArialMT"/>
          <w:color w:val="000000"/>
        </w:rPr>
      </w:pPr>
      <w:r w:rsidRPr="00BB7EC9">
        <w:rPr>
          <w:rFonts w:eastAsia="ArialMT" w:cs="ArialMT"/>
          <w:color w:val="000000"/>
        </w:rPr>
        <w:t xml:space="preserve">1. The </w:t>
      </w:r>
      <w:r>
        <w:rPr>
          <w:rFonts w:eastAsia="ArialMT" w:cs="ArialMT"/>
          <w:color w:val="000000"/>
        </w:rPr>
        <w:t>Supplier</w:t>
      </w:r>
      <w:r w:rsidRPr="00BB7EC9">
        <w:rPr>
          <w:rFonts w:eastAsia="ArialMT" w:cs="ArialMT"/>
          <w:color w:val="000000"/>
        </w:rPr>
        <w:t xml:space="preserve"> shall comply with any further written instructions with respect to</w:t>
      </w:r>
    </w:p>
    <w:p w14:paraId="28AAD523" w14:textId="77777777" w:rsidR="001D49EB" w:rsidRDefault="001D49EB" w:rsidP="001D49EB">
      <w:pPr>
        <w:autoSpaceDE w:val="0"/>
        <w:autoSpaceDN w:val="0"/>
        <w:adjustRightInd w:val="0"/>
        <w:spacing w:after="0" w:line="240" w:lineRule="auto"/>
        <w:rPr>
          <w:rFonts w:eastAsia="ArialMT" w:cs="ArialMT"/>
          <w:color w:val="000000"/>
        </w:rPr>
      </w:pPr>
      <w:proofErr w:type="gramStart"/>
      <w:r w:rsidRPr="00BB7EC9">
        <w:rPr>
          <w:rFonts w:eastAsia="ArialMT" w:cs="ArialMT"/>
          <w:color w:val="000000"/>
        </w:rPr>
        <w:t>processing</w:t>
      </w:r>
      <w:proofErr w:type="gramEnd"/>
      <w:r w:rsidRPr="00BB7EC9">
        <w:rPr>
          <w:rFonts w:eastAsia="ArialMT" w:cs="ArialMT"/>
          <w:color w:val="000000"/>
        </w:rPr>
        <w:t xml:space="preserve"> by the </w:t>
      </w:r>
      <w:r>
        <w:rPr>
          <w:rFonts w:eastAsia="ArialMT" w:cs="ArialMT"/>
          <w:color w:val="000000"/>
        </w:rPr>
        <w:t>Authority</w:t>
      </w:r>
      <w:r w:rsidRPr="00BB7EC9">
        <w:rPr>
          <w:rFonts w:eastAsia="ArialMT" w:cs="ArialMT"/>
          <w:color w:val="000000"/>
        </w:rPr>
        <w:t>.</w:t>
      </w:r>
    </w:p>
    <w:p w14:paraId="3CBF6E51" w14:textId="77777777" w:rsidR="001D49EB" w:rsidRPr="00BB7EC9" w:rsidRDefault="001D49EB" w:rsidP="001D49EB">
      <w:pPr>
        <w:autoSpaceDE w:val="0"/>
        <w:autoSpaceDN w:val="0"/>
        <w:adjustRightInd w:val="0"/>
        <w:spacing w:after="0" w:line="240" w:lineRule="auto"/>
        <w:rPr>
          <w:rFonts w:eastAsia="ArialMT" w:cs="ArialMT"/>
          <w:color w:val="000000"/>
        </w:rPr>
      </w:pPr>
    </w:p>
    <w:p w14:paraId="16F7E1A9" w14:textId="77777777" w:rsidR="001D49EB" w:rsidRDefault="001D49EB" w:rsidP="001D49EB">
      <w:pPr>
        <w:autoSpaceDE w:val="0"/>
        <w:autoSpaceDN w:val="0"/>
        <w:adjustRightInd w:val="0"/>
        <w:spacing w:after="0" w:line="240" w:lineRule="auto"/>
        <w:rPr>
          <w:rFonts w:eastAsia="ArialMT" w:cs="ArialMT"/>
          <w:color w:val="000000"/>
        </w:rPr>
      </w:pPr>
      <w:r w:rsidRPr="00BB7EC9">
        <w:rPr>
          <w:rFonts w:eastAsia="ArialMT" w:cs="ArialMT"/>
          <w:color w:val="000000"/>
        </w:rPr>
        <w:t xml:space="preserve">2. Any such further instructions </w:t>
      </w:r>
      <w:proofErr w:type="gramStart"/>
      <w:r w:rsidRPr="00BB7EC9">
        <w:rPr>
          <w:rFonts w:eastAsia="ArialMT" w:cs="ArialMT"/>
          <w:color w:val="000000"/>
        </w:rPr>
        <w:t>shall be incorporated</w:t>
      </w:r>
      <w:proofErr w:type="gramEnd"/>
      <w:r w:rsidRPr="00BB7EC9">
        <w:rPr>
          <w:rFonts w:eastAsia="ArialMT" w:cs="ArialMT"/>
          <w:color w:val="000000"/>
        </w:rPr>
        <w:t xml:space="preserve"> into this Schedule.</w:t>
      </w:r>
    </w:p>
    <w:p w14:paraId="3E98C7C4" w14:textId="77777777" w:rsidR="001D49EB" w:rsidRPr="00BB7EC9" w:rsidRDefault="001D49EB" w:rsidP="001D49EB">
      <w:pPr>
        <w:autoSpaceDE w:val="0"/>
        <w:autoSpaceDN w:val="0"/>
        <w:adjustRightInd w:val="0"/>
        <w:spacing w:after="0" w:line="240" w:lineRule="auto"/>
        <w:rPr>
          <w:rFonts w:eastAsia="ArialMT" w:cs="ArialMT"/>
          <w:color w:val="000000"/>
        </w:rPr>
      </w:pPr>
    </w:p>
    <w:p w14:paraId="06348CF6" w14:textId="77777777" w:rsidR="001D49EB" w:rsidRDefault="001D49EB" w:rsidP="001D49EB">
      <w:pPr>
        <w:autoSpaceDE w:val="0"/>
        <w:autoSpaceDN w:val="0"/>
        <w:adjustRightInd w:val="0"/>
        <w:spacing w:after="0" w:line="240" w:lineRule="auto"/>
        <w:rPr>
          <w:rFonts w:eastAsia="ArialMT" w:cs="ArialMT"/>
          <w:b/>
          <w:color w:val="000000"/>
        </w:rPr>
      </w:pPr>
      <w:r w:rsidRPr="00014DD2">
        <w:rPr>
          <w:rFonts w:eastAsia="ArialMT" w:cs="ArialMT"/>
          <w:b/>
          <w:color w:val="000000"/>
        </w:rPr>
        <w:t>Subject matter of the processing</w:t>
      </w:r>
    </w:p>
    <w:p w14:paraId="29107C48" w14:textId="77777777" w:rsidR="001D49EB" w:rsidRPr="00014DD2" w:rsidRDefault="001D49EB" w:rsidP="001D49EB">
      <w:pPr>
        <w:autoSpaceDE w:val="0"/>
        <w:autoSpaceDN w:val="0"/>
        <w:adjustRightInd w:val="0"/>
        <w:spacing w:after="0" w:line="240" w:lineRule="auto"/>
        <w:rPr>
          <w:rFonts w:eastAsia="ArialMT" w:cs="ArialMT"/>
          <w:b/>
          <w:color w:val="000000"/>
        </w:rPr>
      </w:pPr>
    </w:p>
    <w:p w14:paraId="787C917F" w14:textId="77777777" w:rsidR="001D49EB" w:rsidRDefault="001D49EB" w:rsidP="001D49EB">
      <w:pPr>
        <w:autoSpaceDE w:val="0"/>
        <w:autoSpaceDN w:val="0"/>
        <w:adjustRightInd w:val="0"/>
        <w:spacing w:after="0" w:line="240" w:lineRule="auto"/>
        <w:rPr>
          <w:rFonts w:cs="Arial-ItalicMT"/>
          <w:i/>
          <w:iCs/>
          <w:color w:val="000000"/>
          <w:lang w:bidi="he-IL"/>
        </w:rPr>
      </w:pPr>
      <w:r w:rsidRPr="00157E7E">
        <w:rPr>
          <w:rFonts w:cs="Arial-ItalicMT"/>
          <w:i/>
          <w:iCs/>
          <w:color w:val="000000"/>
          <w:highlight w:val="yellow"/>
          <w:lang w:bidi="he-IL"/>
        </w:rPr>
        <w:t>[This should be a high level, short description of what the processing is about i.e. its subject matter]</w:t>
      </w:r>
    </w:p>
    <w:p w14:paraId="5DE6AFF1" w14:textId="77777777" w:rsidR="001D49EB" w:rsidRPr="00BB7EC9" w:rsidRDefault="001D49EB" w:rsidP="001D49EB">
      <w:pPr>
        <w:autoSpaceDE w:val="0"/>
        <w:autoSpaceDN w:val="0"/>
        <w:adjustRightInd w:val="0"/>
        <w:spacing w:after="0" w:line="240" w:lineRule="auto"/>
        <w:rPr>
          <w:rFonts w:cs="Arial-ItalicMT"/>
          <w:i/>
          <w:iCs/>
          <w:color w:val="000000"/>
          <w:lang w:bidi="he-IL"/>
        </w:rPr>
      </w:pPr>
    </w:p>
    <w:p w14:paraId="75F8A5A9" w14:textId="77777777" w:rsidR="001D49EB" w:rsidRDefault="001D49EB" w:rsidP="001D49EB">
      <w:pPr>
        <w:autoSpaceDE w:val="0"/>
        <w:autoSpaceDN w:val="0"/>
        <w:adjustRightInd w:val="0"/>
        <w:spacing w:after="0" w:line="240" w:lineRule="auto"/>
        <w:rPr>
          <w:rFonts w:eastAsia="ArialMT" w:cs="ArialMT"/>
          <w:b/>
          <w:color w:val="000000"/>
        </w:rPr>
      </w:pPr>
      <w:r w:rsidRPr="00014DD2">
        <w:rPr>
          <w:rFonts w:eastAsia="ArialMT" w:cs="ArialMT"/>
          <w:b/>
          <w:color w:val="000000"/>
        </w:rPr>
        <w:t>Duration of the processing</w:t>
      </w:r>
    </w:p>
    <w:p w14:paraId="5EF840EC" w14:textId="77777777" w:rsidR="001D49EB" w:rsidRPr="00014DD2" w:rsidRDefault="001D49EB" w:rsidP="001D49EB">
      <w:pPr>
        <w:autoSpaceDE w:val="0"/>
        <w:autoSpaceDN w:val="0"/>
        <w:adjustRightInd w:val="0"/>
        <w:spacing w:after="0" w:line="240" w:lineRule="auto"/>
        <w:rPr>
          <w:rFonts w:eastAsia="ArialMT" w:cs="ArialMT"/>
          <w:b/>
          <w:color w:val="000000"/>
        </w:rPr>
      </w:pPr>
    </w:p>
    <w:p w14:paraId="74DF99BD" w14:textId="77777777" w:rsidR="001D49EB" w:rsidRDefault="001D49EB" w:rsidP="001D49EB">
      <w:pPr>
        <w:autoSpaceDE w:val="0"/>
        <w:autoSpaceDN w:val="0"/>
        <w:adjustRightInd w:val="0"/>
        <w:spacing w:after="0" w:line="240" w:lineRule="auto"/>
        <w:rPr>
          <w:rFonts w:cs="Arial-ItalicMT"/>
          <w:i/>
          <w:iCs/>
          <w:color w:val="000000"/>
          <w:lang w:bidi="he-IL"/>
        </w:rPr>
      </w:pPr>
      <w:r w:rsidRPr="00157E7E">
        <w:rPr>
          <w:rFonts w:cs="Arial-ItalicMT"/>
          <w:i/>
          <w:iCs/>
          <w:color w:val="000000"/>
          <w:highlight w:val="yellow"/>
          <w:lang w:bidi="he-IL"/>
        </w:rPr>
        <w:t>[Clearly set out the duration of the processing including dates]</w:t>
      </w:r>
    </w:p>
    <w:p w14:paraId="4119D91A" w14:textId="77777777" w:rsidR="001D49EB" w:rsidRPr="00BB7EC9" w:rsidRDefault="001D49EB" w:rsidP="001D49EB">
      <w:pPr>
        <w:autoSpaceDE w:val="0"/>
        <w:autoSpaceDN w:val="0"/>
        <w:adjustRightInd w:val="0"/>
        <w:spacing w:after="0" w:line="240" w:lineRule="auto"/>
        <w:rPr>
          <w:rFonts w:cs="Arial-ItalicMT"/>
          <w:i/>
          <w:iCs/>
          <w:color w:val="000000"/>
          <w:lang w:bidi="he-IL"/>
        </w:rPr>
      </w:pPr>
    </w:p>
    <w:p w14:paraId="17AA9496" w14:textId="77777777" w:rsidR="001D49EB" w:rsidRDefault="001D49EB" w:rsidP="001D49EB">
      <w:pPr>
        <w:autoSpaceDE w:val="0"/>
        <w:autoSpaceDN w:val="0"/>
        <w:adjustRightInd w:val="0"/>
        <w:spacing w:after="0" w:line="240" w:lineRule="auto"/>
        <w:rPr>
          <w:rFonts w:eastAsia="ArialMT" w:cs="ArialMT"/>
          <w:b/>
          <w:color w:val="000000"/>
        </w:rPr>
      </w:pPr>
      <w:r w:rsidRPr="00014DD2">
        <w:rPr>
          <w:rFonts w:eastAsia="ArialMT" w:cs="ArialMT"/>
          <w:b/>
          <w:color w:val="000000"/>
        </w:rPr>
        <w:t>Nature and purposes of the processing</w:t>
      </w:r>
    </w:p>
    <w:p w14:paraId="061305AE" w14:textId="77777777" w:rsidR="001D49EB" w:rsidRPr="00014DD2" w:rsidRDefault="001D49EB" w:rsidP="001D49EB">
      <w:pPr>
        <w:autoSpaceDE w:val="0"/>
        <w:autoSpaceDN w:val="0"/>
        <w:adjustRightInd w:val="0"/>
        <w:spacing w:after="0" w:line="240" w:lineRule="auto"/>
        <w:rPr>
          <w:rFonts w:eastAsia="ArialMT" w:cs="ArialMT"/>
          <w:b/>
          <w:color w:val="000000"/>
        </w:rPr>
      </w:pPr>
    </w:p>
    <w:p w14:paraId="22CD86C1" w14:textId="77777777" w:rsidR="001D49EB" w:rsidRPr="00157E7E" w:rsidRDefault="001D49EB" w:rsidP="001D49EB">
      <w:pPr>
        <w:autoSpaceDE w:val="0"/>
        <w:autoSpaceDN w:val="0"/>
        <w:adjustRightInd w:val="0"/>
        <w:spacing w:after="0" w:line="240" w:lineRule="auto"/>
        <w:rPr>
          <w:rFonts w:cs="Arial-ItalicMT"/>
          <w:i/>
          <w:iCs/>
          <w:color w:val="000000"/>
          <w:highlight w:val="yellow"/>
          <w:lang w:bidi="he-IL"/>
        </w:rPr>
      </w:pPr>
      <w:r w:rsidRPr="00157E7E">
        <w:rPr>
          <w:rFonts w:cs="Arial-ItalicMT"/>
          <w:i/>
          <w:iCs/>
          <w:color w:val="000000"/>
          <w:highlight w:val="yellow"/>
          <w:lang w:bidi="he-IL"/>
        </w:rPr>
        <w:t>[Please be as specific as possible, but make sure that you cover all intended purposes. The nature of the processing means any operation such as collection, recording, organisation, structuring, storage,</w:t>
      </w:r>
    </w:p>
    <w:p w14:paraId="41B769D6" w14:textId="77777777" w:rsidR="001D49EB" w:rsidRPr="00157E7E" w:rsidRDefault="001D49EB" w:rsidP="001D49EB">
      <w:pPr>
        <w:autoSpaceDE w:val="0"/>
        <w:autoSpaceDN w:val="0"/>
        <w:adjustRightInd w:val="0"/>
        <w:spacing w:after="0" w:line="240" w:lineRule="auto"/>
        <w:rPr>
          <w:rFonts w:cs="Arial-ItalicMT"/>
          <w:i/>
          <w:iCs/>
          <w:color w:val="000000"/>
          <w:highlight w:val="yellow"/>
          <w:lang w:bidi="he-IL"/>
        </w:rPr>
      </w:pPr>
      <w:r w:rsidRPr="00157E7E">
        <w:rPr>
          <w:rFonts w:cs="Arial-ItalicMT"/>
          <w:i/>
          <w:iCs/>
          <w:color w:val="000000"/>
          <w:highlight w:val="yellow"/>
          <w:lang w:bidi="he-IL"/>
        </w:rPr>
        <w:t xml:space="preserve">adaptation or alteration, retrieval, consultation, use, disclosure by transmission, dissemination or otherwise  making available, alignment or combination, restriction, erasure or destruction of data (whether or not by automated means) etc. The purpose might </w:t>
      </w:r>
      <w:proofErr w:type="gramStart"/>
      <w:r w:rsidRPr="00157E7E">
        <w:rPr>
          <w:rFonts w:cs="Arial-ItalicMT"/>
          <w:i/>
          <w:iCs/>
          <w:color w:val="000000"/>
          <w:highlight w:val="yellow"/>
          <w:lang w:bidi="he-IL"/>
        </w:rPr>
        <w:t>include:</w:t>
      </w:r>
      <w:proofErr w:type="gramEnd"/>
      <w:r w:rsidRPr="00157E7E">
        <w:rPr>
          <w:rFonts w:cs="Arial-ItalicMT"/>
          <w:i/>
          <w:iCs/>
          <w:color w:val="000000"/>
          <w:highlight w:val="yellow"/>
          <w:lang w:bidi="he-IL"/>
        </w:rPr>
        <w:t xml:space="preserve"> employment processing,</w:t>
      </w:r>
    </w:p>
    <w:p w14:paraId="34641AC6" w14:textId="77777777" w:rsidR="001D49EB" w:rsidRDefault="001D49EB" w:rsidP="001D49EB">
      <w:pPr>
        <w:autoSpaceDE w:val="0"/>
        <w:autoSpaceDN w:val="0"/>
        <w:adjustRightInd w:val="0"/>
        <w:spacing w:after="0" w:line="240" w:lineRule="auto"/>
        <w:rPr>
          <w:rFonts w:cs="Arial-ItalicMT"/>
          <w:i/>
          <w:iCs/>
          <w:color w:val="000000"/>
          <w:lang w:bidi="he-IL"/>
        </w:rPr>
      </w:pPr>
      <w:proofErr w:type="gramStart"/>
      <w:r w:rsidRPr="00157E7E">
        <w:rPr>
          <w:rFonts w:cs="Arial-ItalicMT"/>
          <w:i/>
          <w:iCs/>
          <w:color w:val="000000"/>
          <w:highlight w:val="yellow"/>
          <w:lang w:bidi="he-IL"/>
        </w:rPr>
        <w:t>statutory</w:t>
      </w:r>
      <w:proofErr w:type="gramEnd"/>
      <w:r w:rsidRPr="00157E7E">
        <w:rPr>
          <w:rFonts w:cs="Arial-ItalicMT"/>
          <w:i/>
          <w:iCs/>
          <w:color w:val="000000"/>
          <w:highlight w:val="yellow"/>
          <w:lang w:bidi="he-IL"/>
        </w:rPr>
        <w:t xml:space="preserve"> obligation, recruitment assessment etc]</w:t>
      </w:r>
    </w:p>
    <w:p w14:paraId="7F63E435" w14:textId="77777777" w:rsidR="001D49EB" w:rsidRPr="00BB7EC9" w:rsidRDefault="001D49EB" w:rsidP="001D49EB">
      <w:pPr>
        <w:autoSpaceDE w:val="0"/>
        <w:autoSpaceDN w:val="0"/>
        <w:adjustRightInd w:val="0"/>
        <w:spacing w:after="0" w:line="240" w:lineRule="auto"/>
        <w:rPr>
          <w:rFonts w:cs="Arial-ItalicMT"/>
          <w:i/>
          <w:iCs/>
          <w:color w:val="000000"/>
          <w:lang w:bidi="he-IL"/>
        </w:rPr>
      </w:pPr>
    </w:p>
    <w:p w14:paraId="3636D3FE" w14:textId="77777777" w:rsidR="001D49EB" w:rsidRDefault="001D49EB" w:rsidP="001D49EB">
      <w:pPr>
        <w:autoSpaceDE w:val="0"/>
        <w:autoSpaceDN w:val="0"/>
        <w:adjustRightInd w:val="0"/>
        <w:spacing w:after="0" w:line="240" w:lineRule="auto"/>
        <w:rPr>
          <w:rFonts w:eastAsia="ArialMT" w:cs="ArialMT"/>
          <w:b/>
          <w:color w:val="000000"/>
        </w:rPr>
      </w:pPr>
      <w:r w:rsidRPr="00014DD2">
        <w:rPr>
          <w:rFonts w:eastAsia="ArialMT" w:cs="ArialMT"/>
          <w:b/>
          <w:color w:val="000000"/>
        </w:rPr>
        <w:t xml:space="preserve">Type of Personal Data </w:t>
      </w:r>
      <w:r>
        <w:rPr>
          <w:rFonts w:eastAsia="ArialMT" w:cs="ArialMT"/>
          <w:b/>
          <w:color w:val="000000"/>
        </w:rPr>
        <w:t>and Special Categories of Personal Data</w:t>
      </w:r>
    </w:p>
    <w:p w14:paraId="706F9229" w14:textId="77777777" w:rsidR="001D49EB" w:rsidRPr="00014DD2" w:rsidRDefault="001D49EB" w:rsidP="001D49EB">
      <w:pPr>
        <w:autoSpaceDE w:val="0"/>
        <w:autoSpaceDN w:val="0"/>
        <w:adjustRightInd w:val="0"/>
        <w:spacing w:after="0" w:line="240" w:lineRule="auto"/>
        <w:rPr>
          <w:rFonts w:eastAsia="ArialMT" w:cs="ArialMT"/>
          <w:b/>
          <w:color w:val="000000"/>
        </w:rPr>
      </w:pPr>
    </w:p>
    <w:p w14:paraId="03471567" w14:textId="77777777" w:rsidR="001D49EB" w:rsidRDefault="001D49EB" w:rsidP="001D49EB">
      <w:pPr>
        <w:autoSpaceDE w:val="0"/>
        <w:autoSpaceDN w:val="0"/>
        <w:adjustRightInd w:val="0"/>
        <w:spacing w:after="0" w:line="240" w:lineRule="auto"/>
        <w:rPr>
          <w:rFonts w:cs="Arial-ItalicMT"/>
          <w:i/>
          <w:iCs/>
          <w:color w:val="000000"/>
          <w:lang w:bidi="he-IL"/>
        </w:rPr>
      </w:pPr>
      <w:r>
        <w:rPr>
          <w:rFonts w:cs="Arial-ItalicMT"/>
          <w:i/>
          <w:iCs/>
          <w:color w:val="000000"/>
          <w:highlight w:val="yellow"/>
          <w:lang w:bidi="he-IL"/>
        </w:rPr>
        <w:t xml:space="preserve">Personal Data: </w:t>
      </w:r>
      <w:r w:rsidRPr="00157E7E">
        <w:rPr>
          <w:rFonts w:cs="Arial-ItalicMT"/>
          <w:i/>
          <w:iCs/>
          <w:color w:val="000000"/>
          <w:highlight w:val="yellow"/>
          <w:lang w:bidi="he-IL"/>
        </w:rPr>
        <w:t xml:space="preserve">[Examples here </w:t>
      </w:r>
      <w:proofErr w:type="gramStart"/>
      <w:r w:rsidRPr="00157E7E">
        <w:rPr>
          <w:rFonts w:cs="Arial-ItalicMT"/>
          <w:i/>
          <w:iCs/>
          <w:color w:val="000000"/>
          <w:highlight w:val="yellow"/>
          <w:lang w:bidi="he-IL"/>
        </w:rPr>
        <w:t>include:</w:t>
      </w:r>
      <w:proofErr w:type="gramEnd"/>
      <w:r w:rsidRPr="00157E7E">
        <w:rPr>
          <w:rFonts w:cs="Arial-ItalicMT"/>
          <w:i/>
          <w:iCs/>
          <w:color w:val="000000"/>
          <w:highlight w:val="yellow"/>
          <w:lang w:bidi="he-IL"/>
        </w:rPr>
        <w:t xml:space="preserve"> name, address, date of birth, NI number, telephone number, pay, images, etc]</w:t>
      </w:r>
    </w:p>
    <w:p w14:paraId="590CB01D" w14:textId="77777777" w:rsidR="001D49EB" w:rsidRDefault="001D49EB" w:rsidP="001D49EB">
      <w:pPr>
        <w:autoSpaceDE w:val="0"/>
        <w:autoSpaceDN w:val="0"/>
        <w:adjustRightInd w:val="0"/>
        <w:spacing w:after="0" w:line="240" w:lineRule="auto"/>
        <w:rPr>
          <w:rFonts w:cs="Arial-ItalicMT"/>
          <w:i/>
          <w:iCs/>
          <w:color w:val="000000"/>
          <w:lang w:bidi="he-IL"/>
        </w:rPr>
      </w:pPr>
    </w:p>
    <w:p w14:paraId="56CD1C02" w14:textId="77777777" w:rsidR="001D49EB" w:rsidRDefault="001D49EB" w:rsidP="001D49EB">
      <w:pPr>
        <w:autoSpaceDE w:val="0"/>
        <w:autoSpaceDN w:val="0"/>
        <w:adjustRightInd w:val="0"/>
        <w:spacing w:after="0" w:line="240" w:lineRule="auto"/>
        <w:rPr>
          <w:rFonts w:cs="Arial-ItalicMT"/>
          <w:i/>
          <w:iCs/>
          <w:color w:val="000000"/>
          <w:lang w:bidi="he-IL"/>
        </w:rPr>
      </w:pPr>
      <w:r>
        <w:rPr>
          <w:rFonts w:cs="Arial-ItalicMT"/>
          <w:i/>
          <w:iCs/>
          <w:color w:val="000000"/>
          <w:highlight w:val="yellow"/>
          <w:lang w:bidi="he-IL"/>
        </w:rPr>
        <w:t xml:space="preserve">Special Categories of Personal Data: </w:t>
      </w:r>
      <w:r w:rsidRPr="00157E7E">
        <w:rPr>
          <w:rFonts w:cs="Arial-ItalicMT"/>
          <w:i/>
          <w:iCs/>
          <w:color w:val="000000"/>
          <w:highlight w:val="yellow"/>
          <w:lang w:bidi="he-IL"/>
        </w:rPr>
        <w:t>[Examples here include: biometric data</w:t>
      </w:r>
      <w:proofErr w:type="gramStart"/>
      <w:r>
        <w:rPr>
          <w:rFonts w:cs="Arial-ItalicMT"/>
          <w:i/>
          <w:iCs/>
          <w:color w:val="000000"/>
          <w:highlight w:val="yellow"/>
          <w:lang w:bidi="he-IL"/>
        </w:rPr>
        <w:t xml:space="preserve">, </w:t>
      </w:r>
      <w:r w:rsidRPr="00157E7E">
        <w:rPr>
          <w:rFonts w:cs="Arial-ItalicMT"/>
          <w:i/>
          <w:iCs/>
          <w:color w:val="000000"/>
          <w:highlight w:val="yellow"/>
          <w:lang w:bidi="he-IL"/>
        </w:rPr>
        <w:t xml:space="preserve"> </w:t>
      </w:r>
      <w:r>
        <w:rPr>
          <w:rFonts w:cs="Arial-ItalicMT"/>
          <w:i/>
          <w:iCs/>
          <w:color w:val="000000"/>
          <w:highlight w:val="yellow"/>
          <w:lang w:bidi="he-IL"/>
        </w:rPr>
        <w:t>health</w:t>
      </w:r>
      <w:proofErr w:type="gramEnd"/>
      <w:r>
        <w:rPr>
          <w:rFonts w:cs="Arial-ItalicMT"/>
          <w:i/>
          <w:iCs/>
          <w:color w:val="000000"/>
          <w:highlight w:val="yellow"/>
          <w:lang w:bidi="he-IL"/>
        </w:rPr>
        <w:t xml:space="preserve"> data, </w:t>
      </w:r>
      <w:proofErr w:type="spellStart"/>
      <w:r>
        <w:rPr>
          <w:rFonts w:cs="Arial-ItalicMT"/>
          <w:i/>
          <w:iCs/>
          <w:color w:val="000000"/>
          <w:highlight w:val="yellow"/>
          <w:lang w:bidi="he-IL"/>
        </w:rPr>
        <w:t>ethic</w:t>
      </w:r>
      <w:proofErr w:type="spellEnd"/>
      <w:r>
        <w:rPr>
          <w:rFonts w:cs="Arial-ItalicMT"/>
          <w:i/>
          <w:iCs/>
          <w:color w:val="000000"/>
          <w:highlight w:val="yellow"/>
          <w:lang w:bidi="he-IL"/>
        </w:rPr>
        <w:t xml:space="preserve"> origin </w:t>
      </w:r>
      <w:r w:rsidRPr="00157E7E">
        <w:rPr>
          <w:rFonts w:cs="Arial-ItalicMT"/>
          <w:i/>
          <w:iCs/>
          <w:color w:val="000000"/>
          <w:highlight w:val="yellow"/>
          <w:lang w:bidi="he-IL"/>
        </w:rPr>
        <w:t>etc</w:t>
      </w:r>
      <w:r>
        <w:rPr>
          <w:rFonts w:cs="Arial-ItalicMT"/>
          <w:i/>
          <w:iCs/>
          <w:color w:val="000000"/>
          <w:highlight w:val="yellow"/>
          <w:lang w:bidi="he-IL"/>
        </w:rPr>
        <w:t xml:space="preserve"> as per Art. 9 GDPR</w:t>
      </w:r>
      <w:r w:rsidRPr="00157E7E">
        <w:rPr>
          <w:rFonts w:cs="Arial-ItalicMT"/>
          <w:i/>
          <w:iCs/>
          <w:color w:val="000000"/>
          <w:highlight w:val="yellow"/>
          <w:lang w:bidi="he-IL"/>
        </w:rPr>
        <w:t>]</w:t>
      </w:r>
    </w:p>
    <w:p w14:paraId="15B8508C" w14:textId="77777777" w:rsidR="001D49EB" w:rsidRPr="00014DD2" w:rsidRDefault="001D49EB" w:rsidP="001D49EB">
      <w:pPr>
        <w:autoSpaceDE w:val="0"/>
        <w:autoSpaceDN w:val="0"/>
        <w:adjustRightInd w:val="0"/>
        <w:spacing w:after="0" w:line="240" w:lineRule="auto"/>
        <w:rPr>
          <w:rFonts w:eastAsia="ArialMT" w:cs="ArialMT"/>
          <w:b/>
          <w:color w:val="000000"/>
        </w:rPr>
      </w:pPr>
    </w:p>
    <w:p w14:paraId="5AF6B9D7" w14:textId="77777777" w:rsidR="001D49EB" w:rsidRDefault="001D49EB" w:rsidP="001D49EB">
      <w:pPr>
        <w:autoSpaceDE w:val="0"/>
        <w:autoSpaceDN w:val="0"/>
        <w:adjustRightInd w:val="0"/>
        <w:spacing w:after="0" w:line="240" w:lineRule="auto"/>
        <w:rPr>
          <w:rFonts w:eastAsia="ArialMT" w:cs="ArialMT"/>
          <w:b/>
          <w:color w:val="000000"/>
        </w:rPr>
      </w:pPr>
      <w:r w:rsidRPr="00014DD2">
        <w:rPr>
          <w:rFonts w:eastAsia="ArialMT" w:cs="ArialMT"/>
          <w:b/>
          <w:color w:val="000000"/>
        </w:rPr>
        <w:t>Categories of Data Subject</w:t>
      </w:r>
    </w:p>
    <w:p w14:paraId="464442AC" w14:textId="77777777" w:rsidR="001D49EB" w:rsidRPr="00014DD2" w:rsidRDefault="001D49EB" w:rsidP="001D49EB">
      <w:pPr>
        <w:autoSpaceDE w:val="0"/>
        <w:autoSpaceDN w:val="0"/>
        <w:adjustRightInd w:val="0"/>
        <w:spacing w:after="0" w:line="240" w:lineRule="auto"/>
        <w:rPr>
          <w:rFonts w:eastAsia="ArialMT" w:cs="ArialMT"/>
          <w:b/>
          <w:color w:val="000000"/>
        </w:rPr>
      </w:pPr>
    </w:p>
    <w:p w14:paraId="43BEAAF5" w14:textId="77777777" w:rsidR="001D49EB" w:rsidRPr="00BB7EC9" w:rsidRDefault="001D49EB" w:rsidP="001D49EB">
      <w:pPr>
        <w:autoSpaceDE w:val="0"/>
        <w:autoSpaceDN w:val="0"/>
        <w:adjustRightInd w:val="0"/>
        <w:spacing w:after="0" w:line="240" w:lineRule="auto"/>
        <w:rPr>
          <w:rFonts w:cs="Arial-ItalicMT"/>
          <w:i/>
          <w:iCs/>
          <w:color w:val="000000"/>
          <w:lang w:bidi="he-IL"/>
        </w:rPr>
      </w:pPr>
      <w:r w:rsidRPr="00157E7E">
        <w:rPr>
          <w:rFonts w:cs="Arial-ItalicMT"/>
          <w:i/>
          <w:iCs/>
          <w:color w:val="000000"/>
          <w:highlight w:val="yellow"/>
          <w:lang w:bidi="he-IL"/>
        </w:rPr>
        <w:t xml:space="preserve">[Examples include: Staff (including volunteers, agents, and temporary workers), customers/ clients, suppliers, </w:t>
      </w:r>
      <w:proofErr w:type="spellStart"/>
      <w:r w:rsidRPr="00157E7E">
        <w:rPr>
          <w:rFonts w:cs="Arial-ItalicMT"/>
          <w:i/>
          <w:iCs/>
          <w:color w:val="000000"/>
          <w:highlight w:val="yellow"/>
          <w:lang w:bidi="he-IL"/>
        </w:rPr>
        <w:t>patients</w:t>
      </w:r>
      <w:proofErr w:type="gramStart"/>
      <w:r w:rsidRPr="00157E7E">
        <w:rPr>
          <w:rFonts w:cs="Arial-ItalicMT"/>
          <w:i/>
          <w:iCs/>
          <w:color w:val="000000"/>
          <w:highlight w:val="yellow"/>
          <w:lang w:bidi="he-IL"/>
        </w:rPr>
        <w:t>,students</w:t>
      </w:r>
      <w:proofErr w:type="spellEnd"/>
      <w:proofErr w:type="gramEnd"/>
      <w:r w:rsidRPr="00157E7E">
        <w:rPr>
          <w:rFonts w:cs="Arial-ItalicMT"/>
          <w:i/>
          <w:iCs/>
          <w:color w:val="000000"/>
          <w:highlight w:val="yellow"/>
          <w:lang w:bidi="he-IL"/>
        </w:rPr>
        <w:t xml:space="preserve"> / pupils, members of the public, users of a particular website etc]</w:t>
      </w:r>
    </w:p>
    <w:p w14:paraId="04B1571E" w14:textId="77777777" w:rsidR="001D49EB" w:rsidRDefault="001D49EB" w:rsidP="001D49EB">
      <w:pPr>
        <w:autoSpaceDE w:val="0"/>
        <w:autoSpaceDN w:val="0"/>
        <w:adjustRightInd w:val="0"/>
        <w:spacing w:after="0" w:line="240" w:lineRule="auto"/>
        <w:rPr>
          <w:rFonts w:eastAsia="ArialMT" w:cs="ArialMT"/>
          <w:color w:val="000000"/>
        </w:rPr>
      </w:pPr>
    </w:p>
    <w:p w14:paraId="2267D2C5" w14:textId="77777777" w:rsidR="001D49EB" w:rsidRDefault="001D49EB" w:rsidP="001D49EB">
      <w:pPr>
        <w:autoSpaceDE w:val="0"/>
        <w:autoSpaceDN w:val="0"/>
        <w:adjustRightInd w:val="0"/>
        <w:spacing w:after="0" w:line="240" w:lineRule="auto"/>
        <w:rPr>
          <w:rFonts w:eastAsia="ArialMT" w:cs="ArialMT"/>
          <w:b/>
          <w:color w:val="000000"/>
        </w:rPr>
      </w:pPr>
      <w:r w:rsidRPr="00014DD2">
        <w:rPr>
          <w:rFonts w:eastAsia="ArialMT" w:cs="ArialMT"/>
          <w:b/>
          <w:color w:val="000000"/>
        </w:rPr>
        <w:t>Plan for return and destruction of the data once the processing is complete UNLESS requirement under union or member state law to preserve that type of data</w:t>
      </w:r>
    </w:p>
    <w:p w14:paraId="040DA43D" w14:textId="77777777" w:rsidR="001D49EB" w:rsidRPr="00014DD2" w:rsidRDefault="001D49EB" w:rsidP="001D49EB">
      <w:pPr>
        <w:autoSpaceDE w:val="0"/>
        <w:autoSpaceDN w:val="0"/>
        <w:adjustRightInd w:val="0"/>
        <w:spacing w:after="0" w:line="240" w:lineRule="auto"/>
        <w:rPr>
          <w:rFonts w:eastAsia="ArialMT" w:cs="ArialMT"/>
          <w:b/>
          <w:color w:val="000000"/>
        </w:rPr>
      </w:pPr>
    </w:p>
    <w:p w14:paraId="1A627561" w14:textId="77777777" w:rsidR="001D49EB" w:rsidRDefault="001D49EB" w:rsidP="001D49EB">
      <w:pPr>
        <w:autoSpaceDE w:val="0"/>
        <w:autoSpaceDN w:val="0"/>
        <w:adjustRightInd w:val="0"/>
        <w:spacing w:after="0" w:line="240" w:lineRule="auto"/>
        <w:rPr>
          <w:rFonts w:cs="Arial-ItalicMT"/>
          <w:i/>
          <w:iCs/>
          <w:lang w:bidi="he-IL"/>
        </w:rPr>
      </w:pPr>
      <w:r w:rsidRPr="00157E7E">
        <w:rPr>
          <w:rFonts w:cs="Arial-ItalicMT"/>
          <w:i/>
          <w:iCs/>
          <w:color w:val="000000"/>
          <w:highlight w:val="yellow"/>
          <w:lang w:bidi="he-IL"/>
        </w:rPr>
        <w:t xml:space="preserve">[Describe </w:t>
      </w:r>
      <w:r w:rsidRPr="00157E7E">
        <w:rPr>
          <w:rFonts w:cs="Arial-ItalicMT"/>
          <w:i/>
          <w:iCs/>
          <w:highlight w:val="yellow"/>
          <w:lang w:bidi="he-IL"/>
        </w:rPr>
        <w:t xml:space="preserve">how long the data </w:t>
      </w:r>
      <w:proofErr w:type="gramStart"/>
      <w:r w:rsidRPr="00157E7E">
        <w:rPr>
          <w:rFonts w:cs="Arial-ItalicMT"/>
          <w:i/>
          <w:iCs/>
          <w:highlight w:val="yellow"/>
          <w:lang w:bidi="he-IL"/>
        </w:rPr>
        <w:t>will be retained</w:t>
      </w:r>
      <w:proofErr w:type="gramEnd"/>
      <w:r w:rsidRPr="00157E7E">
        <w:rPr>
          <w:rFonts w:cs="Arial-ItalicMT"/>
          <w:i/>
          <w:iCs/>
          <w:highlight w:val="yellow"/>
          <w:lang w:bidi="he-IL"/>
        </w:rPr>
        <w:t xml:space="preserve"> for, how it be returned or destroyed</w:t>
      </w:r>
      <w:r w:rsidRPr="00B61FE0">
        <w:rPr>
          <w:rFonts w:cs="Arial-ItalicMT"/>
          <w:i/>
          <w:iCs/>
          <w:lang w:bidi="he-IL"/>
        </w:rPr>
        <w:t>]</w:t>
      </w:r>
    </w:p>
    <w:p w14:paraId="4E3DCD13" w14:textId="77777777" w:rsidR="001D49EB" w:rsidRDefault="001D49EB" w:rsidP="001D49EB">
      <w:pPr>
        <w:autoSpaceDE w:val="0"/>
        <w:autoSpaceDN w:val="0"/>
        <w:adjustRightInd w:val="0"/>
        <w:spacing w:after="0" w:line="240" w:lineRule="auto"/>
        <w:rPr>
          <w:rFonts w:cs="Arial-ItalicMT"/>
          <w:i/>
          <w:iCs/>
          <w:lang w:bidi="he-IL"/>
        </w:rPr>
      </w:pPr>
    </w:p>
    <w:p w14:paraId="33F12CA4" w14:textId="77777777" w:rsidR="001D49EB" w:rsidRPr="0056711C" w:rsidRDefault="001D49EB" w:rsidP="001D49EB">
      <w:pPr>
        <w:autoSpaceDE w:val="0"/>
        <w:autoSpaceDN w:val="0"/>
        <w:adjustRightInd w:val="0"/>
        <w:spacing w:after="0" w:line="240" w:lineRule="auto"/>
        <w:rPr>
          <w:rFonts w:eastAsia="ArialMT" w:cs="ArialMT"/>
          <w:b/>
          <w:color w:val="000000"/>
        </w:rPr>
      </w:pPr>
      <w:r w:rsidRPr="0056711C">
        <w:rPr>
          <w:rFonts w:eastAsia="ArialMT" w:cs="ArialMT"/>
          <w:b/>
          <w:color w:val="000000"/>
        </w:rPr>
        <w:t>Data Privacy Contact</w:t>
      </w:r>
    </w:p>
    <w:p w14:paraId="464A6825" w14:textId="77777777" w:rsidR="001D49EB" w:rsidRDefault="001D49EB" w:rsidP="001D49EB">
      <w:pPr>
        <w:autoSpaceDE w:val="0"/>
        <w:autoSpaceDN w:val="0"/>
        <w:adjustRightInd w:val="0"/>
        <w:spacing w:after="0" w:line="240" w:lineRule="auto"/>
        <w:rPr>
          <w:rFonts w:cs="Arial-ItalicMT"/>
          <w:i/>
          <w:iCs/>
          <w:lang w:bidi="he-IL"/>
        </w:rPr>
      </w:pPr>
    </w:p>
    <w:p w14:paraId="2F8A21BE" w14:textId="35671DA3" w:rsidR="001D49EB" w:rsidRDefault="001D49EB" w:rsidP="001D49EB">
      <w:pPr>
        <w:autoSpaceDE w:val="0"/>
        <w:autoSpaceDN w:val="0"/>
        <w:adjustRightInd w:val="0"/>
        <w:spacing w:after="0" w:line="240" w:lineRule="auto"/>
        <w:rPr>
          <w:rFonts w:cs="Arial-ItalicMT"/>
          <w:iCs/>
          <w:lang w:bidi="he-IL"/>
        </w:rPr>
      </w:pPr>
      <w:r w:rsidRPr="0056711C">
        <w:rPr>
          <w:rFonts w:cs="Arial-ItalicMT"/>
          <w:iCs/>
          <w:lang w:bidi="he-IL"/>
        </w:rPr>
        <w:t xml:space="preserve">Supplier data privacy contact: </w:t>
      </w:r>
      <w:r w:rsidRPr="0056711C">
        <w:rPr>
          <w:rFonts w:cs="Arial-ItalicMT"/>
          <w:iCs/>
          <w:highlight w:val="yellow"/>
          <w:lang w:bidi="he-IL"/>
        </w:rPr>
        <w:t>include details</w:t>
      </w:r>
    </w:p>
    <w:p w14:paraId="613D48BE" w14:textId="77777777" w:rsidR="001D49EB" w:rsidRPr="0056711C" w:rsidRDefault="001D49EB" w:rsidP="001D49EB">
      <w:pPr>
        <w:autoSpaceDE w:val="0"/>
        <w:autoSpaceDN w:val="0"/>
        <w:adjustRightInd w:val="0"/>
        <w:spacing w:after="0" w:line="240" w:lineRule="auto"/>
        <w:rPr>
          <w:rFonts w:cs="Arial-ItalicMT"/>
          <w:iCs/>
          <w:lang w:bidi="he-IL"/>
        </w:rPr>
      </w:pPr>
    </w:p>
    <w:p w14:paraId="071C8F3F" w14:textId="471BFB04" w:rsidR="001D49EB" w:rsidRDefault="00372BF6" w:rsidP="001D49EB">
      <w:pPr>
        <w:autoSpaceDE w:val="0"/>
        <w:autoSpaceDN w:val="0"/>
        <w:adjustRightInd w:val="0"/>
        <w:spacing w:after="0" w:line="240" w:lineRule="auto"/>
        <w:rPr>
          <w:rFonts w:cs="Arial-ItalicMT"/>
          <w:iCs/>
          <w:lang w:bidi="he-IL"/>
        </w:rPr>
      </w:pPr>
      <w:proofErr w:type="gramStart"/>
      <w:r>
        <w:rPr>
          <w:rFonts w:cs="Arial-ItalicMT"/>
          <w:iCs/>
          <w:lang w:bidi="he-IL"/>
        </w:rPr>
        <w:t>Authority data privacy contact</w:t>
      </w:r>
      <w:proofErr w:type="gramEnd"/>
      <w:r>
        <w:rPr>
          <w:rFonts w:cs="Arial-ItalicMT"/>
          <w:iCs/>
          <w:lang w:bidi="he-IL"/>
        </w:rPr>
        <w:t>:</w:t>
      </w:r>
    </w:p>
    <w:p w14:paraId="3E75C539" w14:textId="77777777" w:rsidR="00372BF6" w:rsidRDefault="00372BF6" w:rsidP="001D49EB">
      <w:pPr>
        <w:autoSpaceDE w:val="0"/>
        <w:autoSpaceDN w:val="0"/>
        <w:adjustRightInd w:val="0"/>
        <w:spacing w:after="0" w:line="240" w:lineRule="auto"/>
        <w:rPr>
          <w:rFonts w:cs="Arial-ItalicMT"/>
          <w:iCs/>
          <w:lang w:bidi="he-IL"/>
        </w:rPr>
      </w:pPr>
    </w:p>
    <w:p w14:paraId="0D05580E" w14:textId="77777777" w:rsidR="00372BF6" w:rsidRDefault="00372BF6" w:rsidP="00372BF6">
      <w:pPr>
        <w:autoSpaceDE w:val="0"/>
        <w:autoSpaceDN w:val="0"/>
        <w:adjustRightInd w:val="0"/>
        <w:spacing w:after="0" w:line="240" w:lineRule="auto"/>
        <w:rPr>
          <w:rFonts w:cs="Arial-ItalicMT"/>
          <w:iCs/>
          <w:lang w:bidi="he-IL"/>
        </w:rPr>
      </w:pPr>
      <w:r>
        <w:rPr>
          <w:rFonts w:cs="Arial-ItalicMT"/>
          <w:iCs/>
          <w:lang w:bidi="he-IL"/>
        </w:rPr>
        <w:t xml:space="preserve">Data Protection Thames Valley Police </w:t>
      </w:r>
    </w:p>
    <w:p w14:paraId="210FCA8F" w14:textId="77777777" w:rsidR="00372BF6" w:rsidRDefault="00372BF6" w:rsidP="00372BF6">
      <w:pPr>
        <w:autoSpaceDE w:val="0"/>
        <w:autoSpaceDN w:val="0"/>
        <w:adjustRightInd w:val="0"/>
        <w:spacing w:after="0" w:line="240" w:lineRule="auto"/>
        <w:rPr>
          <w:rFonts w:cs="Arial-ItalicMT"/>
          <w:iCs/>
          <w:lang w:bidi="he-IL"/>
        </w:rPr>
      </w:pPr>
      <w:r>
        <w:rPr>
          <w:rFonts w:cs="Arial-ItalicMT"/>
          <w:iCs/>
          <w:lang w:bidi="he-IL"/>
        </w:rPr>
        <w:t xml:space="preserve">Oxford Road, </w:t>
      </w:r>
    </w:p>
    <w:p w14:paraId="75DA8FA3" w14:textId="77777777" w:rsidR="00372BF6" w:rsidRDefault="00372BF6" w:rsidP="00372BF6">
      <w:pPr>
        <w:autoSpaceDE w:val="0"/>
        <w:autoSpaceDN w:val="0"/>
        <w:adjustRightInd w:val="0"/>
        <w:spacing w:after="0" w:line="240" w:lineRule="auto"/>
        <w:rPr>
          <w:rFonts w:cs="Arial-ItalicMT"/>
          <w:iCs/>
          <w:lang w:bidi="he-IL"/>
        </w:rPr>
      </w:pPr>
      <w:r>
        <w:rPr>
          <w:rFonts w:cs="Arial-ItalicMT"/>
          <w:iCs/>
          <w:lang w:bidi="he-IL"/>
        </w:rPr>
        <w:t>Kidlington</w:t>
      </w:r>
    </w:p>
    <w:p w14:paraId="5CC54930" w14:textId="77777777" w:rsidR="00372BF6" w:rsidRDefault="00372BF6" w:rsidP="00372BF6">
      <w:pPr>
        <w:autoSpaceDE w:val="0"/>
        <w:autoSpaceDN w:val="0"/>
        <w:adjustRightInd w:val="0"/>
        <w:spacing w:after="0" w:line="240" w:lineRule="auto"/>
        <w:rPr>
          <w:rFonts w:cs="Arial-ItalicMT"/>
          <w:iCs/>
          <w:lang w:bidi="he-IL"/>
        </w:rPr>
      </w:pPr>
      <w:r>
        <w:rPr>
          <w:rFonts w:cs="Arial-ItalicMT"/>
          <w:iCs/>
          <w:lang w:bidi="he-IL"/>
        </w:rPr>
        <w:t xml:space="preserve">Oxfordshire </w:t>
      </w:r>
    </w:p>
    <w:p w14:paraId="1795A2B6" w14:textId="77777777" w:rsidR="00372BF6" w:rsidRDefault="00372BF6" w:rsidP="00372BF6">
      <w:pPr>
        <w:autoSpaceDE w:val="0"/>
        <w:autoSpaceDN w:val="0"/>
        <w:adjustRightInd w:val="0"/>
        <w:spacing w:after="0" w:line="240" w:lineRule="auto"/>
        <w:rPr>
          <w:rFonts w:cs="Arial-ItalicMT"/>
          <w:iCs/>
          <w:lang w:bidi="he-IL"/>
        </w:rPr>
      </w:pPr>
      <w:r>
        <w:rPr>
          <w:rFonts w:cs="Arial-ItalicMT"/>
          <w:iCs/>
          <w:lang w:bidi="he-IL"/>
        </w:rPr>
        <w:t>OX5 2NX</w:t>
      </w:r>
    </w:p>
    <w:p w14:paraId="628FE5A6" w14:textId="77777777" w:rsidR="00372BF6" w:rsidRDefault="00372BF6" w:rsidP="00372BF6">
      <w:pPr>
        <w:autoSpaceDE w:val="0"/>
        <w:autoSpaceDN w:val="0"/>
        <w:adjustRightInd w:val="0"/>
        <w:spacing w:after="0" w:line="240" w:lineRule="auto"/>
        <w:rPr>
          <w:rFonts w:cs="Arial-ItalicMT"/>
          <w:iCs/>
          <w:lang w:bidi="he-IL"/>
        </w:rPr>
      </w:pPr>
    </w:p>
    <w:p w14:paraId="456A00B9" w14:textId="77777777" w:rsidR="00372BF6" w:rsidRDefault="00372BF6" w:rsidP="00372BF6">
      <w:pPr>
        <w:autoSpaceDE w:val="0"/>
        <w:autoSpaceDN w:val="0"/>
        <w:adjustRightInd w:val="0"/>
        <w:spacing w:after="0" w:line="240" w:lineRule="auto"/>
        <w:rPr>
          <w:rFonts w:cs="Arial-ItalicMT"/>
          <w:iCs/>
          <w:lang w:bidi="he-IL"/>
        </w:rPr>
      </w:pPr>
      <w:r>
        <w:rPr>
          <w:rFonts w:cs="Arial-ItalicMT"/>
          <w:b/>
          <w:iCs/>
          <w:lang w:bidi="he-IL"/>
        </w:rPr>
        <w:t>Tel:</w:t>
      </w:r>
      <w:r>
        <w:rPr>
          <w:rFonts w:cs="Arial-ItalicMT"/>
          <w:iCs/>
          <w:lang w:bidi="he-IL"/>
        </w:rPr>
        <w:t xml:space="preserve"> 01865 542051</w:t>
      </w:r>
    </w:p>
    <w:p w14:paraId="0EAA96DF" w14:textId="77777777" w:rsidR="00372BF6" w:rsidRDefault="00372BF6" w:rsidP="00372BF6">
      <w:pPr>
        <w:autoSpaceDE w:val="0"/>
        <w:autoSpaceDN w:val="0"/>
        <w:adjustRightInd w:val="0"/>
        <w:spacing w:after="0" w:line="240" w:lineRule="auto"/>
        <w:rPr>
          <w:rFonts w:cs="Arial-ItalicMT"/>
          <w:iCs/>
          <w:lang w:bidi="he-IL"/>
        </w:rPr>
      </w:pPr>
    </w:p>
    <w:p w14:paraId="416A9E70" w14:textId="77777777" w:rsidR="00372BF6" w:rsidRDefault="00372BF6" w:rsidP="00372BF6">
      <w:pPr>
        <w:autoSpaceDE w:val="0"/>
        <w:autoSpaceDN w:val="0"/>
        <w:adjustRightInd w:val="0"/>
        <w:spacing w:after="0" w:line="240" w:lineRule="auto"/>
        <w:rPr>
          <w:rFonts w:cs="Arial-ItalicMT"/>
          <w:iCs/>
          <w:lang w:bidi="he-IL"/>
        </w:rPr>
      </w:pPr>
      <w:r>
        <w:rPr>
          <w:rFonts w:cs="Arial-ItalicMT"/>
          <w:b/>
          <w:iCs/>
          <w:lang w:bidi="he-IL"/>
        </w:rPr>
        <w:t>Email:</w:t>
      </w:r>
      <w:r>
        <w:rPr>
          <w:rFonts w:cs="Arial-ItalicMT"/>
          <w:iCs/>
          <w:lang w:bidi="he-IL"/>
        </w:rPr>
        <w:t xml:space="preserve"> </w:t>
      </w:r>
      <w:hyperlink r:id="rId23" w:history="1">
        <w:r>
          <w:rPr>
            <w:rStyle w:val="Hyperlink"/>
            <w:rFonts w:cs="Arial-ItalicMT"/>
            <w:iCs/>
            <w:lang w:bidi="he-IL"/>
          </w:rPr>
          <w:t>data.protection@thamesvalley.pnn.police.uk</w:t>
        </w:r>
      </w:hyperlink>
      <w:r>
        <w:rPr>
          <w:rFonts w:cs="Arial-ItalicMT"/>
          <w:iCs/>
          <w:lang w:bidi="he-IL"/>
        </w:rPr>
        <w:t xml:space="preserve"> </w:t>
      </w:r>
    </w:p>
    <w:p w14:paraId="324CF5B8" w14:textId="77777777" w:rsidR="00372BF6" w:rsidRDefault="00372BF6" w:rsidP="00372BF6">
      <w:pPr>
        <w:autoSpaceDE w:val="0"/>
        <w:autoSpaceDN w:val="0"/>
        <w:adjustRightInd w:val="0"/>
        <w:spacing w:after="0" w:line="240" w:lineRule="auto"/>
        <w:rPr>
          <w:rFonts w:cs="Arial-ItalicMT"/>
          <w:iCs/>
          <w:lang w:bidi="he-IL"/>
        </w:rPr>
      </w:pPr>
    </w:p>
    <w:p w14:paraId="4D7B752D" w14:textId="77777777" w:rsidR="00372BF6" w:rsidRDefault="00372BF6" w:rsidP="00372BF6">
      <w:pPr>
        <w:autoSpaceDE w:val="0"/>
        <w:autoSpaceDN w:val="0"/>
        <w:adjustRightInd w:val="0"/>
        <w:spacing w:after="0" w:line="240" w:lineRule="auto"/>
        <w:jc w:val="left"/>
        <w:rPr>
          <w:rFonts w:cs="Arial-ItalicMT"/>
          <w:iCs/>
          <w:lang w:bidi="he-IL"/>
        </w:rPr>
      </w:pPr>
      <w:r>
        <w:rPr>
          <w:rFonts w:cs="Arial-ItalicMT"/>
          <w:iCs/>
          <w:lang w:bidi="he-IL"/>
        </w:rPr>
        <w:t xml:space="preserve">These details </w:t>
      </w:r>
      <w:proofErr w:type="gramStart"/>
      <w:r>
        <w:rPr>
          <w:rFonts w:cs="Arial-ItalicMT"/>
          <w:iCs/>
          <w:lang w:bidi="he-IL"/>
        </w:rPr>
        <w:t>can also be found</w:t>
      </w:r>
      <w:proofErr w:type="gramEnd"/>
      <w:r>
        <w:rPr>
          <w:rFonts w:cs="Arial-ItalicMT"/>
          <w:iCs/>
          <w:lang w:bidi="he-IL"/>
        </w:rPr>
        <w:t xml:space="preserve"> on the TVP privacy Page on our public facing website </w:t>
      </w:r>
      <w:hyperlink r:id="rId24" w:history="1">
        <w:r>
          <w:rPr>
            <w:rStyle w:val="Hyperlink"/>
            <w:rFonts w:cs="Arial-ItalicMT"/>
            <w:iCs/>
            <w:lang w:bidi="he-IL"/>
          </w:rPr>
          <w:t>https://www.thamesvalley.police.uk/hyg/privacy/</w:t>
        </w:r>
      </w:hyperlink>
      <w:r>
        <w:rPr>
          <w:rFonts w:cs="Arial-ItalicMT"/>
          <w:iCs/>
          <w:lang w:bidi="he-IL"/>
        </w:rPr>
        <w:t xml:space="preserve"> </w:t>
      </w:r>
    </w:p>
    <w:p w14:paraId="144B1751" w14:textId="77777777" w:rsidR="00372BF6" w:rsidRDefault="00372BF6" w:rsidP="00372BF6">
      <w:pPr>
        <w:autoSpaceDE w:val="0"/>
        <w:autoSpaceDN w:val="0"/>
        <w:adjustRightInd w:val="0"/>
        <w:spacing w:after="0" w:line="240" w:lineRule="auto"/>
        <w:rPr>
          <w:rFonts w:cs="Arial-ItalicMT"/>
          <w:i/>
          <w:iCs/>
          <w:highlight w:val="yellow"/>
          <w:lang w:bidi="he-IL"/>
        </w:rPr>
      </w:pPr>
    </w:p>
    <w:p w14:paraId="1FCA3B58" w14:textId="4FE8BE4C" w:rsidR="00372BF6" w:rsidRDefault="00372BF6" w:rsidP="00372BF6">
      <w:pPr>
        <w:autoSpaceDE w:val="0"/>
        <w:autoSpaceDN w:val="0"/>
        <w:adjustRightInd w:val="0"/>
        <w:spacing w:after="0" w:line="240" w:lineRule="auto"/>
      </w:pPr>
      <w:r>
        <w:rPr>
          <w:rFonts w:cs="Arial-ItalicMT"/>
          <w:iCs/>
          <w:lang w:bidi="he-IL"/>
        </w:rPr>
        <w:t xml:space="preserve">Phone/email </w:t>
      </w:r>
      <w:proofErr w:type="gramStart"/>
      <w:r>
        <w:rPr>
          <w:rFonts w:cs="Arial-ItalicMT"/>
          <w:iCs/>
          <w:lang w:bidi="he-IL"/>
        </w:rPr>
        <w:t>should be used</w:t>
      </w:r>
      <w:proofErr w:type="gramEnd"/>
      <w:r>
        <w:rPr>
          <w:rFonts w:cs="Arial-ItalicMT"/>
          <w:iCs/>
          <w:lang w:bidi="he-IL"/>
        </w:rPr>
        <w:t xml:space="preserve"> to notify the Authority. In the event of a data breach the Authority should be notified</w:t>
      </w:r>
      <w:r w:rsidR="009B5B0D">
        <w:rPr>
          <w:rFonts w:cs="Arial-ItalicMT"/>
          <w:iCs/>
          <w:lang w:bidi="he-IL"/>
        </w:rPr>
        <w:t xml:space="preserve">, within 24 hours and without due delay, </w:t>
      </w:r>
      <w:r>
        <w:rPr>
          <w:rFonts w:cs="Arial-ItalicMT"/>
          <w:iCs/>
          <w:lang w:bidi="he-IL"/>
        </w:rPr>
        <w:t xml:space="preserve"> as there are only 72 hours to report the breach to the Information Commissioners Officer (ICO) if this is necessary. </w:t>
      </w:r>
    </w:p>
    <w:p w14:paraId="1779A418" w14:textId="77777777" w:rsidR="00372BF6" w:rsidRPr="0056711C" w:rsidRDefault="00372BF6" w:rsidP="001D49EB">
      <w:pPr>
        <w:autoSpaceDE w:val="0"/>
        <w:autoSpaceDN w:val="0"/>
        <w:adjustRightInd w:val="0"/>
        <w:spacing w:after="0" w:line="240" w:lineRule="auto"/>
        <w:rPr>
          <w:rFonts w:cs="Arial-ItalicMT"/>
          <w:iCs/>
          <w:lang w:bidi="he-IL"/>
        </w:rPr>
      </w:pPr>
    </w:p>
    <w:p w14:paraId="6DB01EC7" w14:textId="77777777" w:rsidR="001D49EB" w:rsidRDefault="001D49EB" w:rsidP="001D49EB">
      <w:pPr>
        <w:autoSpaceDE w:val="0"/>
        <w:autoSpaceDN w:val="0"/>
        <w:adjustRightInd w:val="0"/>
        <w:spacing w:after="0" w:line="240" w:lineRule="auto"/>
        <w:rPr>
          <w:rFonts w:cs="Arial-ItalicMT"/>
          <w:i/>
          <w:iCs/>
          <w:lang w:bidi="he-IL"/>
        </w:rPr>
      </w:pPr>
    </w:p>
    <w:p w14:paraId="1899AFA8" w14:textId="77777777" w:rsidR="001D49EB" w:rsidRPr="00B61FE0" w:rsidRDefault="001D49EB" w:rsidP="001D49EB">
      <w:pPr>
        <w:rPr>
          <w:b/>
        </w:rPr>
      </w:pPr>
      <w:r w:rsidRPr="00B61FE0">
        <w:rPr>
          <w:b/>
        </w:rPr>
        <w:br w:type="page"/>
      </w:r>
    </w:p>
    <w:p w14:paraId="5AF48125" w14:textId="77777777" w:rsidR="001D49EB" w:rsidRDefault="001D49EB" w:rsidP="001D49EB">
      <w:pPr>
        <w:pStyle w:val="Level2Number"/>
        <w:numPr>
          <w:ilvl w:val="0"/>
          <w:numId w:val="0"/>
        </w:numPr>
        <w:ind w:left="720"/>
        <w:rPr>
          <w:rFonts w:asciiTheme="minorHAnsi" w:hAnsiTheme="minorHAnsi" w:cs="Arial-BoldMT"/>
          <w:b/>
          <w:bCs/>
          <w:sz w:val="22"/>
          <w:szCs w:val="22"/>
        </w:rPr>
      </w:pPr>
      <w:r w:rsidRPr="008C76F6">
        <w:rPr>
          <w:rFonts w:asciiTheme="minorHAnsi" w:hAnsiTheme="minorHAnsi" w:cs="Arial-BoldMT"/>
          <w:b/>
          <w:bCs/>
          <w:sz w:val="22"/>
          <w:szCs w:val="22"/>
        </w:rPr>
        <w:lastRenderedPageBreak/>
        <w:t xml:space="preserve">Annex </w:t>
      </w:r>
      <w:proofErr w:type="gramStart"/>
      <w:r w:rsidRPr="008C76F6">
        <w:rPr>
          <w:rFonts w:asciiTheme="minorHAnsi" w:hAnsiTheme="minorHAnsi" w:cs="Arial-BoldMT"/>
          <w:b/>
          <w:bCs/>
          <w:sz w:val="22"/>
          <w:szCs w:val="22"/>
        </w:rPr>
        <w:t>2</w:t>
      </w:r>
      <w:proofErr w:type="gramEnd"/>
      <w:r w:rsidRPr="008C76F6">
        <w:rPr>
          <w:rFonts w:asciiTheme="minorHAnsi" w:hAnsiTheme="minorHAnsi" w:cs="Arial-BoldMT"/>
          <w:b/>
          <w:bCs/>
          <w:sz w:val="22"/>
          <w:szCs w:val="22"/>
        </w:rPr>
        <w:t xml:space="preserve"> to Part 1</w:t>
      </w:r>
    </w:p>
    <w:p w14:paraId="710B3C5C" w14:textId="77777777" w:rsidR="001D49EB" w:rsidRPr="003E4040" w:rsidRDefault="001D49EB" w:rsidP="001D49EB">
      <w:pPr>
        <w:pStyle w:val="Level1Number"/>
        <w:numPr>
          <w:ilvl w:val="0"/>
          <w:numId w:val="46"/>
        </w:numPr>
        <w:spacing w:before="120" w:line="276" w:lineRule="auto"/>
        <w:outlineLvl w:val="2"/>
        <w:rPr>
          <w:color w:val="39393A"/>
        </w:rPr>
      </w:pPr>
      <w:r w:rsidRPr="003E4040">
        <w:rPr>
          <w:color w:val="39393A"/>
        </w:rPr>
        <w:t>Without prejudice to its other obligations, the Supplier shall implement and maintain at least the following technical and organisational security measures to protect the Personal Data:</w:t>
      </w:r>
    </w:p>
    <w:p w14:paraId="5717800B" w14:textId="77777777" w:rsidR="001D49EB" w:rsidRPr="003E4040" w:rsidRDefault="001D49EB" w:rsidP="00441EF4">
      <w:pPr>
        <w:pStyle w:val="Level2Number"/>
        <w:numPr>
          <w:ilvl w:val="1"/>
          <w:numId w:val="46"/>
        </w:numPr>
        <w:spacing w:before="120" w:line="276" w:lineRule="auto"/>
        <w:jc w:val="left"/>
        <w:rPr>
          <w:color w:val="39393A"/>
        </w:rPr>
      </w:pPr>
      <w:proofErr w:type="gramStart"/>
      <w:r w:rsidRPr="003E4040">
        <w:rPr>
          <w:color w:val="39393A"/>
        </w:rPr>
        <w:t>In accordance with the Data Protection Laws, taking into account the state of the art, the costs of implementation and the nature, scope, context and purposes of the processing of the Protected Data to be carried out under or in connection with this Agreement, as well as the risks of varying likelihood and severity for the rights and freedoms of natural persons and the risks that are presented by the processing, especially from accidental or unlawful destruction, loss, alteration, unauthorised disclosure of, or access to the Protected Data transmitted, stored or otherwise processed, the Supplier shall implement appropriate technical and organisational security measures appropriate to the risk, including as appropriate those matters mentioned in Articles 32(1)(a) to 32(1)(d) (inclusive) of the GDPR.</w:t>
      </w:r>
      <w:proofErr w:type="gramEnd"/>
    </w:p>
    <w:p w14:paraId="3B98121E" w14:textId="77777777" w:rsidR="001D49EB" w:rsidRPr="003E4040" w:rsidRDefault="001D49EB" w:rsidP="001D49EB">
      <w:pPr>
        <w:pStyle w:val="Level2Number"/>
        <w:numPr>
          <w:ilvl w:val="1"/>
          <w:numId w:val="46"/>
        </w:numPr>
        <w:spacing w:before="120" w:line="276" w:lineRule="auto"/>
        <w:rPr>
          <w:color w:val="39393A"/>
        </w:rPr>
      </w:pPr>
      <w:r w:rsidRPr="003E4040">
        <w:rPr>
          <w:color w:val="39393A"/>
        </w:rPr>
        <w:t>Without prejudice to its other obligations, the Supplier shall implement the following security measure;</w:t>
      </w:r>
    </w:p>
    <w:p w14:paraId="53FBE6DC" w14:textId="77777777" w:rsidR="001D49EB" w:rsidRPr="003E4040" w:rsidRDefault="001D49EB" w:rsidP="001D49EB">
      <w:pPr>
        <w:pStyle w:val="Level3Number"/>
        <w:numPr>
          <w:ilvl w:val="2"/>
          <w:numId w:val="46"/>
        </w:numPr>
        <w:spacing w:line="276" w:lineRule="auto"/>
        <w:rPr>
          <w:color w:val="39393A"/>
        </w:rPr>
      </w:pPr>
      <w:r w:rsidRPr="003E4040">
        <w:rPr>
          <w:color w:val="39393A"/>
        </w:rPr>
        <w:t>[</w:t>
      </w:r>
      <w:proofErr w:type="gramStart"/>
      <w:r w:rsidRPr="00D27813">
        <w:rPr>
          <w:rStyle w:val="Emphasis"/>
          <w:color w:val="39393A"/>
          <w:highlight w:val="yellow"/>
          <w:bdr w:val="none" w:sz="0" w:space="0" w:color="auto" w:frame="1"/>
        </w:rPr>
        <w:t>insert</w:t>
      </w:r>
      <w:proofErr w:type="gramEnd"/>
      <w:r w:rsidRPr="00D27813">
        <w:rPr>
          <w:rStyle w:val="Emphasis"/>
          <w:color w:val="39393A"/>
          <w:highlight w:val="yellow"/>
          <w:bdr w:val="none" w:sz="0" w:space="0" w:color="auto" w:frame="1"/>
        </w:rPr>
        <w:t xml:space="preserve"> relevant specific security measures required in relation to the data being processed</w:t>
      </w:r>
      <w:r w:rsidRPr="003E4040">
        <w:rPr>
          <w:color w:val="39393A"/>
        </w:rPr>
        <w:t>].</w:t>
      </w:r>
    </w:p>
    <w:p w14:paraId="01D45739" w14:textId="77777777" w:rsidR="001D49EB" w:rsidRPr="00135042" w:rsidRDefault="001D49EB" w:rsidP="001D49EB">
      <w:pPr>
        <w:pStyle w:val="Level2Number"/>
        <w:numPr>
          <w:ilvl w:val="0"/>
          <w:numId w:val="0"/>
        </w:numPr>
        <w:ind w:left="720"/>
      </w:pPr>
      <w:r>
        <w:rPr>
          <w:b/>
        </w:rPr>
        <w:br w:type="page"/>
      </w:r>
    </w:p>
    <w:p w14:paraId="4A22DC41" w14:textId="77777777" w:rsidR="001D49EB" w:rsidRPr="008C76F6" w:rsidRDefault="001D49EB" w:rsidP="001D49EB">
      <w:pPr>
        <w:pStyle w:val="Level2Number"/>
        <w:numPr>
          <w:ilvl w:val="0"/>
          <w:numId w:val="0"/>
        </w:numPr>
        <w:ind w:left="720"/>
        <w:rPr>
          <w:b/>
        </w:rPr>
      </w:pPr>
      <w:r w:rsidRPr="00F53F09">
        <w:rPr>
          <w:b/>
          <w:highlight w:val="yellow"/>
        </w:rPr>
        <w:lastRenderedPageBreak/>
        <w:t xml:space="preserve">[OPTION 2] – </w:t>
      </w:r>
      <w:proofErr w:type="gramStart"/>
      <w:r w:rsidRPr="00F53F09">
        <w:rPr>
          <w:b/>
          <w:highlight w:val="yellow"/>
        </w:rPr>
        <w:t>appropriate</w:t>
      </w:r>
      <w:proofErr w:type="gramEnd"/>
      <w:r w:rsidRPr="00F53F09">
        <w:rPr>
          <w:b/>
          <w:highlight w:val="yellow"/>
        </w:rPr>
        <w:t xml:space="preserve"> in the context of sharing information about each parties personnel</w:t>
      </w:r>
      <w:r>
        <w:rPr>
          <w:b/>
          <w:highlight w:val="yellow"/>
        </w:rPr>
        <w:t xml:space="preserve"> in a simple arrangement – eg. </w:t>
      </w:r>
      <w:proofErr w:type="gramStart"/>
      <w:r>
        <w:rPr>
          <w:b/>
          <w:highlight w:val="yellow"/>
        </w:rPr>
        <w:t>in</w:t>
      </w:r>
      <w:proofErr w:type="gramEnd"/>
      <w:r>
        <w:rPr>
          <w:b/>
          <w:highlight w:val="yellow"/>
        </w:rPr>
        <w:t xml:space="preserve"> the context of BAU activities</w:t>
      </w:r>
      <w:r w:rsidRPr="00F53F09">
        <w:rPr>
          <w:b/>
          <w:highlight w:val="yellow"/>
        </w:rPr>
        <w:t xml:space="preserve">. If agreeing a </w:t>
      </w:r>
      <w:r>
        <w:rPr>
          <w:b/>
          <w:highlight w:val="yellow"/>
        </w:rPr>
        <w:t xml:space="preserve">complex </w:t>
      </w:r>
      <w:r w:rsidRPr="00F53F09">
        <w:rPr>
          <w:b/>
          <w:highlight w:val="yellow"/>
        </w:rPr>
        <w:t xml:space="preserve">data sharing arrangement </w:t>
      </w:r>
      <w:r>
        <w:rPr>
          <w:b/>
          <w:highlight w:val="yellow"/>
        </w:rPr>
        <w:t xml:space="preserve">eg. </w:t>
      </w:r>
      <w:proofErr w:type="gramStart"/>
      <w:r w:rsidRPr="00F53F09">
        <w:rPr>
          <w:b/>
          <w:highlight w:val="yellow"/>
        </w:rPr>
        <w:t>where</w:t>
      </w:r>
      <w:proofErr w:type="gramEnd"/>
      <w:r w:rsidRPr="00F53F09">
        <w:rPr>
          <w:b/>
          <w:highlight w:val="yellow"/>
        </w:rPr>
        <w:t xml:space="preserve"> </w:t>
      </w:r>
      <w:r>
        <w:rPr>
          <w:b/>
          <w:highlight w:val="yellow"/>
        </w:rPr>
        <w:t xml:space="preserve">the parties share large amount of personal data or </w:t>
      </w:r>
      <w:r w:rsidRPr="00F53F09">
        <w:rPr>
          <w:b/>
          <w:highlight w:val="yellow"/>
        </w:rPr>
        <w:t xml:space="preserve">one party collects personal data on behalf of the other for a specific joint purpose – </w:t>
      </w:r>
      <w:r>
        <w:rPr>
          <w:b/>
          <w:highlight w:val="yellow"/>
        </w:rPr>
        <w:t>more substantial wording required – please seek legal advice</w:t>
      </w:r>
      <w:r w:rsidRPr="00F53F09">
        <w:rPr>
          <w:b/>
          <w:highlight w:val="yellow"/>
        </w:rPr>
        <w:t>.</w:t>
      </w:r>
    </w:p>
    <w:p w14:paraId="36688C72" w14:textId="77777777" w:rsidR="001D49EB" w:rsidRDefault="001D49EB" w:rsidP="001D49EB">
      <w:pPr>
        <w:rPr>
          <w:b/>
        </w:rPr>
      </w:pPr>
      <w:r>
        <w:rPr>
          <w:b/>
        </w:rPr>
        <w:t>PART 1 – PERSONAL DATA</w:t>
      </w:r>
    </w:p>
    <w:p w14:paraId="63E0D24B" w14:textId="77777777" w:rsidR="001D49EB" w:rsidRDefault="001D49EB" w:rsidP="001D49EB">
      <w:pPr>
        <w:pStyle w:val="Level2Number"/>
        <w:numPr>
          <w:ilvl w:val="0"/>
          <w:numId w:val="45"/>
        </w:numPr>
        <w:spacing w:before="120" w:line="276" w:lineRule="auto"/>
        <w:rPr>
          <w:b/>
        </w:rPr>
      </w:pPr>
      <w:r>
        <w:rPr>
          <w:b/>
        </w:rPr>
        <w:t>DEFINITIONS</w:t>
      </w:r>
    </w:p>
    <w:p w14:paraId="42F08221" w14:textId="05BBE76B" w:rsidR="001D49EB" w:rsidRDefault="001D49EB" w:rsidP="001D49EB">
      <w:r w:rsidRPr="00677E1E">
        <w:t>The following definitions shall apply in this schedule:</w:t>
      </w:r>
    </w:p>
    <w:p w14:paraId="14A9AFAB" w14:textId="7DA8FFC4" w:rsidR="009B5B0D" w:rsidRPr="00677E1E" w:rsidRDefault="009B5B0D" w:rsidP="001D49EB">
      <w:r>
        <w:t>Purpose means the purpose of the Processing</w:t>
      </w:r>
    </w:p>
    <w:p w14:paraId="1FBD01A2" w14:textId="77777777" w:rsidR="001D49EB" w:rsidRPr="00E242DA" w:rsidRDefault="001D49EB" w:rsidP="001D49EB">
      <w:pPr>
        <w:autoSpaceDE w:val="0"/>
        <w:autoSpaceDN w:val="0"/>
        <w:adjustRightInd w:val="0"/>
        <w:spacing w:after="0" w:line="240" w:lineRule="auto"/>
        <w:rPr>
          <w:rFonts w:eastAsia="ArialMT" w:cs="ArialMT"/>
          <w:color w:val="000000"/>
        </w:rPr>
      </w:pPr>
      <w:proofErr w:type="gramStart"/>
      <w:r w:rsidRPr="00E242DA">
        <w:rPr>
          <w:rFonts w:eastAsia="ArialMT" w:cs="ArialMT"/>
          <w:b/>
          <w:color w:val="000000"/>
        </w:rPr>
        <w:t>Data Protection Legislation</w:t>
      </w:r>
      <w:r w:rsidRPr="00C37697">
        <w:rPr>
          <w:rFonts w:eastAsia="ArialMT" w:cs="ArialMT"/>
          <w:color w:val="000000"/>
        </w:rPr>
        <w:t xml:space="preserve">: </w:t>
      </w:r>
      <w:r w:rsidRPr="00E242DA">
        <w:rPr>
          <w:rFonts w:eastAsia="ArialMT" w:cs="ArialMT"/>
          <w:color w:val="000000"/>
        </w:rPr>
        <w:t>(i) the GDPR, the LED and any applicable national implementing Laws as amended from time to time; (ii) the DPA 2018 to the extent that it relates to processing of Personal Data and privacy; and (</w:t>
      </w:r>
      <w:proofErr w:type="spellStart"/>
      <w:r w:rsidRPr="00E242DA">
        <w:rPr>
          <w:rFonts w:eastAsia="ArialMT" w:cs="ArialMT"/>
          <w:color w:val="000000"/>
        </w:rPr>
        <w:t>iiii</w:t>
      </w:r>
      <w:proofErr w:type="spellEnd"/>
      <w:r w:rsidRPr="00E242DA">
        <w:rPr>
          <w:rFonts w:eastAsia="ArialMT" w:cs="ArialMT"/>
          <w:color w:val="000000"/>
        </w:rPr>
        <w:t>) all applicable Law about the processing of Personal Data and privacy, together with all amendments, subordinate legislation, directions of any competent privacy regulator, common law decisions, relevant regulatory guidance and codes of practice.</w:t>
      </w:r>
      <w:proofErr w:type="gramEnd"/>
      <w:r w:rsidRPr="00E242DA">
        <w:rPr>
          <w:rFonts w:eastAsia="ArialMT" w:cs="ArialMT"/>
          <w:color w:val="000000"/>
        </w:rPr>
        <w:t xml:space="preserve">  </w:t>
      </w:r>
    </w:p>
    <w:p w14:paraId="30F46EEE" w14:textId="77777777" w:rsidR="001D49EB" w:rsidRPr="00BB7EC9" w:rsidRDefault="001D49EB" w:rsidP="001D49EB">
      <w:pPr>
        <w:autoSpaceDE w:val="0"/>
        <w:autoSpaceDN w:val="0"/>
        <w:adjustRightInd w:val="0"/>
        <w:spacing w:after="0" w:line="240" w:lineRule="auto"/>
        <w:rPr>
          <w:rFonts w:eastAsia="ArialMT" w:cs="ArialMT"/>
          <w:color w:val="000000"/>
        </w:rPr>
      </w:pPr>
    </w:p>
    <w:p w14:paraId="2C507A74" w14:textId="5E27FBD1" w:rsidR="001D49EB" w:rsidRDefault="00B83720" w:rsidP="001D49EB">
      <w:pPr>
        <w:autoSpaceDE w:val="0"/>
        <w:autoSpaceDN w:val="0"/>
        <w:adjustRightInd w:val="0"/>
        <w:spacing w:after="0" w:line="240" w:lineRule="auto"/>
        <w:rPr>
          <w:rFonts w:eastAsia="ArialMT" w:cs="ArialMT"/>
          <w:color w:val="000000"/>
        </w:rPr>
      </w:pPr>
      <w:r>
        <w:rPr>
          <w:rFonts w:cs="Arial-BoldMT"/>
          <w:b/>
          <w:bCs/>
          <w:color w:val="000000"/>
        </w:rPr>
        <w:t xml:space="preserve">Data </w:t>
      </w:r>
      <w:r w:rsidR="001D49EB" w:rsidRPr="00BB7EC9">
        <w:rPr>
          <w:rFonts w:cs="Arial-BoldMT"/>
          <w:b/>
          <w:bCs/>
          <w:color w:val="000000"/>
        </w:rPr>
        <w:t>Controller</w:t>
      </w:r>
      <w:r w:rsidR="001D49EB" w:rsidRPr="00BB7EC9">
        <w:rPr>
          <w:rFonts w:eastAsia="ArialMT" w:cs="ArialMT"/>
          <w:color w:val="000000"/>
        </w:rPr>
        <w:t xml:space="preserve">, </w:t>
      </w:r>
      <w:r w:rsidR="001D49EB" w:rsidRPr="00BB7EC9">
        <w:rPr>
          <w:rFonts w:cs="Arial-BoldMT"/>
          <w:b/>
          <w:bCs/>
          <w:color w:val="000000"/>
        </w:rPr>
        <w:t>Data Subject</w:t>
      </w:r>
      <w:r w:rsidR="001D49EB" w:rsidRPr="00BB7EC9">
        <w:rPr>
          <w:rFonts w:eastAsia="ArialMT" w:cs="ArialMT"/>
          <w:color w:val="000000"/>
        </w:rPr>
        <w:t xml:space="preserve">, </w:t>
      </w:r>
      <w:r>
        <w:rPr>
          <w:rFonts w:eastAsia="ArialMT" w:cs="ArialMT"/>
          <w:color w:val="000000"/>
        </w:rPr>
        <w:t xml:space="preserve">Processing, </w:t>
      </w:r>
      <w:r w:rsidR="001D49EB" w:rsidRPr="00BB7EC9">
        <w:rPr>
          <w:rFonts w:cs="Arial-BoldMT"/>
          <w:b/>
          <w:bCs/>
          <w:color w:val="000000"/>
        </w:rPr>
        <w:t>Personal Data</w:t>
      </w:r>
      <w:r w:rsidR="001D49EB" w:rsidRPr="00BB7EC9">
        <w:rPr>
          <w:rFonts w:eastAsia="ArialMT" w:cs="ArialMT"/>
          <w:color w:val="000000"/>
        </w:rPr>
        <w:t xml:space="preserve">, </w:t>
      </w:r>
      <w:r w:rsidR="001D49EB" w:rsidRPr="00BB7EC9">
        <w:rPr>
          <w:rFonts w:cs="Arial-BoldMT"/>
          <w:b/>
          <w:bCs/>
          <w:color w:val="000000"/>
        </w:rPr>
        <w:t xml:space="preserve">Personal Data </w:t>
      </w:r>
      <w:proofErr w:type="gramStart"/>
      <w:r w:rsidR="001D49EB" w:rsidRPr="00BB7EC9">
        <w:rPr>
          <w:rFonts w:cs="Arial-BoldMT"/>
          <w:b/>
          <w:bCs/>
          <w:color w:val="000000"/>
        </w:rPr>
        <w:t xml:space="preserve">Breach </w:t>
      </w:r>
      <w:r w:rsidR="001D49EB">
        <w:rPr>
          <w:rFonts w:cs="Arial-BoldMT"/>
          <w:b/>
          <w:bCs/>
          <w:color w:val="000000"/>
        </w:rPr>
        <w:t>:</w:t>
      </w:r>
      <w:proofErr w:type="gramEnd"/>
      <w:r w:rsidR="001D49EB">
        <w:rPr>
          <w:rFonts w:cs="Arial-BoldMT"/>
          <w:b/>
          <w:bCs/>
          <w:color w:val="000000"/>
        </w:rPr>
        <w:t xml:space="preserve"> </w:t>
      </w:r>
      <w:r w:rsidR="001D49EB" w:rsidRPr="00C37697">
        <w:rPr>
          <w:rFonts w:cs="Arial-BoldMT"/>
          <w:bCs/>
          <w:color w:val="000000"/>
        </w:rPr>
        <w:t>have</w:t>
      </w:r>
      <w:r w:rsidR="001D49EB" w:rsidRPr="00BB7EC9">
        <w:rPr>
          <w:rFonts w:eastAsia="ArialMT" w:cs="ArialMT"/>
          <w:color w:val="000000"/>
        </w:rPr>
        <w:t xml:space="preserve"> the meaning given in the GDPR.</w:t>
      </w:r>
    </w:p>
    <w:p w14:paraId="26766D63" w14:textId="77777777" w:rsidR="001D49EB" w:rsidRPr="00BB7EC9" w:rsidRDefault="001D49EB" w:rsidP="001D49EB">
      <w:pPr>
        <w:autoSpaceDE w:val="0"/>
        <w:autoSpaceDN w:val="0"/>
        <w:adjustRightInd w:val="0"/>
        <w:spacing w:after="0" w:line="240" w:lineRule="auto"/>
        <w:rPr>
          <w:rFonts w:eastAsia="ArialMT" w:cs="ArialMT"/>
          <w:color w:val="000000"/>
        </w:rPr>
      </w:pPr>
    </w:p>
    <w:p w14:paraId="284F401D" w14:textId="77777777" w:rsidR="001D49EB" w:rsidRPr="00BB7EC9" w:rsidRDefault="001D49EB" w:rsidP="001D49EB">
      <w:pPr>
        <w:autoSpaceDE w:val="0"/>
        <w:autoSpaceDN w:val="0"/>
        <w:adjustRightInd w:val="0"/>
        <w:spacing w:after="0" w:line="240" w:lineRule="auto"/>
        <w:rPr>
          <w:rFonts w:eastAsia="ArialMT" w:cs="ArialMT"/>
          <w:color w:val="000000"/>
        </w:rPr>
      </w:pPr>
      <w:r w:rsidRPr="00BB7EC9">
        <w:rPr>
          <w:rFonts w:cs="Arial-BoldMT"/>
          <w:b/>
          <w:bCs/>
          <w:color w:val="000000"/>
        </w:rPr>
        <w:t xml:space="preserve">Data Loss </w:t>
      </w:r>
      <w:proofErr w:type="gramStart"/>
      <w:r w:rsidRPr="00BB7EC9">
        <w:rPr>
          <w:rFonts w:cs="Arial-BoldMT"/>
          <w:b/>
          <w:bCs/>
          <w:color w:val="000000"/>
        </w:rPr>
        <w:t xml:space="preserve">Event </w:t>
      </w:r>
      <w:r w:rsidRPr="00BB7EC9">
        <w:rPr>
          <w:rFonts w:eastAsia="ArialMT" w:cs="ArialMT"/>
          <w:color w:val="000000"/>
        </w:rPr>
        <w:t>:</w:t>
      </w:r>
      <w:proofErr w:type="gramEnd"/>
      <w:r w:rsidRPr="00BB7EC9">
        <w:rPr>
          <w:rFonts w:eastAsia="ArialMT" w:cs="ArialMT"/>
          <w:color w:val="000000"/>
        </w:rPr>
        <w:t xml:space="preserve"> any event that results, or may result, in unauthorised access to Personal</w:t>
      </w:r>
    </w:p>
    <w:p w14:paraId="035B6783" w14:textId="77777777" w:rsidR="001D49EB" w:rsidRPr="00BB7EC9" w:rsidRDefault="001D49EB" w:rsidP="001D49EB">
      <w:pPr>
        <w:autoSpaceDE w:val="0"/>
        <w:autoSpaceDN w:val="0"/>
        <w:adjustRightInd w:val="0"/>
        <w:spacing w:after="0" w:line="240" w:lineRule="auto"/>
        <w:rPr>
          <w:rFonts w:eastAsia="ArialMT" w:cs="ArialMT"/>
          <w:color w:val="000000"/>
        </w:rPr>
      </w:pPr>
      <w:r w:rsidRPr="00BB7EC9">
        <w:rPr>
          <w:rFonts w:eastAsia="ArialMT" w:cs="ArialMT"/>
          <w:color w:val="000000"/>
        </w:rPr>
        <w:t xml:space="preserve">Data held by the </w:t>
      </w:r>
      <w:r>
        <w:rPr>
          <w:rFonts w:eastAsia="ArialMT" w:cs="ArialMT"/>
          <w:color w:val="000000"/>
        </w:rPr>
        <w:t>Supplier</w:t>
      </w:r>
      <w:r w:rsidRPr="00BB7EC9">
        <w:rPr>
          <w:rFonts w:eastAsia="ArialMT" w:cs="ArialMT"/>
          <w:color w:val="000000"/>
        </w:rPr>
        <w:t xml:space="preserve"> under this </w:t>
      </w:r>
      <w:r>
        <w:rPr>
          <w:rFonts w:eastAsia="ArialMT" w:cs="ArialMT"/>
          <w:color w:val="000000"/>
        </w:rPr>
        <w:t>Contract</w:t>
      </w:r>
      <w:r w:rsidRPr="00BB7EC9">
        <w:rPr>
          <w:rFonts w:eastAsia="ArialMT" w:cs="ArialMT"/>
          <w:color w:val="000000"/>
        </w:rPr>
        <w:t>, and/or actual or potential loss and/or</w:t>
      </w:r>
    </w:p>
    <w:p w14:paraId="649ED14C" w14:textId="77777777" w:rsidR="001D49EB" w:rsidRPr="00132117" w:rsidRDefault="001D49EB" w:rsidP="001D49EB">
      <w:pPr>
        <w:autoSpaceDE w:val="0"/>
        <w:autoSpaceDN w:val="0"/>
        <w:adjustRightInd w:val="0"/>
        <w:spacing w:after="0" w:line="240" w:lineRule="auto"/>
        <w:rPr>
          <w:rFonts w:eastAsia="ArialMT" w:cs="ArialMT"/>
          <w:color w:val="000000"/>
        </w:rPr>
      </w:pPr>
      <w:proofErr w:type="gramStart"/>
      <w:r w:rsidRPr="00BB7EC9">
        <w:rPr>
          <w:rFonts w:eastAsia="ArialMT" w:cs="ArialMT"/>
          <w:color w:val="000000"/>
        </w:rPr>
        <w:t>destruction</w:t>
      </w:r>
      <w:proofErr w:type="gramEnd"/>
      <w:r w:rsidRPr="00BB7EC9">
        <w:rPr>
          <w:rFonts w:eastAsia="ArialMT" w:cs="ArialMT"/>
          <w:color w:val="000000"/>
        </w:rPr>
        <w:t xml:space="preserve"> of Personal Data in breach of this </w:t>
      </w:r>
      <w:r>
        <w:rPr>
          <w:rFonts w:eastAsia="ArialMT" w:cs="ArialMT"/>
          <w:color w:val="000000"/>
        </w:rPr>
        <w:t>Contract</w:t>
      </w:r>
      <w:r w:rsidRPr="00BB7EC9">
        <w:rPr>
          <w:rFonts w:eastAsia="ArialMT" w:cs="ArialMT"/>
          <w:color w:val="000000"/>
        </w:rPr>
        <w:t xml:space="preserve">, including any </w:t>
      </w:r>
      <w:r w:rsidRPr="00132117">
        <w:rPr>
          <w:rFonts w:eastAsia="ArialMT" w:cs="ArialMT"/>
          <w:color w:val="000000"/>
        </w:rPr>
        <w:t>Personal Data</w:t>
      </w:r>
    </w:p>
    <w:p w14:paraId="3BD0401A" w14:textId="7D69DB81" w:rsidR="001D49EB" w:rsidRDefault="001D49EB" w:rsidP="001D49EB">
      <w:pPr>
        <w:autoSpaceDE w:val="0"/>
        <w:autoSpaceDN w:val="0"/>
        <w:adjustRightInd w:val="0"/>
        <w:spacing w:after="0" w:line="240" w:lineRule="auto"/>
        <w:rPr>
          <w:rFonts w:eastAsia="ArialMT" w:cs="ArialMT"/>
          <w:color w:val="000000"/>
        </w:rPr>
      </w:pPr>
      <w:r w:rsidRPr="00132117">
        <w:rPr>
          <w:rFonts w:eastAsia="ArialMT" w:cs="ArialMT"/>
          <w:color w:val="000000"/>
        </w:rPr>
        <w:t>Breach.</w:t>
      </w:r>
    </w:p>
    <w:p w14:paraId="6116E137" w14:textId="41AF25B8" w:rsidR="00B83720" w:rsidRDefault="00B83720" w:rsidP="001D49EB">
      <w:pPr>
        <w:autoSpaceDE w:val="0"/>
        <w:autoSpaceDN w:val="0"/>
        <w:adjustRightInd w:val="0"/>
        <w:spacing w:after="0" w:line="240" w:lineRule="auto"/>
        <w:rPr>
          <w:rFonts w:eastAsia="ArialMT" w:cs="ArialMT"/>
          <w:color w:val="000000"/>
        </w:rPr>
      </w:pPr>
    </w:p>
    <w:p w14:paraId="6C866EA6" w14:textId="77777777" w:rsidR="00B83720" w:rsidRDefault="00B83720" w:rsidP="00B83720">
      <w:pPr>
        <w:autoSpaceDE w:val="0"/>
        <w:autoSpaceDN w:val="0"/>
        <w:adjustRightInd w:val="0"/>
        <w:spacing w:after="0" w:line="240" w:lineRule="auto"/>
        <w:rPr>
          <w:rFonts w:eastAsia="ArialMT" w:cs="ArialMT"/>
          <w:color w:val="000000"/>
        </w:rPr>
      </w:pPr>
      <w:r w:rsidRPr="00CD0D8E">
        <w:rPr>
          <w:rFonts w:eastAsia="ArialMT" w:cs="ArialMT"/>
          <w:b/>
          <w:color w:val="000000"/>
        </w:rPr>
        <w:t>Special Categories of Personal Data</w:t>
      </w:r>
      <w:r w:rsidRPr="00886E8C">
        <w:rPr>
          <w:rFonts w:eastAsia="ArialMT" w:cs="ArialMT"/>
          <w:color w:val="000000"/>
        </w:rPr>
        <w:t xml:space="preserve"> has the same meaning as in Article 9 of GDPR.</w:t>
      </w:r>
    </w:p>
    <w:p w14:paraId="3F380A13" w14:textId="77777777" w:rsidR="001D49EB" w:rsidRPr="00BB7EC9" w:rsidRDefault="001D49EB" w:rsidP="001D49EB">
      <w:pPr>
        <w:autoSpaceDE w:val="0"/>
        <w:autoSpaceDN w:val="0"/>
        <w:adjustRightInd w:val="0"/>
        <w:spacing w:after="0" w:line="240" w:lineRule="auto"/>
        <w:rPr>
          <w:rFonts w:eastAsia="ArialMT" w:cs="ArialMT"/>
          <w:color w:val="000000"/>
        </w:rPr>
      </w:pPr>
    </w:p>
    <w:p w14:paraId="63E75291" w14:textId="77777777" w:rsidR="001D49EB" w:rsidRPr="00BB7EC9" w:rsidRDefault="001D49EB" w:rsidP="001D49EB">
      <w:pPr>
        <w:autoSpaceDE w:val="0"/>
        <w:autoSpaceDN w:val="0"/>
        <w:adjustRightInd w:val="0"/>
        <w:spacing w:after="0" w:line="240" w:lineRule="auto"/>
        <w:rPr>
          <w:rFonts w:eastAsia="ArialMT" w:cs="ArialMT"/>
          <w:color w:val="000000"/>
        </w:rPr>
      </w:pPr>
      <w:r w:rsidRPr="00BB7EC9">
        <w:rPr>
          <w:rFonts w:cs="Arial-BoldMT"/>
          <w:b/>
          <w:bCs/>
          <w:color w:val="000000"/>
        </w:rPr>
        <w:t xml:space="preserve">Data Subject Access </w:t>
      </w:r>
      <w:proofErr w:type="gramStart"/>
      <w:r w:rsidRPr="00BB7EC9">
        <w:rPr>
          <w:rFonts w:cs="Arial-BoldMT"/>
          <w:b/>
          <w:bCs/>
          <w:color w:val="000000"/>
        </w:rPr>
        <w:t xml:space="preserve">Request </w:t>
      </w:r>
      <w:r w:rsidRPr="00BB7EC9">
        <w:rPr>
          <w:rFonts w:eastAsia="ArialMT" w:cs="ArialMT"/>
          <w:color w:val="000000"/>
        </w:rPr>
        <w:t>:</w:t>
      </w:r>
      <w:proofErr w:type="gramEnd"/>
      <w:r w:rsidRPr="00BB7EC9">
        <w:rPr>
          <w:rFonts w:eastAsia="ArialMT" w:cs="ArialMT"/>
          <w:color w:val="000000"/>
        </w:rPr>
        <w:t xml:space="preserve"> a request made by, or on behalf of, a Data Subject in</w:t>
      </w:r>
    </w:p>
    <w:p w14:paraId="3C577272" w14:textId="77777777" w:rsidR="001D49EB" w:rsidRPr="00BB7EC9" w:rsidRDefault="001D49EB" w:rsidP="001D49EB">
      <w:pPr>
        <w:autoSpaceDE w:val="0"/>
        <w:autoSpaceDN w:val="0"/>
        <w:adjustRightInd w:val="0"/>
        <w:spacing w:after="0" w:line="240" w:lineRule="auto"/>
        <w:rPr>
          <w:rFonts w:eastAsia="ArialMT" w:cs="ArialMT"/>
          <w:color w:val="000000"/>
        </w:rPr>
      </w:pPr>
      <w:proofErr w:type="gramStart"/>
      <w:r w:rsidRPr="00BB7EC9">
        <w:rPr>
          <w:rFonts w:eastAsia="ArialMT" w:cs="ArialMT"/>
          <w:color w:val="000000"/>
        </w:rPr>
        <w:t>accordance</w:t>
      </w:r>
      <w:proofErr w:type="gramEnd"/>
      <w:r w:rsidRPr="00BB7EC9">
        <w:rPr>
          <w:rFonts w:eastAsia="ArialMT" w:cs="ArialMT"/>
          <w:color w:val="000000"/>
        </w:rPr>
        <w:t xml:space="preserve"> with rights granted pursuant to the Data Protection Legislation to access their</w:t>
      </w:r>
    </w:p>
    <w:p w14:paraId="01CE5D3A" w14:textId="77777777" w:rsidR="001D49EB" w:rsidRDefault="001D49EB" w:rsidP="001D49EB">
      <w:pPr>
        <w:autoSpaceDE w:val="0"/>
        <w:autoSpaceDN w:val="0"/>
        <w:adjustRightInd w:val="0"/>
        <w:spacing w:after="0" w:line="240" w:lineRule="auto"/>
        <w:rPr>
          <w:rFonts w:eastAsia="ArialMT" w:cs="ArialMT"/>
          <w:color w:val="000000"/>
        </w:rPr>
      </w:pPr>
      <w:r w:rsidRPr="00BB7EC9">
        <w:rPr>
          <w:rFonts w:eastAsia="ArialMT" w:cs="ArialMT"/>
          <w:color w:val="000000"/>
        </w:rPr>
        <w:t>Personal Data.</w:t>
      </w:r>
    </w:p>
    <w:p w14:paraId="64DB3D6E" w14:textId="77777777" w:rsidR="001D49EB" w:rsidRPr="00BB7EC9" w:rsidRDefault="001D49EB" w:rsidP="001D49EB">
      <w:pPr>
        <w:autoSpaceDE w:val="0"/>
        <w:autoSpaceDN w:val="0"/>
        <w:adjustRightInd w:val="0"/>
        <w:spacing w:after="0" w:line="240" w:lineRule="auto"/>
        <w:rPr>
          <w:rFonts w:eastAsia="ArialMT" w:cs="ArialMT"/>
          <w:color w:val="000000"/>
        </w:rPr>
      </w:pPr>
    </w:p>
    <w:p w14:paraId="49D08A1E" w14:textId="77777777" w:rsidR="001D49EB" w:rsidRDefault="001D49EB" w:rsidP="001D49EB">
      <w:pPr>
        <w:autoSpaceDE w:val="0"/>
        <w:autoSpaceDN w:val="0"/>
        <w:adjustRightInd w:val="0"/>
        <w:spacing w:after="0" w:line="240" w:lineRule="auto"/>
        <w:rPr>
          <w:rFonts w:eastAsia="ArialMT" w:cs="ArialMT"/>
          <w:color w:val="000000"/>
        </w:rPr>
      </w:pPr>
      <w:r w:rsidRPr="00BB7EC9">
        <w:rPr>
          <w:rFonts w:cs="Arial-BoldMT"/>
          <w:b/>
          <w:bCs/>
          <w:color w:val="000000"/>
        </w:rPr>
        <w:t xml:space="preserve">DPA </w:t>
      </w:r>
      <w:proofErr w:type="gramStart"/>
      <w:r w:rsidRPr="00BB7EC9">
        <w:rPr>
          <w:rFonts w:cs="Arial-BoldMT"/>
          <w:b/>
          <w:bCs/>
          <w:color w:val="000000"/>
        </w:rPr>
        <w:t xml:space="preserve">2018 </w:t>
      </w:r>
      <w:r w:rsidRPr="00BB7EC9">
        <w:rPr>
          <w:rFonts w:eastAsia="ArialMT" w:cs="ArialMT"/>
          <w:color w:val="000000"/>
        </w:rPr>
        <w:t>:</w:t>
      </w:r>
      <w:proofErr w:type="gramEnd"/>
      <w:r w:rsidRPr="00BB7EC9">
        <w:rPr>
          <w:rFonts w:eastAsia="ArialMT" w:cs="ArialMT"/>
          <w:color w:val="000000"/>
        </w:rPr>
        <w:t xml:space="preserve"> Data Protection Act 2018</w:t>
      </w:r>
    </w:p>
    <w:p w14:paraId="604F739E" w14:textId="77777777" w:rsidR="001D49EB" w:rsidRPr="00BB7EC9" w:rsidRDefault="001D49EB" w:rsidP="001D49EB">
      <w:pPr>
        <w:autoSpaceDE w:val="0"/>
        <w:autoSpaceDN w:val="0"/>
        <w:adjustRightInd w:val="0"/>
        <w:spacing w:after="0" w:line="240" w:lineRule="auto"/>
        <w:rPr>
          <w:rFonts w:eastAsia="ArialMT" w:cs="ArialMT"/>
          <w:color w:val="000000"/>
        </w:rPr>
      </w:pPr>
    </w:p>
    <w:p w14:paraId="6313629E" w14:textId="77777777" w:rsidR="001D49EB" w:rsidRDefault="001D49EB" w:rsidP="001D49EB">
      <w:pPr>
        <w:autoSpaceDE w:val="0"/>
        <w:autoSpaceDN w:val="0"/>
        <w:adjustRightInd w:val="0"/>
        <w:spacing w:after="0" w:line="240" w:lineRule="auto"/>
        <w:rPr>
          <w:rFonts w:cs="Arial-ItalicMT"/>
          <w:i/>
          <w:iCs/>
          <w:color w:val="000000"/>
          <w:lang w:bidi="he-IL"/>
        </w:rPr>
      </w:pPr>
      <w:proofErr w:type="gramStart"/>
      <w:r w:rsidRPr="00BB7EC9">
        <w:rPr>
          <w:rFonts w:cs="Arial-BoldMT"/>
          <w:b/>
          <w:bCs/>
          <w:color w:val="000000"/>
        </w:rPr>
        <w:t xml:space="preserve">GDPR </w:t>
      </w:r>
      <w:r w:rsidRPr="00BB7EC9">
        <w:rPr>
          <w:rFonts w:eastAsia="ArialMT" w:cs="ArialMT"/>
          <w:color w:val="000000"/>
        </w:rPr>
        <w:t>:</w:t>
      </w:r>
      <w:proofErr w:type="gramEnd"/>
      <w:r w:rsidRPr="00BB7EC9">
        <w:rPr>
          <w:rFonts w:eastAsia="ArialMT" w:cs="ArialMT"/>
          <w:color w:val="000000"/>
        </w:rPr>
        <w:t xml:space="preserve"> the General Data Protection Regulation </w:t>
      </w:r>
      <w:r w:rsidRPr="00BB7EC9">
        <w:rPr>
          <w:rFonts w:cs="Arial-ItalicMT"/>
          <w:i/>
          <w:iCs/>
          <w:color w:val="000000"/>
          <w:lang w:bidi="he-IL"/>
        </w:rPr>
        <w:t>(Regulation (EU) 2016/679)</w:t>
      </w:r>
    </w:p>
    <w:p w14:paraId="79BB28A7" w14:textId="77777777" w:rsidR="001D49EB" w:rsidRDefault="001D49EB" w:rsidP="001D49EB">
      <w:pPr>
        <w:autoSpaceDE w:val="0"/>
        <w:autoSpaceDN w:val="0"/>
        <w:adjustRightInd w:val="0"/>
        <w:spacing w:after="0" w:line="240" w:lineRule="auto"/>
        <w:rPr>
          <w:rFonts w:cs="Arial-BoldMT"/>
          <w:b/>
          <w:bCs/>
          <w:color w:val="000000"/>
        </w:rPr>
      </w:pPr>
    </w:p>
    <w:p w14:paraId="1C138608" w14:textId="77777777" w:rsidR="001D49EB" w:rsidRDefault="001D49EB" w:rsidP="001D49EB">
      <w:pPr>
        <w:autoSpaceDE w:val="0"/>
        <w:autoSpaceDN w:val="0"/>
        <w:adjustRightInd w:val="0"/>
        <w:spacing w:after="0" w:line="240" w:lineRule="auto"/>
        <w:rPr>
          <w:rFonts w:cs="Arial-ItalicMT"/>
          <w:i/>
          <w:iCs/>
          <w:color w:val="000000"/>
          <w:lang w:bidi="he-IL"/>
        </w:rPr>
      </w:pPr>
      <w:proofErr w:type="gramStart"/>
      <w:r w:rsidRPr="00BB7EC9">
        <w:rPr>
          <w:rFonts w:cs="Arial-BoldMT"/>
          <w:b/>
          <w:bCs/>
          <w:color w:val="000000"/>
        </w:rPr>
        <w:t xml:space="preserve">LED </w:t>
      </w:r>
      <w:r w:rsidRPr="00BB7EC9">
        <w:rPr>
          <w:rFonts w:eastAsia="ArialMT" w:cs="ArialMT"/>
          <w:color w:val="000000"/>
        </w:rPr>
        <w:t>:</w:t>
      </w:r>
      <w:proofErr w:type="gramEnd"/>
      <w:r w:rsidRPr="00BB7EC9">
        <w:rPr>
          <w:rFonts w:eastAsia="ArialMT" w:cs="ArialMT"/>
          <w:color w:val="000000"/>
        </w:rPr>
        <w:t xml:space="preserve"> Law Enforcement Directive </w:t>
      </w:r>
      <w:r w:rsidRPr="00BB7EC9">
        <w:rPr>
          <w:rFonts w:cs="Arial-ItalicMT"/>
          <w:i/>
          <w:iCs/>
          <w:color w:val="000000"/>
          <w:lang w:bidi="he-IL"/>
        </w:rPr>
        <w:t>(Directive (EU) 2016/680)</w:t>
      </w:r>
    </w:p>
    <w:p w14:paraId="3409A205" w14:textId="77777777" w:rsidR="001D49EB" w:rsidRDefault="001D49EB" w:rsidP="001D49EB">
      <w:pPr>
        <w:pStyle w:val="Level2Number"/>
        <w:numPr>
          <w:ilvl w:val="0"/>
          <w:numId w:val="0"/>
        </w:numPr>
        <w:ind w:left="720" w:hanging="720"/>
      </w:pPr>
    </w:p>
    <w:p w14:paraId="70996DBC" w14:textId="77777777" w:rsidR="001D49EB" w:rsidRPr="00A20B72" w:rsidRDefault="001D49EB" w:rsidP="001D49EB">
      <w:pPr>
        <w:pStyle w:val="Level2Number"/>
        <w:numPr>
          <w:ilvl w:val="0"/>
          <w:numId w:val="45"/>
        </w:numPr>
        <w:spacing w:before="120" w:line="276" w:lineRule="auto"/>
        <w:rPr>
          <w:b/>
        </w:rPr>
      </w:pPr>
      <w:r w:rsidRPr="00A20B72">
        <w:rPr>
          <w:b/>
        </w:rPr>
        <w:t>SUPPLIER USE OF PERSONAL DATA</w:t>
      </w:r>
    </w:p>
    <w:p w14:paraId="4913AFEB" w14:textId="38D4C94D" w:rsidR="001D49EB" w:rsidRDefault="001D49EB" w:rsidP="001D49EB">
      <w:pPr>
        <w:pStyle w:val="Level2Number"/>
        <w:numPr>
          <w:ilvl w:val="1"/>
          <w:numId w:val="45"/>
        </w:numPr>
        <w:spacing w:before="120" w:line="276" w:lineRule="auto"/>
      </w:pPr>
      <w:r w:rsidRPr="00782C2C">
        <w:t xml:space="preserve">The Parties acknowledge that for the purposes of the Data Protection Legislation, the </w:t>
      </w:r>
      <w:r>
        <w:t xml:space="preserve">Supplier is a </w:t>
      </w:r>
      <w:r w:rsidR="00B83720">
        <w:t xml:space="preserve">Data </w:t>
      </w:r>
      <w:r>
        <w:t>Controller of any Personal Data provided to it by the Authority in connection with this Contract.</w:t>
      </w:r>
    </w:p>
    <w:p w14:paraId="1350B67F" w14:textId="77777777" w:rsidR="001D49EB" w:rsidRDefault="001D49EB" w:rsidP="001D49EB">
      <w:pPr>
        <w:pStyle w:val="Level2Number"/>
        <w:numPr>
          <w:ilvl w:val="1"/>
          <w:numId w:val="45"/>
        </w:numPr>
        <w:spacing w:before="120" w:line="276" w:lineRule="auto"/>
      </w:pPr>
      <w:r w:rsidRPr="00782C2C">
        <w:t>In order for the Supplier to enter into and perform its obligations under this Contract, the Authority will provide the Supplier with certain Personal Data relating to [</w:t>
      </w:r>
      <w:r w:rsidRPr="00782C2C">
        <w:rPr>
          <w:i/>
          <w:highlight w:val="yellow"/>
        </w:rPr>
        <w:t>what type of data will be passed to the Supplier; eg. Authority personnel</w:t>
      </w:r>
      <w:r w:rsidRPr="00782C2C">
        <w:t xml:space="preserve">]. </w:t>
      </w:r>
      <w:r>
        <w:t xml:space="preserve"> </w:t>
      </w:r>
    </w:p>
    <w:p w14:paraId="1A75DDBC" w14:textId="77777777" w:rsidR="001D49EB" w:rsidRDefault="001D49EB" w:rsidP="001D49EB">
      <w:pPr>
        <w:pStyle w:val="Level3Number"/>
        <w:numPr>
          <w:ilvl w:val="1"/>
          <w:numId w:val="45"/>
        </w:numPr>
        <w:spacing w:line="276" w:lineRule="auto"/>
      </w:pPr>
      <w:r>
        <w:t>The Supplier shall;</w:t>
      </w:r>
    </w:p>
    <w:p w14:paraId="36C84698" w14:textId="77777777" w:rsidR="001D49EB" w:rsidRPr="0098166D" w:rsidRDefault="001D49EB" w:rsidP="001D49EB">
      <w:pPr>
        <w:pStyle w:val="Level2Number"/>
        <w:numPr>
          <w:ilvl w:val="2"/>
          <w:numId w:val="45"/>
        </w:numPr>
        <w:spacing w:before="120" w:line="276" w:lineRule="auto"/>
        <w:rPr>
          <w:rStyle w:val="cohidesearchterm"/>
        </w:rPr>
      </w:pPr>
      <w:r>
        <w:rPr>
          <w:color w:val="212121"/>
          <w:shd w:val="clear" w:color="auto" w:fill="FFFFFF"/>
        </w:rPr>
        <w:t>ensure that it has legitimate grounds under the </w:t>
      </w:r>
      <w:r>
        <w:rPr>
          <w:rStyle w:val="cohidesearchterm"/>
          <w:color w:val="212121"/>
          <w:shd w:val="clear" w:color="auto" w:fill="FFFFFF"/>
        </w:rPr>
        <w:t>Data</w:t>
      </w:r>
      <w:r>
        <w:rPr>
          <w:color w:val="212121"/>
          <w:shd w:val="clear" w:color="auto" w:fill="FFFFFF"/>
        </w:rPr>
        <w:t> Protection Legislation for the processing of the Personal </w:t>
      </w:r>
      <w:r>
        <w:rPr>
          <w:rStyle w:val="cohidesearchterm"/>
          <w:color w:val="212121"/>
          <w:shd w:val="clear" w:color="auto" w:fill="FFFFFF"/>
        </w:rPr>
        <w:t>Data;</w:t>
      </w:r>
    </w:p>
    <w:p w14:paraId="3C491221" w14:textId="77777777" w:rsidR="001D49EB" w:rsidRPr="0098166D" w:rsidRDefault="001D49EB" w:rsidP="001D49EB">
      <w:pPr>
        <w:pStyle w:val="Level2Number"/>
        <w:numPr>
          <w:ilvl w:val="2"/>
          <w:numId w:val="45"/>
        </w:numPr>
        <w:spacing w:before="120" w:line="276" w:lineRule="auto"/>
      </w:pPr>
      <w:r>
        <w:rPr>
          <w:color w:val="212121"/>
          <w:shd w:val="clear" w:color="auto" w:fill="FFFFFF"/>
        </w:rPr>
        <w:lastRenderedPageBreak/>
        <w:t>inform the </w:t>
      </w:r>
      <w:r>
        <w:rPr>
          <w:rStyle w:val="cohidesearchterm"/>
          <w:color w:val="212121"/>
          <w:shd w:val="clear" w:color="auto" w:fill="FFFFFF"/>
        </w:rPr>
        <w:t>Data</w:t>
      </w:r>
      <w:r>
        <w:rPr>
          <w:color w:val="212121"/>
          <w:shd w:val="clear" w:color="auto" w:fill="FFFFFF"/>
        </w:rPr>
        <w:t> Subjects, in accordance with the </w:t>
      </w:r>
      <w:r>
        <w:rPr>
          <w:rStyle w:val="cohidesearchterm"/>
          <w:color w:val="212121"/>
          <w:shd w:val="clear" w:color="auto" w:fill="FFFFFF"/>
        </w:rPr>
        <w:t>Data</w:t>
      </w:r>
      <w:r>
        <w:rPr>
          <w:color w:val="212121"/>
          <w:shd w:val="clear" w:color="auto" w:fill="FFFFFF"/>
        </w:rPr>
        <w:t> Protection Legislation, of the purposes for which it will process their personal </w:t>
      </w:r>
      <w:r>
        <w:rPr>
          <w:rStyle w:val="cohidesearchterm"/>
          <w:color w:val="212121"/>
          <w:shd w:val="clear" w:color="auto" w:fill="FFFFFF"/>
        </w:rPr>
        <w:t>data</w:t>
      </w:r>
      <w:r>
        <w:rPr>
          <w:color w:val="212121"/>
          <w:shd w:val="clear" w:color="auto" w:fill="FFFFFF"/>
        </w:rPr>
        <w:t>, the legal basis for such purposes and such other information as is required by Article 14 of the GDPR; and</w:t>
      </w:r>
    </w:p>
    <w:p w14:paraId="5A495ED1" w14:textId="77777777" w:rsidR="001D49EB" w:rsidRPr="00782C2C" w:rsidRDefault="001D49EB" w:rsidP="001D49EB">
      <w:pPr>
        <w:pStyle w:val="Level3Number"/>
        <w:numPr>
          <w:ilvl w:val="2"/>
          <w:numId w:val="45"/>
        </w:numPr>
        <w:spacing w:line="276" w:lineRule="auto"/>
      </w:pPr>
      <w:proofErr w:type="gramStart"/>
      <w:r w:rsidRPr="00CE56BB">
        <w:rPr>
          <w:color w:val="212121"/>
          <w:shd w:val="clear" w:color="auto" w:fill="FFFFFF"/>
        </w:rPr>
        <w:t>retain</w:t>
      </w:r>
      <w:proofErr w:type="gramEnd"/>
      <w:r w:rsidRPr="00CE56BB">
        <w:rPr>
          <w:color w:val="212121"/>
          <w:shd w:val="clear" w:color="auto" w:fill="FFFFFF"/>
        </w:rPr>
        <w:t xml:space="preserve"> or process Personal </w:t>
      </w:r>
      <w:r w:rsidRPr="00CE56BB">
        <w:rPr>
          <w:rStyle w:val="cohidesearchterm"/>
          <w:color w:val="212121"/>
          <w:shd w:val="clear" w:color="auto" w:fill="FFFFFF"/>
        </w:rPr>
        <w:t>Data</w:t>
      </w:r>
      <w:r w:rsidRPr="00CE56BB">
        <w:rPr>
          <w:color w:val="212121"/>
          <w:shd w:val="clear" w:color="auto" w:fill="FFFFFF"/>
        </w:rPr>
        <w:t> for only as long as is necessary to carry out the Services.</w:t>
      </w:r>
    </w:p>
    <w:p w14:paraId="4BC7682B" w14:textId="77777777" w:rsidR="001D49EB" w:rsidRPr="00782C2C" w:rsidRDefault="001D49EB" w:rsidP="001D49EB">
      <w:pPr>
        <w:pStyle w:val="Level2Number"/>
        <w:numPr>
          <w:ilvl w:val="1"/>
          <w:numId w:val="45"/>
        </w:numPr>
        <w:spacing w:before="120" w:line="276" w:lineRule="auto"/>
      </w:pPr>
      <w:r>
        <w:t>T</w:t>
      </w:r>
      <w:r w:rsidRPr="00782C2C">
        <w:t xml:space="preserve">he Supplier </w:t>
      </w:r>
      <w:r>
        <w:t>shall</w:t>
      </w:r>
      <w:r w:rsidRPr="00782C2C">
        <w:t>:</w:t>
      </w:r>
      <w:bookmarkStart w:id="335" w:name="_e5ad9fd7-9db5-4775-bd48-e84ef7eb3c83"/>
      <w:bookmarkEnd w:id="335"/>
    </w:p>
    <w:p w14:paraId="3BF41735" w14:textId="77777777" w:rsidR="001D49EB" w:rsidRDefault="001D49EB" w:rsidP="001D49EB">
      <w:pPr>
        <w:pStyle w:val="Level3Number"/>
        <w:numPr>
          <w:ilvl w:val="2"/>
          <w:numId w:val="45"/>
        </w:numPr>
        <w:spacing w:line="276" w:lineRule="auto"/>
      </w:pPr>
      <w:r>
        <w:t>Process any Personal Data received from the Authority in accordance with the Data Protection Legislation;</w:t>
      </w:r>
    </w:p>
    <w:p w14:paraId="1E2B2113" w14:textId="77777777" w:rsidR="001D49EB" w:rsidRPr="00782C2C" w:rsidRDefault="001D49EB" w:rsidP="001D49EB">
      <w:pPr>
        <w:pStyle w:val="Level3Number"/>
        <w:numPr>
          <w:ilvl w:val="2"/>
          <w:numId w:val="45"/>
        </w:numPr>
        <w:spacing w:line="276" w:lineRule="auto"/>
      </w:pPr>
      <w:r w:rsidRPr="00782C2C">
        <w:t xml:space="preserve">implement and maintain appropriate technical and organisational measures </w:t>
      </w:r>
      <w:r>
        <w:t>w</w:t>
      </w:r>
      <w:r>
        <w:rPr>
          <w:color w:val="39393A"/>
          <w:shd w:val="clear" w:color="auto" w:fill="FFFFFF"/>
        </w:rPr>
        <w:t>hich are appropriate to protect against a Data Loss Event</w:t>
      </w:r>
      <w:r w:rsidRPr="00782C2C">
        <w:t>;</w:t>
      </w:r>
      <w:bookmarkStart w:id="336" w:name="_1521111183-107297330"/>
      <w:bookmarkEnd w:id="336"/>
    </w:p>
    <w:p w14:paraId="77A0A10D" w14:textId="77777777" w:rsidR="001D49EB" w:rsidRPr="00782C2C" w:rsidRDefault="001D49EB" w:rsidP="001D49EB">
      <w:pPr>
        <w:pStyle w:val="Level3Number"/>
        <w:numPr>
          <w:ilvl w:val="2"/>
          <w:numId w:val="45"/>
        </w:numPr>
        <w:spacing w:line="276" w:lineRule="auto"/>
      </w:pPr>
      <w:r w:rsidRPr="00782C2C">
        <w:t xml:space="preserve">process any </w:t>
      </w:r>
      <w:r w:rsidRPr="00782C2C">
        <w:rPr>
          <w:rStyle w:val="BodyDefinitionTerm"/>
        </w:rPr>
        <w:t>Personal Data</w:t>
      </w:r>
      <w:r w:rsidRPr="00782C2C">
        <w:t xml:space="preserve"> disclosed to the Supplier and/or the </w:t>
      </w:r>
      <w:r w:rsidRPr="00782C2C">
        <w:rPr>
          <w:rStyle w:val="BodyDefinitionTerm"/>
        </w:rPr>
        <w:t>Individual</w:t>
      </w:r>
      <w:r w:rsidRPr="00782C2C">
        <w:t xml:space="preserve"> by or on behalf of the Authority only:</w:t>
      </w:r>
      <w:bookmarkStart w:id="337" w:name="_1521113654-132388330"/>
      <w:bookmarkEnd w:id="337"/>
    </w:p>
    <w:p w14:paraId="684F770B" w14:textId="77777777" w:rsidR="001D49EB" w:rsidRPr="00782C2C" w:rsidRDefault="001D49EB" w:rsidP="001D49EB">
      <w:pPr>
        <w:pStyle w:val="Level4Number"/>
        <w:numPr>
          <w:ilvl w:val="3"/>
          <w:numId w:val="45"/>
        </w:numPr>
        <w:spacing w:after="60" w:line="276" w:lineRule="auto"/>
      </w:pPr>
      <w:r w:rsidRPr="00782C2C">
        <w:t xml:space="preserve">for the purposes of providing the </w:t>
      </w:r>
      <w:r w:rsidRPr="00782C2C">
        <w:rPr>
          <w:rStyle w:val="BodyDefinitionTerm"/>
        </w:rPr>
        <w:t>Services</w:t>
      </w:r>
      <w:r w:rsidRPr="00782C2C">
        <w:t>; and</w:t>
      </w:r>
      <w:bookmarkStart w:id="338" w:name="_1521113654-124198230"/>
      <w:bookmarkEnd w:id="338"/>
    </w:p>
    <w:p w14:paraId="4B96BCA2" w14:textId="77777777" w:rsidR="001D49EB" w:rsidRPr="00782C2C" w:rsidRDefault="001D49EB" w:rsidP="001D49EB">
      <w:pPr>
        <w:pStyle w:val="Level4Number"/>
        <w:numPr>
          <w:ilvl w:val="3"/>
          <w:numId w:val="45"/>
        </w:numPr>
        <w:spacing w:after="60" w:line="276" w:lineRule="auto"/>
      </w:pPr>
      <w:r w:rsidRPr="00782C2C">
        <w:t xml:space="preserve">for the purposes for which that </w:t>
      </w:r>
      <w:r w:rsidRPr="00782C2C">
        <w:rPr>
          <w:rStyle w:val="BodyDefinitionTerm"/>
        </w:rPr>
        <w:t>Personal Data</w:t>
      </w:r>
      <w:r w:rsidRPr="00782C2C">
        <w:t xml:space="preserve"> was obtained and is processed by the Authority;</w:t>
      </w:r>
      <w:bookmarkStart w:id="339" w:name="_1521113654-124204230"/>
      <w:bookmarkEnd w:id="339"/>
    </w:p>
    <w:p w14:paraId="70CF724F" w14:textId="77777777" w:rsidR="001D49EB" w:rsidRPr="00782C2C" w:rsidRDefault="001D49EB" w:rsidP="001D49EB">
      <w:pPr>
        <w:pStyle w:val="Level3Number"/>
        <w:numPr>
          <w:ilvl w:val="2"/>
          <w:numId w:val="45"/>
        </w:numPr>
        <w:spacing w:line="276" w:lineRule="auto"/>
      </w:pPr>
      <w:r w:rsidRPr="00782C2C">
        <w:t>immediately provide such evidence of compliance by the Supplier with the obligations under this Schedule as the Authority may from time to time reasonably request;</w:t>
      </w:r>
      <w:bookmarkStart w:id="340" w:name="_1521113654-132390230"/>
      <w:bookmarkEnd w:id="340"/>
    </w:p>
    <w:p w14:paraId="61612A45" w14:textId="77777777" w:rsidR="001D49EB" w:rsidRPr="00782C2C" w:rsidRDefault="001D49EB" w:rsidP="001D49EB">
      <w:pPr>
        <w:pStyle w:val="Level3Number"/>
        <w:numPr>
          <w:ilvl w:val="2"/>
          <w:numId w:val="45"/>
        </w:numPr>
        <w:spacing w:line="276" w:lineRule="auto"/>
      </w:pPr>
      <w:r w:rsidRPr="00782C2C">
        <w:t xml:space="preserve">immediately upon notification by the Authority, take all appropriate action to enable the Authority to properly comply with any Data Subject Access Request in relation to access to and/or rectification or erasure of </w:t>
      </w:r>
      <w:r w:rsidRPr="00782C2C">
        <w:rPr>
          <w:rStyle w:val="BodyDefinitionTerm"/>
        </w:rPr>
        <w:t>Personal Data</w:t>
      </w:r>
      <w:r w:rsidRPr="00782C2C">
        <w:t>; and</w:t>
      </w:r>
      <w:bookmarkStart w:id="341" w:name="_1521113654-132868330"/>
      <w:bookmarkEnd w:id="341"/>
    </w:p>
    <w:p w14:paraId="6B007B37" w14:textId="77777777" w:rsidR="00B83720" w:rsidRDefault="00B83720" w:rsidP="00B83720">
      <w:pPr>
        <w:pStyle w:val="Level3Number"/>
        <w:numPr>
          <w:ilvl w:val="2"/>
          <w:numId w:val="45"/>
        </w:numPr>
        <w:spacing w:line="276" w:lineRule="auto"/>
      </w:pPr>
      <w:r w:rsidRPr="00782C2C">
        <w:t>immediately notify the Authority</w:t>
      </w:r>
      <w:r>
        <w:t>’s below specified contacts within 24 hours of the Supplier becoming aware and without undue delay</w:t>
      </w:r>
      <w:r w:rsidRPr="00782C2C">
        <w:t xml:space="preserve"> of any </w:t>
      </w:r>
      <w:r>
        <w:t>Data Loss Event</w:t>
      </w:r>
      <w:r w:rsidRPr="00782C2C">
        <w:t xml:space="preserve"> </w:t>
      </w:r>
      <w:r>
        <w:t xml:space="preserve">affecting data supplied by the Authority </w:t>
      </w:r>
      <w:r w:rsidRPr="00782C2C">
        <w:t>about which the Supplier becomes aware</w:t>
      </w:r>
      <w:r>
        <w:t>:</w:t>
      </w:r>
    </w:p>
    <w:p w14:paraId="0C83D8CE" w14:textId="77777777" w:rsidR="00B83720" w:rsidRDefault="00B83720" w:rsidP="00B83720">
      <w:pPr>
        <w:pStyle w:val="Level3Number"/>
        <w:numPr>
          <w:ilvl w:val="3"/>
          <w:numId w:val="45"/>
        </w:numPr>
        <w:spacing w:line="276" w:lineRule="auto"/>
      </w:pPr>
      <w:r>
        <w:t xml:space="preserve">Authority Manager </w:t>
      </w:r>
      <w:r>
        <w:rPr>
          <w:rFonts w:eastAsia="ArialMT" w:cs="ArialMT"/>
          <w:color w:val="000000"/>
        </w:rPr>
        <w:t>(</w:t>
      </w:r>
      <w:r>
        <w:rPr>
          <w:rFonts w:eastAsia="ArialMT" w:cs="ArialMT"/>
          <w:i/>
          <w:color w:val="000000"/>
        </w:rPr>
        <w:t>add name ad contact details of a Business SPOC if known as an operational response may be needed in the event of a data loss event)</w:t>
      </w:r>
      <w:r>
        <w:t xml:space="preserve"> (</w:t>
      </w:r>
    </w:p>
    <w:p w14:paraId="39211900" w14:textId="77777777" w:rsidR="00B83720" w:rsidRDefault="00B83720" w:rsidP="00B83720">
      <w:pPr>
        <w:pStyle w:val="Level3Number"/>
        <w:numPr>
          <w:ilvl w:val="3"/>
          <w:numId w:val="45"/>
        </w:numPr>
        <w:spacing w:line="276" w:lineRule="auto"/>
        <w:jc w:val="left"/>
      </w:pPr>
      <w:r>
        <w:t>Authority’s Data Protection Team: InformationGovernanceTeam@thamesvalley.pnn.police.uk</w:t>
      </w:r>
    </w:p>
    <w:p w14:paraId="70660222" w14:textId="77777777" w:rsidR="001D49EB" w:rsidRDefault="001D49EB" w:rsidP="001D49EB">
      <w:pPr>
        <w:pStyle w:val="Level3Number"/>
        <w:numPr>
          <w:ilvl w:val="1"/>
          <w:numId w:val="45"/>
        </w:numPr>
        <w:spacing w:line="276" w:lineRule="auto"/>
      </w:pPr>
      <w:bookmarkStart w:id="342" w:name="_1521113654-122413230"/>
      <w:bookmarkEnd w:id="342"/>
      <w:r>
        <w:t>The Supplier shall not disclose or transfer any Personal Data received from the Authority;</w:t>
      </w:r>
    </w:p>
    <w:p w14:paraId="146CC4C5" w14:textId="77777777" w:rsidR="001D49EB" w:rsidRDefault="001D49EB" w:rsidP="001D49EB">
      <w:pPr>
        <w:pStyle w:val="Level3Number"/>
        <w:numPr>
          <w:ilvl w:val="2"/>
          <w:numId w:val="45"/>
        </w:numPr>
        <w:spacing w:line="276" w:lineRule="auto"/>
      </w:pPr>
      <w:r>
        <w:t>to any third party; or</w:t>
      </w:r>
    </w:p>
    <w:p w14:paraId="2BC57B21" w14:textId="77777777" w:rsidR="001D49EB" w:rsidRDefault="001D49EB" w:rsidP="001D49EB">
      <w:pPr>
        <w:pStyle w:val="Level3Number"/>
        <w:numPr>
          <w:ilvl w:val="2"/>
          <w:numId w:val="45"/>
        </w:numPr>
        <w:spacing w:line="276" w:lineRule="auto"/>
      </w:pPr>
      <w:r>
        <w:t>outside the [</w:t>
      </w:r>
      <w:r w:rsidRPr="002D0BE5">
        <w:rPr>
          <w:highlight w:val="yellow"/>
        </w:rPr>
        <w:t>European Economic Area/UK</w:t>
      </w:r>
      <w:r>
        <w:t>];</w:t>
      </w:r>
    </w:p>
    <w:p w14:paraId="5211785B" w14:textId="77777777" w:rsidR="001D49EB" w:rsidRDefault="001D49EB" w:rsidP="001D49EB">
      <w:pPr>
        <w:pStyle w:val="Level3Number"/>
        <w:numPr>
          <w:ilvl w:val="0"/>
          <w:numId w:val="0"/>
        </w:numPr>
        <w:ind w:left="720"/>
      </w:pPr>
      <w:proofErr w:type="gramStart"/>
      <w:r>
        <w:t>without</w:t>
      </w:r>
      <w:proofErr w:type="gramEnd"/>
      <w:r>
        <w:t xml:space="preserve"> having first obtained the written consent of the Authority.</w:t>
      </w:r>
    </w:p>
    <w:p w14:paraId="03430CF6" w14:textId="77777777" w:rsidR="001D49EB" w:rsidRDefault="001D49EB" w:rsidP="001D49EB">
      <w:pPr>
        <w:pStyle w:val="Level2Number"/>
        <w:numPr>
          <w:ilvl w:val="0"/>
          <w:numId w:val="45"/>
        </w:numPr>
        <w:spacing w:before="120" w:line="276" w:lineRule="auto"/>
        <w:rPr>
          <w:b/>
        </w:rPr>
      </w:pPr>
      <w:r>
        <w:rPr>
          <w:b/>
        </w:rPr>
        <w:t>SUPPLIER BUSINESS CONTACT INFORMATION</w:t>
      </w:r>
    </w:p>
    <w:p w14:paraId="3E54DAEF" w14:textId="77777777" w:rsidR="001D49EB" w:rsidRDefault="001D49EB" w:rsidP="001D49EB">
      <w:pPr>
        <w:pStyle w:val="Level3Number"/>
        <w:numPr>
          <w:ilvl w:val="1"/>
          <w:numId w:val="45"/>
        </w:numPr>
        <w:spacing w:line="276" w:lineRule="auto"/>
      </w:pPr>
      <w:r w:rsidRPr="00164C8E">
        <w:t>The Supplier</w:t>
      </w:r>
      <w:r>
        <w:t xml:space="preserve"> agrees that the Authority may process the business contact information of the Supplier’s employees and contractors and information about the Supplier as a legal entity (</w:t>
      </w:r>
      <w:r w:rsidRPr="00164C8E">
        <w:rPr>
          <w:b/>
        </w:rPr>
        <w:t>Supplier Contact Information</w:t>
      </w:r>
      <w:r>
        <w:t>) in connection with the receipt of the Services and otherwise in complying with its obligations under this Contract.</w:t>
      </w:r>
    </w:p>
    <w:p w14:paraId="585FEB0D" w14:textId="77777777" w:rsidR="001D49EB" w:rsidRDefault="001D49EB" w:rsidP="001D49EB">
      <w:pPr>
        <w:rPr>
          <w:b/>
        </w:rPr>
      </w:pPr>
      <w:r>
        <w:rPr>
          <w:b/>
        </w:rPr>
        <w:br w:type="page"/>
      </w:r>
    </w:p>
    <w:p w14:paraId="72C93599" w14:textId="77777777" w:rsidR="001D49EB" w:rsidRDefault="001D49EB" w:rsidP="001D49EB">
      <w:pPr>
        <w:rPr>
          <w:b/>
        </w:rPr>
      </w:pPr>
      <w:r>
        <w:rPr>
          <w:b/>
        </w:rPr>
        <w:lastRenderedPageBreak/>
        <w:t>PART 2</w:t>
      </w:r>
    </w:p>
    <w:p w14:paraId="2C1A33A8" w14:textId="77777777" w:rsidR="001D49EB" w:rsidRDefault="001D49EB" w:rsidP="001D49EB">
      <w:pPr>
        <w:rPr>
          <w:b/>
        </w:rPr>
      </w:pPr>
      <w:r>
        <w:rPr>
          <w:b/>
        </w:rPr>
        <w:t>SUPPLIER</w:t>
      </w:r>
      <w:r w:rsidRPr="00D80473">
        <w:rPr>
          <w:b/>
        </w:rPr>
        <w:t xml:space="preserve">’S OBLIGATIONS IF IT IS PROCESSING </w:t>
      </w:r>
      <w:r>
        <w:rPr>
          <w:b/>
        </w:rPr>
        <w:t xml:space="preserve">NON </w:t>
      </w:r>
      <w:r w:rsidRPr="00D80473">
        <w:rPr>
          <w:b/>
        </w:rPr>
        <w:t>PERSONAL DATA ON BEHALF OF THE AUTHORITY</w:t>
      </w:r>
      <w:r>
        <w:rPr>
          <w:b/>
        </w:rPr>
        <w:t xml:space="preserve"> </w:t>
      </w:r>
    </w:p>
    <w:p w14:paraId="043C7E4A" w14:textId="69CA1000" w:rsidR="001D49EB" w:rsidRPr="002375CB" w:rsidRDefault="001D49EB" w:rsidP="001D49EB">
      <w:pPr>
        <w:widowControl w:val="0"/>
        <w:tabs>
          <w:tab w:val="num" w:pos="990"/>
        </w:tabs>
        <w:spacing w:before="120" w:after="120" w:line="240" w:lineRule="auto"/>
        <w:rPr>
          <w:color w:val="000000"/>
        </w:rPr>
      </w:pPr>
      <w:r>
        <w:rPr>
          <w:color w:val="000000"/>
        </w:rPr>
        <w:t xml:space="preserve">1. </w:t>
      </w:r>
      <w:r w:rsidRPr="002375CB">
        <w:rPr>
          <w:color w:val="000000"/>
        </w:rPr>
        <w:t xml:space="preserve">The </w:t>
      </w:r>
      <w:r w:rsidR="00441EF4">
        <w:rPr>
          <w:color w:val="000000"/>
        </w:rPr>
        <w:t>Supplier</w:t>
      </w:r>
      <w:r w:rsidRPr="002375CB">
        <w:rPr>
          <w:color w:val="000000"/>
        </w:rPr>
        <w:t xml:space="preserve"> shall not delete or remove any proprietary notices contained within or relating to the Data.</w:t>
      </w:r>
      <w:bookmarkStart w:id="343" w:name="_Toc139080259"/>
    </w:p>
    <w:p w14:paraId="1FC59096" w14:textId="3A7436CF" w:rsidR="001D49EB" w:rsidRPr="002375CB" w:rsidRDefault="001D49EB" w:rsidP="001D49EB">
      <w:pPr>
        <w:widowControl w:val="0"/>
        <w:tabs>
          <w:tab w:val="num" w:pos="990"/>
        </w:tabs>
        <w:spacing w:before="120" w:after="120" w:line="240" w:lineRule="auto"/>
        <w:rPr>
          <w:color w:val="000000"/>
        </w:rPr>
      </w:pPr>
      <w:r>
        <w:rPr>
          <w:color w:val="000000"/>
        </w:rPr>
        <w:t xml:space="preserve">2. </w:t>
      </w:r>
      <w:r w:rsidRPr="002375CB">
        <w:rPr>
          <w:color w:val="000000"/>
        </w:rPr>
        <w:t xml:space="preserve">The </w:t>
      </w:r>
      <w:r w:rsidR="00441EF4">
        <w:rPr>
          <w:color w:val="000000"/>
        </w:rPr>
        <w:t>Supplier</w:t>
      </w:r>
      <w:r w:rsidRPr="002375CB">
        <w:rPr>
          <w:color w:val="000000"/>
        </w:rPr>
        <w:t xml:space="preserve"> shall not store, copy, disclose, or use the Data except as necessary for the performance by the </w:t>
      </w:r>
      <w:r w:rsidR="00441EF4">
        <w:rPr>
          <w:color w:val="000000"/>
        </w:rPr>
        <w:t>Supplier</w:t>
      </w:r>
      <w:r w:rsidRPr="002375CB">
        <w:rPr>
          <w:color w:val="000000"/>
        </w:rPr>
        <w:t xml:space="preserve"> of its obligations under this Contract or as otherwise expressly authorised in writing by the </w:t>
      </w:r>
      <w:r w:rsidR="00441EF4">
        <w:rPr>
          <w:color w:val="000000"/>
        </w:rPr>
        <w:t>Authority</w:t>
      </w:r>
      <w:r w:rsidRPr="002375CB">
        <w:rPr>
          <w:color w:val="000000"/>
        </w:rPr>
        <w:t>.</w:t>
      </w:r>
      <w:bookmarkStart w:id="344" w:name="_Toc139080260"/>
      <w:bookmarkStart w:id="345" w:name="_Ref237586667"/>
      <w:bookmarkEnd w:id="343"/>
    </w:p>
    <w:p w14:paraId="79488AB4" w14:textId="17AFB1C8" w:rsidR="001D49EB" w:rsidRPr="002375CB" w:rsidRDefault="001D49EB" w:rsidP="001D49EB">
      <w:pPr>
        <w:widowControl w:val="0"/>
        <w:tabs>
          <w:tab w:val="num" w:pos="990"/>
        </w:tabs>
        <w:spacing w:before="120" w:after="120" w:line="240" w:lineRule="auto"/>
        <w:rPr>
          <w:color w:val="000000"/>
        </w:rPr>
      </w:pPr>
      <w:r>
        <w:rPr>
          <w:color w:val="000000"/>
        </w:rPr>
        <w:t xml:space="preserve">3. </w:t>
      </w:r>
      <w:r w:rsidRPr="002375CB">
        <w:rPr>
          <w:color w:val="000000"/>
        </w:rPr>
        <w:t xml:space="preserve">To the extent that Data </w:t>
      </w:r>
      <w:proofErr w:type="gramStart"/>
      <w:r w:rsidRPr="002375CB">
        <w:rPr>
          <w:color w:val="000000"/>
        </w:rPr>
        <w:t xml:space="preserve">is held and/or processed by the </w:t>
      </w:r>
      <w:r w:rsidR="00441EF4">
        <w:rPr>
          <w:color w:val="000000"/>
        </w:rPr>
        <w:t>Supplier</w:t>
      </w:r>
      <w:r w:rsidRPr="002375CB">
        <w:rPr>
          <w:color w:val="000000"/>
        </w:rPr>
        <w:t>,</w:t>
      </w:r>
      <w:proofErr w:type="gramEnd"/>
      <w:r w:rsidRPr="002375CB">
        <w:rPr>
          <w:color w:val="000000"/>
        </w:rPr>
        <w:t xml:space="preserve"> the </w:t>
      </w:r>
      <w:r w:rsidR="00441EF4">
        <w:rPr>
          <w:color w:val="000000"/>
        </w:rPr>
        <w:t>Supplier</w:t>
      </w:r>
      <w:r w:rsidRPr="002375CB">
        <w:rPr>
          <w:color w:val="000000"/>
        </w:rPr>
        <w:t xml:space="preserve"> shall supply that Data to the </w:t>
      </w:r>
      <w:r w:rsidR="00441EF4">
        <w:rPr>
          <w:color w:val="000000"/>
        </w:rPr>
        <w:t>Authority</w:t>
      </w:r>
      <w:r w:rsidRPr="002375CB">
        <w:rPr>
          <w:color w:val="000000"/>
        </w:rPr>
        <w:t xml:space="preserve"> as requested by the </w:t>
      </w:r>
      <w:r w:rsidR="00441EF4">
        <w:rPr>
          <w:color w:val="000000"/>
        </w:rPr>
        <w:t>Authority</w:t>
      </w:r>
      <w:r w:rsidRPr="002375CB">
        <w:rPr>
          <w:color w:val="000000"/>
        </w:rPr>
        <w:t xml:space="preserve"> in the format </w:t>
      </w:r>
      <w:bookmarkEnd w:id="344"/>
      <w:r w:rsidRPr="002375CB">
        <w:rPr>
          <w:color w:val="000000"/>
        </w:rPr>
        <w:t xml:space="preserve">notified by the </w:t>
      </w:r>
      <w:r>
        <w:rPr>
          <w:color w:val="000000"/>
        </w:rPr>
        <w:t>Authority</w:t>
      </w:r>
      <w:r w:rsidRPr="002375CB">
        <w:rPr>
          <w:color w:val="000000"/>
        </w:rPr>
        <w:t xml:space="preserve"> to the </w:t>
      </w:r>
      <w:r>
        <w:rPr>
          <w:color w:val="000000"/>
        </w:rPr>
        <w:t>Supplier</w:t>
      </w:r>
      <w:r w:rsidRPr="002375CB">
        <w:rPr>
          <w:color w:val="000000"/>
        </w:rPr>
        <w:t>.</w:t>
      </w:r>
      <w:bookmarkStart w:id="346" w:name="_Toc139080261"/>
      <w:bookmarkEnd w:id="345"/>
    </w:p>
    <w:p w14:paraId="6EFE0EC7" w14:textId="57EBE965" w:rsidR="001D49EB" w:rsidRPr="002375CB" w:rsidRDefault="001D49EB" w:rsidP="001D49EB">
      <w:pPr>
        <w:widowControl w:val="0"/>
        <w:tabs>
          <w:tab w:val="num" w:pos="990"/>
        </w:tabs>
        <w:spacing w:before="120" w:after="120" w:line="240" w:lineRule="auto"/>
        <w:rPr>
          <w:color w:val="000000"/>
        </w:rPr>
      </w:pPr>
      <w:r>
        <w:rPr>
          <w:color w:val="000000"/>
        </w:rPr>
        <w:t xml:space="preserve">4. </w:t>
      </w:r>
      <w:r w:rsidRPr="002375CB">
        <w:rPr>
          <w:color w:val="000000"/>
        </w:rPr>
        <w:t xml:space="preserve">The </w:t>
      </w:r>
      <w:r w:rsidR="00441EF4">
        <w:rPr>
          <w:color w:val="000000"/>
        </w:rPr>
        <w:t>Supplier</w:t>
      </w:r>
      <w:r w:rsidRPr="002375CB">
        <w:rPr>
          <w:color w:val="000000"/>
        </w:rPr>
        <w:t xml:space="preserve"> shall take responsibility for preserving the integrity of Data and preventing the corruption or loss of Data. </w:t>
      </w:r>
      <w:bookmarkStart w:id="347" w:name="_Toc139080262"/>
      <w:bookmarkStart w:id="348" w:name="_Ref237586740"/>
      <w:bookmarkEnd w:id="346"/>
    </w:p>
    <w:p w14:paraId="2389DE02" w14:textId="31127BD0" w:rsidR="001D49EB" w:rsidRPr="002375CB" w:rsidRDefault="001D49EB" w:rsidP="001D49EB">
      <w:pPr>
        <w:widowControl w:val="0"/>
        <w:tabs>
          <w:tab w:val="num" w:pos="990"/>
        </w:tabs>
        <w:spacing w:before="120" w:after="120" w:line="240" w:lineRule="auto"/>
        <w:rPr>
          <w:color w:val="000000"/>
        </w:rPr>
      </w:pPr>
      <w:r>
        <w:rPr>
          <w:color w:val="000000"/>
        </w:rPr>
        <w:t xml:space="preserve">5. </w:t>
      </w:r>
      <w:r w:rsidRPr="002375CB">
        <w:rPr>
          <w:color w:val="000000"/>
        </w:rPr>
        <w:t xml:space="preserve">The </w:t>
      </w:r>
      <w:r w:rsidR="00441EF4">
        <w:rPr>
          <w:color w:val="000000"/>
        </w:rPr>
        <w:t>Supplier</w:t>
      </w:r>
      <w:r w:rsidRPr="002375CB">
        <w:rPr>
          <w:color w:val="000000"/>
        </w:rPr>
        <w:t xml:space="preserve"> shall perform secure back-ups of all Data and shall ensure that up-to-date back-ups are stored off-site in accordance with the Security Requirements.  The </w:t>
      </w:r>
      <w:r w:rsidR="00441EF4">
        <w:rPr>
          <w:color w:val="000000"/>
        </w:rPr>
        <w:t>Supplier</w:t>
      </w:r>
      <w:r w:rsidRPr="002375CB">
        <w:rPr>
          <w:color w:val="000000"/>
        </w:rPr>
        <w:t xml:space="preserve"> shall ensure that such back-ups are available to the </w:t>
      </w:r>
      <w:r w:rsidR="00441EF4">
        <w:rPr>
          <w:color w:val="000000"/>
        </w:rPr>
        <w:t>Authority</w:t>
      </w:r>
      <w:r w:rsidRPr="002375CB">
        <w:rPr>
          <w:color w:val="000000"/>
        </w:rPr>
        <w:t xml:space="preserve"> at all times upon request and </w:t>
      </w:r>
      <w:proofErr w:type="gramStart"/>
      <w:r w:rsidRPr="002375CB">
        <w:rPr>
          <w:color w:val="000000"/>
        </w:rPr>
        <w:t>are delivered</w:t>
      </w:r>
      <w:proofErr w:type="gramEnd"/>
      <w:r w:rsidRPr="002375CB">
        <w:rPr>
          <w:color w:val="000000"/>
        </w:rPr>
        <w:t xml:space="preserve"> to the </w:t>
      </w:r>
      <w:r w:rsidR="00441EF4">
        <w:rPr>
          <w:color w:val="000000"/>
        </w:rPr>
        <w:t>Authority</w:t>
      </w:r>
      <w:r w:rsidRPr="002375CB">
        <w:rPr>
          <w:color w:val="000000"/>
        </w:rPr>
        <w:t xml:space="preserve"> within the timescale notified by the </w:t>
      </w:r>
      <w:r>
        <w:rPr>
          <w:color w:val="000000"/>
        </w:rPr>
        <w:t>Authority</w:t>
      </w:r>
      <w:r w:rsidRPr="002375CB">
        <w:rPr>
          <w:color w:val="000000"/>
        </w:rPr>
        <w:t>.</w:t>
      </w:r>
      <w:bookmarkStart w:id="349" w:name="_Toc139080263"/>
      <w:bookmarkEnd w:id="347"/>
      <w:bookmarkEnd w:id="348"/>
    </w:p>
    <w:p w14:paraId="7B16B3FC" w14:textId="2ABB1258" w:rsidR="001D49EB" w:rsidRPr="002375CB" w:rsidRDefault="001D49EB" w:rsidP="001D49EB">
      <w:pPr>
        <w:widowControl w:val="0"/>
        <w:tabs>
          <w:tab w:val="num" w:pos="990"/>
        </w:tabs>
        <w:spacing w:before="120" w:after="120" w:line="240" w:lineRule="auto"/>
        <w:rPr>
          <w:color w:val="000000"/>
        </w:rPr>
      </w:pPr>
      <w:r>
        <w:rPr>
          <w:color w:val="000000"/>
        </w:rPr>
        <w:t xml:space="preserve">6. </w:t>
      </w:r>
      <w:r w:rsidRPr="002375CB">
        <w:rPr>
          <w:color w:val="000000"/>
        </w:rPr>
        <w:t xml:space="preserve">The </w:t>
      </w:r>
      <w:r w:rsidR="00441EF4">
        <w:rPr>
          <w:color w:val="000000"/>
        </w:rPr>
        <w:t>Supplier</w:t>
      </w:r>
      <w:r w:rsidRPr="002375CB">
        <w:rPr>
          <w:color w:val="000000"/>
        </w:rPr>
        <w:t xml:space="preserve"> shall ensure that any system on which the </w:t>
      </w:r>
      <w:r w:rsidR="00441EF4">
        <w:rPr>
          <w:color w:val="000000"/>
        </w:rPr>
        <w:t>Supplier</w:t>
      </w:r>
      <w:r w:rsidRPr="002375CB">
        <w:rPr>
          <w:color w:val="000000"/>
        </w:rPr>
        <w:t xml:space="preserve"> holds any Data, including back-up data, is a secure system that complies with the Security Requirements.</w:t>
      </w:r>
      <w:bookmarkStart w:id="350" w:name="_Toc139080264"/>
      <w:bookmarkStart w:id="351" w:name="_Ref237586885"/>
      <w:bookmarkEnd w:id="349"/>
    </w:p>
    <w:p w14:paraId="3103D2C5" w14:textId="2876CE3F" w:rsidR="001D49EB" w:rsidRPr="002375CB" w:rsidRDefault="001D49EB" w:rsidP="001D49EB">
      <w:pPr>
        <w:widowControl w:val="0"/>
        <w:tabs>
          <w:tab w:val="num" w:pos="990"/>
        </w:tabs>
        <w:spacing w:before="120" w:after="120" w:line="240" w:lineRule="auto"/>
        <w:rPr>
          <w:color w:val="000000"/>
        </w:rPr>
      </w:pPr>
      <w:r>
        <w:rPr>
          <w:color w:val="000000"/>
        </w:rPr>
        <w:t xml:space="preserve">7. </w:t>
      </w:r>
      <w:r w:rsidRPr="002375CB">
        <w:rPr>
          <w:color w:val="000000"/>
        </w:rPr>
        <w:t xml:space="preserve">If the Data is corrupted, lost or sufficiently degraded </w:t>
      </w:r>
      <w:proofErr w:type="gramStart"/>
      <w:r w:rsidRPr="002375CB">
        <w:rPr>
          <w:color w:val="000000"/>
        </w:rPr>
        <w:t>as a result</w:t>
      </w:r>
      <w:proofErr w:type="gramEnd"/>
      <w:r w:rsidRPr="002375CB">
        <w:rPr>
          <w:color w:val="000000"/>
        </w:rPr>
        <w:t xml:space="preserve"> of the </w:t>
      </w:r>
      <w:r w:rsidR="00441EF4">
        <w:rPr>
          <w:color w:val="000000"/>
        </w:rPr>
        <w:t>Supplier</w:t>
      </w:r>
      <w:r w:rsidRPr="002375CB">
        <w:rPr>
          <w:color w:val="000000"/>
        </w:rPr>
        <w:t xml:space="preserve">'s default so as to be unusable, </w:t>
      </w:r>
      <w:bookmarkStart w:id="352" w:name="_Ref451208541"/>
      <w:r w:rsidRPr="002375CB">
        <w:rPr>
          <w:color w:val="000000"/>
        </w:rPr>
        <w:t xml:space="preserve">the </w:t>
      </w:r>
      <w:r w:rsidR="00441EF4">
        <w:rPr>
          <w:color w:val="000000"/>
        </w:rPr>
        <w:t>Authority</w:t>
      </w:r>
      <w:r w:rsidRPr="002375CB">
        <w:rPr>
          <w:color w:val="000000"/>
        </w:rPr>
        <w:t xml:space="preserve"> may:</w:t>
      </w:r>
      <w:bookmarkEnd w:id="350"/>
      <w:bookmarkEnd w:id="351"/>
      <w:bookmarkEnd w:id="352"/>
    </w:p>
    <w:p w14:paraId="7AB98BBB" w14:textId="698023F8" w:rsidR="001D49EB" w:rsidRPr="002375CB" w:rsidRDefault="001D49EB" w:rsidP="001D49EB">
      <w:pPr>
        <w:widowControl w:val="0"/>
        <w:tabs>
          <w:tab w:val="left" w:pos="1760"/>
        </w:tabs>
        <w:spacing w:before="120" w:after="120" w:line="240" w:lineRule="auto"/>
        <w:rPr>
          <w:color w:val="000000"/>
        </w:rPr>
      </w:pPr>
      <w:bookmarkStart w:id="353" w:name="_Toc139080265"/>
      <w:bookmarkStart w:id="354" w:name="_Ref237833972"/>
      <w:proofErr w:type="gramStart"/>
      <w:r w:rsidRPr="002375CB">
        <w:rPr>
          <w:color w:val="000000"/>
        </w:rPr>
        <w:t>require</w:t>
      </w:r>
      <w:proofErr w:type="gramEnd"/>
      <w:r w:rsidRPr="002375CB">
        <w:rPr>
          <w:color w:val="000000"/>
        </w:rPr>
        <w:t xml:space="preserve"> the </w:t>
      </w:r>
      <w:r w:rsidR="00441EF4">
        <w:rPr>
          <w:color w:val="000000"/>
        </w:rPr>
        <w:t>Supplier</w:t>
      </w:r>
      <w:r w:rsidRPr="002375CB">
        <w:rPr>
          <w:color w:val="000000"/>
        </w:rPr>
        <w:t xml:space="preserve"> (at the </w:t>
      </w:r>
      <w:r w:rsidR="00441EF4">
        <w:rPr>
          <w:color w:val="000000"/>
        </w:rPr>
        <w:t>Supplier</w:t>
      </w:r>
      <w:r w:rsidRPr="002375CB">
        <w:rPr>
          <w:color w:val="000000"/>
        </w:rPr>
        <w:t xml:space="preserve">'s expense) to restore or procure the restoration of the Data to the extent and in accordance with the requirements of the </w:t>
      </w:r>
      <w:r>
        <w:rPr>
          <w:color w:val="000000"/>
        </w:rPr>
        <w:t>Authority</w:t>
      </w:r>
      <w:r w:rsidRPr="002375CB">
        <w:rPr>
          <w:color w:val="000000"/>
        </w:rPr>
        <w:t>; and/or</w:t>
      </w:r>
      <w:bookmarkEnd w:id="353"/>
      <w:bookmarkEnd w:id="354"/>
    </w:p>
    <w:p w14:paraId="3B327FAB" w14:textId="6714A9FA" w:rsidR="001D49EB" w:rsidRPr="002375CB" w:rsidRDefault="001D49EB" w:rsidP="001D49EB">
      <w:pPr>
        <w:widowControl w:val="0"/>
        <w:tabs>
          <w:tab w:val="left" w:pos="1760"/>
        </w:tabs>
        <w:spacing w:before="120" w:after="120" w:line="240" w:lineRule="auto"/>
        <w:rPr>
          <w:color w:val="000000"/>
        </w:rPr>
      </w:pPr>
      <w:bookmarkStart w:id="355" w:name="_Toc139080266"/>
      <w:proofErr w:type="gramStart"/>
      <w:r w:rsidRPr="002375CB">
        <w:rPr>
          <w:color w:val="000000"/>
        </w:rPr>
        <w:t>itself</w:t>
      </w:r>
      <w:proofErr w:type="gramEnd"/>
      <w:r w:rsidRPr="002375CB">
        <w:rPr>
          <w:color w:val="000000"/>
        </w:rPr>
        <w:t xml:space="preserve"> restore or procure the restoration of Data, and shall be repaid by the </w:t>
      </w:r>
      <w:r w:rsidR="00441EF4">
        <w:rPr>
          <w:color w:val="000000"/>
        </w:rPr>
        <w:t>Supplier</w:t>
      </w:r>
      <w:r w:rsidRPr="002375CB">
        <w:rPr>
          <w:color w:val="000000"/>
        </w:rPr>
        <w:t xml:space="preserve"> any reasonable expenses incurred in doing so to the extent and in accordance with the requirements of the </w:t>
      </w:r>
      <w:r>
        <w:rPr>
          <w:color w:val="000000"/>
        </w:rPr>
        <w:t>Authority</w:t>
      </w:r>
      <w:r w:rsidRPr="002375CB">
        <w:rPr>
          <w:color w:val="000000"/>
        </w:rPr>
        <w:t>.</w:t>
      </w:r>
      <w:bookmarkEnd w:id="355"/>
    </w:p>
    <w:p w14:paraId="1B588AFB" w14:textId="34C49CAA" w:rsidR="001D49EB" w:rsidRDefault="001D49EB" w:rsidP="001D49EB">
      <w:pPr>
        <w:rPr>
          <w:color w:val="000000"/>
        </w:rPr>
      </w:pPr>
      <w:r>
        <w:rPr>
          <w:rFonts w:cs="Arial"/>
          <w:color w:val="000000"/>
        </w:rPr>
        <w:t xml:space="preserve">8. </w:t>
      </w:r>
      <w:r w:rsidRPr="002375CB">
        <w:rPr>
          <w:rFonts w:cs="Arial"/>
          <w:color w:val="000000"/>
        </w:rPr>
        <w:t xml:space="preserve">If at any time the </w:t>
      </w:r>
      <w:r w:rsidR="00441EF4">
        <w:rPr>
          <w:color w:val="000000"/>
        </w:rPr>
        <w:t>Supplier</w:t>
      </w:r>
      <w:r w:rsidRPr="002375CB">
        <w:rPr>
          <w:rFonts w:cs="Arial"/>
          <w:color w:val="000000"/>
        </w:rPr>
        <w:t xml:space="preserve"> suspects or has reason to believe that </w:t>
      </w:r>
      <w:r w:rsidR="00441EF4">
        <w:rPr>
          <w:rFonts w:cs="Arial"/>
          <w:color w:val="000000"/>
        </w:rPr>
        <w:t>Authority</w:t>
      </w:r>
      <w:r w:rsidRPr="002375CB">
        <w:rPr>
          <w:rFonts w:cs="Arial"/>
          <w:color w:val="000000"/>
        </w:rPr>
        <w:t xml:space="preserve"> Data has or may become corrupted, lost or sufficiently degraded in any way for any reason, then the </w:t>
      </w:r>
      <w:r w:rsidR="00441EF4">
        <w:rPr>
          <w:color w:val="000000"/>
        </w:rPr>
        <w:t>Supplier</w:t>
      </w:r>
      <w:r w:rsidRPr="002375CB">
        <w:rPr>
          <w:rFonts w:cs="Arial"/>
          <w:color w:val="000000"/>
        </w:rPr>
        <w:t xml:space="preserve"> shall notify the </w:t>
      </w:r>
      <w:r w:rsidR="00441EF4">
        <w:rPr>
          <w:rFonts w:cs="Arial"/>
          <w:color w:val="000000"/>
        </w:rPr>
        <w:t>Authority</w:t>
      </w:r>
      <w:r w:rsidRPr="002375CB">
        <w:rPr>
          <w:rFonts w:cs="Arial"/>
          <w:color w:val="000000"/>
        </w:rPr>
        <w:t xml:space="preserve"> immediately and inform the </w:t>
      </w:r>
      <w:r w:rsidR="00441EF4">
        <w:rPr>
          <w:rFonts w:cs="Arial"/>
          <w:color w:val="000000"/>
        </w:rPr>
        <w:t>Authority</w:t>
      </w:r>
      <w:r w:rsidRPr="002375CB">
        <w:rPr>
          <w:rFonts w:cs="Arial"/>
          <w:color w:val="000000"/>
        </w:rPr>
        <w:t xml:space="preserve"> of the remedial action the </w:t>
      </w:r>
      <w:r w:rsidR="00441EF4">
        <w:rPr>
          <w:color w:val="000000"/>
        </w:rPr>
        <w:t>Supplier</w:t>
      </w:r>
      <w:r w:rsidRPr="002375CB">
        <w:rPr>
          <w:rFonts w:cs="Arial"/>
          <w:color w:val="000000"/>
        </w:rPr>
        <w:t xml:space="preserve"> proposes to take</w:t>
      </w:r>
      <w:r w:rsidRPr="002375CB">
        <w:rPr>
          <w:color w:val="000000"/>
        </w:rPr>
        <w:t>.</w:t>
      </w:r>
    </w:p>
    <w:p w14:paraId="2ED87A14" w14:textId="77777777" w:rsidR="001D49EB" w:rsidRPr="002375CB" w:rsidRDefault="001D49EB" w:rsidP="00441EF4">
      <w:pPr>
        <w:jc w:val="left"/>
      </w:pPr>
      <w:r>
        <w:rPr>
          <w:color w:val="000000"/>
        </w:rPr>
        <w:t xml:space="preserve">9. </w:t>
      </w:r>
      <w:r w:rsidRPr="002375CB">
        <w:rPr>
          <w:color w:val="000000"/>
        </w:rPr>
        <w:t xml:space="preserve">The </w:t>
      </w:r>
      <w:r>
        <w:rPr>
          <w:color w:val="000000"/>
        </w:rPr>
        <w:t>Supplier</w:t>
      </w:r>
      <w:r w:rsidRPr="002375CB">
        <w:rPr>
          <w:color w:val="000000"/>
        </w:rPr>
        <w:t xml:space="preserve"> shall </w:t>
      </w:r>
      <w:r w:rsidRPr="002375CB">
        <w:t xml:space="preserve">implement appropriate technical and organisational measures to protect the Data against unauthorised or unlawful processing and against accidental loss, destruction, damage, alteration or disclosure. These measures shall be appropriate to the </w:t>
      </w:r>
      <w:proofErr w:type="gramStart"/>
      <w:r w:rsidRPr="002375CB">
        <w:t>harm which</w:t>
      </w:r>
      <w:proofErr w:type="gramEnd"/>
      <w:r w:rsidRPr="002375CB">
        <w:t xml:space="preserve"> might result from any unauthorised or unlawful processing, accidental loss, destruction or damage to the Data and having regard to the nature of the Data which is to be protected.</w:t>
      </w:r>
    </w:p>
    <w:p w14:paraId="6F8D3614" w14:textId="06CC3ED3" w:rsidR="008E278A" w:rsidRDefault="008E278A">
      <w:pPr>
        <w:spacing w:line="240" w:lineRule="auto"/>
        <w:jc w:val="left"/>
      </w:pPr>
      <w:r>
        <w:br w:type="page"/>
      </w:r>
    </w:p>
    <w:p w14:paraId="6492DC66" w14:textId="77777777" w:rsidR="002C5B93" w:rsidRDefault="002C5B93" w:rsidP="002C5B93"/>
    <w:tbl>
      <w:tblPr>
        <w:tblStyle w:val="TableGrid"/>
        <w:tblW w:w="0" w:type="auto"/>
        <w:tblInd w:w="421" w:type="dxa"/>
        <w:tblLook w:val="04A0" w:firstRow="1" w:lastRow="0" w:firstColumn="1" w:lastColumn="0" w:noHBand="0" w:noVBand="1"/>
      </w:tblPr>
      <w:tblGrid>
        <w:gridCol w:w="1842"/>
        <w:gridCol w:w="1713"/>
        <w:gridCol w:w="1680"/>
        <w:gridCol w:w="1680"/>
        <w:gridCol w:w="1680"/>
      </w:tblGrid>
      <w:tr w:rsidR="008E278A" w14:paraId="3FD21B1C" w14:textId="77777777" w:rsidTr="00F359DE">
        <w:tc>
          <w:tcPr>
            <w:tcW w:w="1842" w:type="dxa"/>
            <w:tcBorders>
              <w:top w:val="single" w:sz="4" w:space="0" w:color="auto"/>
              <w:left w:val="single" w:sz="4" w:space="0" w:color="auto"/>
              <w:bottom w:val="single" w:sz="4" w:space="0" w:color="auto"/>
              <w:right w:val="single" w:sz="4" w:space="0" w:color="auto"/>
            </w:tcBorders>
            <w:hideMark/>
          </w:tcPr>
          <w:bookmarkEnd w:id="0"/>
          <w:p w14:paraId="783E4FC4" w14:textId="77777777" w:rsidR="008E278A" w:rsidRDefault="008E278A" w:rsidP="00F359DE">
            <w:r>
              <w:t>Document Ref</w:t>
            </w:r>
          </w:p>
        </w:tc>
        <w:tc>
          <w:tcPr>
            <w:tcW w:w="1713" w:type="dxa"/>
            <w:tcBorders>
              <w:top w:val="single" w:sz="4" w:space="0" w:color="auto"/>
              <w:left w:val="single" w:sz="4" w:space="0" w:color="auto"/>
              <w:bottom w:val="single" w:sz="4" w:space="0" w:color="auto"/>
              <w:right w:val="single" w:sz="4" w:space="0" w:color="auto"/>
            </w:tcBorders>
            <w:hideMark/>
          </w:tcPr>
          <w:p w14:paraId="0986FBEE" w14:textId="77777777" w:rsidR="008E278A" w:rsidRDefault="008E278A" w:rsidP="00F359DE">
            <w:r>
              <w:t>Status</w:t>
            </w:r>
          </w:p>
        </w:tc>
        <w:tc>
          <w:tcPr>
            <w:tcW w:w="1680" w:type="dxa"/>
            <w:tcBorders>
              <w:top w:val="single" w:sz="4" w:space="0" w:color="auto"/>
              <w:left w:val="single" w:sz="4" w:space="0" w:color="auto"/>
              <w:bottom w:val="single" w:sz="4" w:space="0" w:color="auto"/>
              <w:right w:val="single" w:sz="4" w:space="0" w:color="auto"/>
            </w:tcBorders>
            <w:hideMark/>
          </w:tcPr>
          <w:p w14:paraId="1A7B9854" w14:textId="77777777" w:rsidR="008E278A" w:rsidRDefault="008E278A" w:rsidP="00F359DE">
            <w:r>
              <w:t>Author</w:t>
            </w:r>
          </w:p>
        </w:tc>
        <w:tc>
          <w:tcPr>
            <w:tcW w:w="1680" w:type="dxa"/>
            <w:tcBorders>
              <w:top w:val="single" w:sz="4" w:space="0" w:color="auto"/>
              <w:left w:val="single" w:sz="4" w:space="0" w:color="auto"/>
              <w:bottom w:val="single" w:sz="4" w:space="0" w:color="auto"/>
              <w:right w:val="single" w:sz="4" w:space="0" w:color="auto"/>
            </w:tcBorders>
            <w:hideMark/>
          </w:tcPr>
          <w:p w14:paraId="128F9134" w14:textId="77777777" w:rsidR="008E278A" w:rsidRDefault="008E278A" w:rsidP="00F359DE">
            <w:r>
              <w:t>Approver</w:t>
            </w:r>
          </w:p>
        </w:tc>
        <w:tc>
          <w:tcPr>
            <w:tcW w:w="1680" w:type="dxa"/>
            <w:tcBorders>
              <w:top w:val="single" w:sz="4" w:space="0" w:color="auto"/>
              <w:left w:val="single" w:sz="4" w:space="0" w:color="auto"/>
              <w:bottom w:val="single" w:sz="4" w:space="0" w:color="auto"/>
              <w:right w:val="single" w:sz="4" w:space="0" w:color="auto"/>
            </w:tcBorders>
            <w:hideMark/>
          </w:tcPr>
          <w:p w14:paraId="28C244B2" w14:textId="77777777" w:rsidR="008E278A" w:rsidRDefault="008E278A" w:rsidP="00F359DE">
            <w:r>
              <w:t>Date</w:t>
            </w:r>
          </w:p>
        </w:tc>
      </w:tr>
      <w:tr w:rsidR="008E278A" w14:paraId="7B8AAE87" w14:textId="77777777" w:rsidTr="00F359DE">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66CEB8" w14:textId="77777777" w:rsidR="008E278A" w:rsidRDefault="008E278A" w:rsidP="00F359DE">
            <w:proofErr w:type="spellStart"/>
            <w:r>
              <w:t>Ts&amp;Cs</w:t>
            </w:r>
            <w:proofErr w:type="spellEnd"/>
            <w:r>
              <w:t xml:space="preserve"> CC £50k to £1m Services</w:t>
            </w:r>
          </w:p>
        </w:tc>
        <w:tc>
          <w:tcPr>
            <w:tcW w:w="17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1568F8" w14:textId="4EAAEE03" w:rsidR="008E278A" w:rsidRDefault="00177A8D" w:rsidP="00F359DE">
            <w:r>
              <w:t>Obsolete</w:t>
            </w:r>
          </w:p>
        </w:tc>
        <w:tc>
          <w:tcPr>
            <w:tcW w:w="1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68E350" w14:textId="77777777" w:rsidR="008E278A" w:rsidRDefault="008E278A" w:rsidP="00F359DE">
            <w:r>
              <w:t>Des Dockerill</w:t>
            </w:r>
          </w:p>
        </w:tc>
        <w:tc>
          <w:tcPr>
            <w:tcW w:w="1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E53926" w14:textId="77777777" w:rsidR="008E278A" w:rsidRDefault="008E278A" w:rsidP="00F359DE">
            <w:r>
              <w:t>R Fowles</w:t>
            </w:r>
          </w:p>
        </w:tc>
        <w:tc>
          <w:tcPr>
            <w:tcW w:w="1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CE2C6A" w14:textId="77777777" w:rsidR="008E278A" w:rsidRDefault="008E278A" w:rsidP="00F359DE">
            <w:r>
              <w:t>26092018</w:t>
            </w:r>
          </w:p>
        </w:tc>
      </w:tr>
      <w:tr w:rsidR="008E278A" w14:paraId="0D3932A6" w14:textId="77777777" w:rsidTr="00F359DE">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5670F3" w14:textId="77777777" w:rsidR="008E278A" w:rsidRDefault="008E278A" w:rsidP="00F359DE">
            <w:r>
              <w:t>Change recorded</w:t>
            </w:r>
          </w:p>
        </w:tc>
        <w:tc>
          <w:tcPr>
            <w:tcW w:w="675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37D027" w14:textId="77777777" w:rsidR="008E278A" w:rsidRDefault="008E278A" w:rsidP="00F359DE">
            <w:pPr>
              <w:spacing w:after="0" w:line="240" w:lineRule="auto"/>
              <w:jc w:val="left"/>
            </w:pPr>
            <w:r>
              <w:t xml:space="preserve">New Document </w:t>
            </w:r>
          </w:p>
        </w:tc>
      </w:tr>
      <w:tr w:rsidR="008E278A" w14:paraId="69FC995E" w14:textId="77777777" w:rsidTr="00F359DE">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018BA6" w14:textId="38797A21" w:rsidR="008E278A" w:rsidRDefault="008E278A" w:rsidP="00F359DE">
            <w:proofErr w:type="spellStart"/>
            <w:r>
              <w:t>Ts&amp;Cs</w:t>
            </w:r>
            <w:proofErr w:type="spellEnd"/>
            <w:r>
              <w:t xml:space="preserve"> CC £50k to £1m Services – Issue 2 06082019</w:t>
            </w:r>
          </w:p>
        </w:tc>
        <w:tc>
          <w:tcPr>
            <w:tcW w:w="17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5707B1" w14:textId="0E79D763" w:rsidR="008E278A" w:rsidRDefault="00177A8D" w:rsidP="00F359DE">
            <w:r>
              <w:t>Obsolete</w:t>
            </w:r>
          </w:p>
        </w:tc>
        <w:tc>
          <w:tcPr>
            <w:tcW w:w="1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CEE778" w14:textId="77777777" w:rsidR="008E278A" w:rsidRDefault="008E278A" w:rsidP="00F359DE">
            <w:r>
              <w:t>Des Dockerill</w:t>
            </w:r>
          </w:p>
        </w:tc>
        <w:tc>
          <w:tcPr>
            <w:tcW w:w="1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92BC16" w14:textId="1E3E61F6" w:rsidR="008E278A" w:rsidRDefault="008E278A" w:rsidP="00F359DE">
            <w:r>
              <w:t>A Hughes</w:t>
            </w:r>
          </w:p>
        </w:tc>
        <w:tc>
          <w:tcPr>
            <w:tcW w:w="1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467B7F" w14:textId="05C36B03" w:rsidR="008E278A" w:rsidRDefault="008E278A" w:rsidP="00F359DE">
            <w:r>
              <w:t>06082019</w:t>
            </w:r>
          </w:p>
        </w:tc>
      </w:tr>
      <w:tr w:rsidR="008E278A" w14:paraId="0D52D4E9" w14:textId="77777777" w:rsidTr="00F359DE">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66DC13" w14:textId="34ED03FE" w:rsidR="008E278A" w:rsidRDefault="008E278A" w:rsidP="00F359DE">
            <w:r>
              <w:t>Change Recorded</w:t>
            </w:r>
          </w:p>
        </w:tc>
        <w:tc>
          <w:tcPr>
            <w:tcW w:w="675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BF0011" w14:textId="3A818654" w:rsidR="008E278A" w:rsidRDefault="008E278A" w:rsidP="00F359DE">
            <w:pPr>
              <w:spacing w:after="0" w:line="240" w:lineRule="auto"/>
              <w:jc w:val="left"/>
            </w:pPr>
            <w:r>
              <w:t>- Clause 4.7 Change in Law updated</w:t>
            </w:r>
          </w:p>
          <w:p w14:paraId="181589C4" w14:textId="28680B2D" w:rsidR="008E278A" w:rsidRDefault="008E278A" w:rsidP="00F359DE">
            <w:pPr>
              <w:spacing w:after="0" w:line="240" w:lineRule="auto"/>
              <w:jc w:val="left"/>
            </w:pPr>
            <w:r>
              <w:t>- Schedule 14  Authority Data Privacy Contact details added</w:t>
            </w:r>
          </w:p>
        </w:tc>
      </w:tr>
    </w:tbl>
    <w:tbl>
      <w:tblPr>
        <w:tblStyle w:val="attestationtable1"/>
        <w:tblW w:w="0" w:type="auto"/>
        <w:tblInd w:w="421" w:type="dxa"/>
        <w:tblLook w:val="04A0" w:firstRow="1" w:lastRow="0" w:firstColumn="1" w:lastColumn="0" w:noHBand="0" w:noVBand="1"/>
      </w:tblPr>
      <w:tblGrid>
        <w:gridCol w:w="1842"/>
        <w:gridCol w:w="1713"/>
        <w:gridCol w:w="1680"/>
        <w:gridCol w:w="1680"/>
        <w:gridCol w:w="1680"/>
      </w:tblGrid>
      <w:tr w:rsidR="00177A8D" w14:paraId="6F8AE2A0" w14:textId="77777777" w:rsidTr="001C7EE8">
        <w:tc>
          <w:tcPr>
            <w:tcW w:w="1842" w:type="dxa"/>
            <w:shd w:val="clear" w:color="auto" w:fill="D9D9D9" w:themeFill="background1" w:themeFillShade="D9"/>
          </w:tcPr>
          <w:p w14:paraId="5395F502" w14:textId="77777777" w:rsidR="00177A8D" w:rsidRDefault="00177A8D" w:rsidP="001C7EE8">
            <w:proofErr w:type="spellStart"/>
            <w:r>
              <w:t>Ts&amp;Cs</w:t>
            </w:r>
            <w:proofErr w:type="spellEnd"/>
            <w:r>
              <w:t xml:space="preserve"> CC £50k to £1m G&amp;S – Issue 3 18062021</w:t>
            </w:r>
          </w:p>
        </w:tc>
        <w:tc>
          <w:tcPr>
            <w:tcW w:w="1713" w:type="dxa"/>
            <w:shd w:val="clear" w:color="auto" w:fill="D9D9D9" w:themeFill="background1" w:themeFillShade="D9"/>
          </w:tcPr>
          <w:p w14:paraId="3AE523D2" w14:textId="1649DE12" w:rsidR="00177A8D" w:rsidRDefault="00CF3E15" w:rsidP="001C7EE8">
            <w:r>
              <w:t>Obsolete</w:t>
            </w:r>
          </w:p>
        </w:tc>
        <w:tc>
          <w:tcPr>
            <w:tcW w:w="1680" w:type="dxa"/>
            <w:shd w:val="clear" w:color="auto" w:fill="D9D9D9" w:themeFill="background1" w:themeFillShade="D9"/>
          </w:tcPr>
          <w:p w14:paraId="039BFDD1" w14:textId="77777777" w:rsidR="00177A8D" w:rsidRDefault="00177A8D" w:rsidP="001C7EE8">
            <w:r>
              <w:t>D Dockerill</w:t>
            </w:r>
          </w:p>
        </w:tc>
        <w:tc>
          <w:tcPr>
            <w:tcW w:w="1680" w:type="dxa"/>
            <w:shd w:val="clear" w:color="auto" w:fill="D9D9D9" w:themeFill="background1" w:themeFillShade="D9"/>
          </w:tcPr>
          <w:p w14:paraId="1264FC31" w14:textId="77777777" w:rsidR="00177A8D" w:rsidRDefault="00177A8D" w:rsidP="001C7EE8">
            <w:r>
              <w:t>R Fowles HoP</w:t>
            </w:r>
          </w:p>
        </w:tc>
        <w:tc>
          <w:tcPr>
            <w:tcW w:w="1680" w:type="dxa"/>
            <w:shd w:val="clear" w:color="auto" w:fill="D9D9D9" w:themeFill="background1" w:themeFillShade="D9"/>
          </w:tcPr>
          <w:p w14:paraId="472B9F4B" w14:textId="77777777" w:rsidR="00177A8D" w:rsidRDefault="00177A8D" w:rsidP="001C7EE8">
            <w:r>
              <w:t>18062021</w:t>
            </w:r>
          </w:p>
        </w:tc>
      </w:tr>
      <w:tr w:rsidR="00177A8D" w14:paraId="3E626525" w14:textId="77777777" w:rsidTr="001C7EE8">
        <w:tc>
          <w:tcPr>
            <w:tcW w:w="1842" w:type="dxa"/>
            <w:shd w:val="clear" w:color="auto" w:fill="D9D9D9" w:themeFill="background1" w:themeFillShade="D9"/>
          </w:tcPr>
          <w:p w14:paraId="3E2500EC" w14:textId="77777777" w:rsidR="00177A8D" w:rsidRDefault="00177A8D" w:rsidP="001C7EE8">
            <w:r>
              <w:t>Change recorded</w:t>
            </w:r>
          </w:p>
        </w:tc>
        <w:tc>
          <w:tcPr>
            <w:tcW w:w="6753" w:type="dxa"/>
            <w:gridSpan w:val="4"/>
            <w:shd w:val="clear" w:color="auto" w:fill="D9D9D9" w:themeFill="background1" w:themeFillShade="D9"/>
          </w:tcPr>
          <w:p w14:paraId="2CA12DAF" w14:textId="77777777" w:rsidR="00177A8D" w:rsidRDefault="00177A8D" w:rsidP="00177A8D">
            <w:pPr>
              <w:pStyle w:val="ListParagraph"/>
              <w:numPr>
                <w:ilvl w:val="0"/>
                <w:numId w:val="48"/>
              </w:numPr>
              <w:spacing w:after="0" w:line="240" w:lineRule="auto"/>
              <w:jc w:val="left"/>
            </w:pPr>
            <w:r>
              <w:t xml:space="preserve">Updates to the GDPR clauses,  </w:t>
            </w:r>
          </w:p>
        </w:tc>
      </w:tr>
    </w:tbl>
    <w:tbl>
      <w:tblPr>
        <w:tblStyle w:val="TableGrid"/>
        <w:tblW w:w="0" w:type="auto"/>
        <w:tblInd w:w="421" w:type="dxa"/>
        <w:tblLook w:val="04A0" w:firstRow="1" w:lastRow="0" w:firstColumn="1" w:lastColumn="0" w:noHBand="0" w:noVBand="1"/>
      </w:tblPr>
      <w:tblGrid>
        <w:gridCol w:w="1842"/>
        <w:gridCol w:w="1713"/>
        <w:gridCol w:w="1680"/>
        <w:gridCol w:w="1680"/>
        <w:gridCol w:w="1680"/>
      </w:tblGrid>
      <w:tr w:rsidR="00CF3E15" w14:paraId="4C5BA1C0" w14:textId="77777777" w:rsidTr="003F2BAD">
        <w:tc>
          <w:tcPr>
            <w:tcW w:w="1842" w:type="dxa"/>
            <w:shd w:val="clear" w:color="auto" w:fill="auto"/>
          </w:tcPr>
          <w:p w14:paraId="01DA881E" w14:textId="376B9FCC" w:rsidR="00CF3E15" w:rsidRDefault="00CF3E15" w:rsidP="00CF3E15">
            <w:pPr>
              <w:jc w:val="left"/>
            </w:pPr>
            <w:r>
              <w:t xml:space="preserve">CC </w:t>
            </w:r>
            <w:proofErr w:type="spellStart"/>
            <w:r>
              <w:t>Ts&amp;Cs</w:t>
            </w:r>
            <w:proofErr w:type="spellEnd"/>
            <w:r>
              <w:t xml:space="preserve"> £50k to £1m S</w:t>
            </w:r>
            <w:r w:rsidR="00E47193">
              <w:t>ervices  issue 4</w:t>
            </w:r>
          </w:p>
        </w:tc>
        <w:tc>
          <w:tcPr>
            <w:tcW w:w="1713" w:type="dxa"/>
            <w:shd w:val="clear" w:color="auto" w:fill="auto"/>
          </w:tcPr>
          <w:p w14:paraId="37A49115" w14:textId="77777777" w:rsidR="00CF3E15" w:rsidRDefault="00CF3E15" w:rsidP="003F2BAD">
            <w:pPr>
              <w:spacing w:after="0" w:line="240" w:lineRule="auto"/>
              <w:jc w:val="left"/>
            </w:pPr>
            <w:r>
              <w:t>Live</w:t>
            </w:r>
          </w:p>
        </w:tc>
        <w:tc>
          <w:tcPr>
            <w:tcW w:w="1680" w:type="dxa"/>
            <w:shd w:val="clear" w:color="auto" w:fill="auto"/>
          </w:tcPr>
          <w:p w14:paraId="3F5EB696" w14:textId="77777777" w:rsidR="00CF3E15" w:rsidRDefault="00CF3E15" w:rsidP="003F2BAD">
            <w:pPr>
              <w:spacing w:after="0" w:line="240" w:lineRule="auto"/>
              <w:jc w:val="left"/>
            </w:pPr>
            <w:r>
              <w:t xml:space="preserve">D Dockerill </w:t>
            </w:r>
          </w:p>
        </w:tc>
        <w:tc>
          <w:tcPr>
            <w:tcW w:w="1680" w:type="dxa"/>
            <w:shd w:val="clear" w:color="auto" w:fill="auto"/>
          </w:tcPr>
          <w:p w14:paraId="2F8F6ED0" w14:textId="77777777" w:rsidR="00CF3E15" w:rsidRDefault="00CF3E15" w:rsidP="003F2BAD">
            <w:pPr>
              <w:spacing w:after="0" w:line="240" w:lineRule="auto"/>
              <w:jc w:val="left"/>
            </w:pPr>
            <w:r>
              <w:t xml:space="preserve">D Dockerill </w:t>
            </w:r>
          </w:p>
        </w:tc>
        <w:tc>
          <w:tcPr>
            <w:tcW w:w="1680" w:type="dxa"/>
            <w:shd w:val="clear" w:color="auto" w:fill="auto"/>
          </w:tcPr>
          <w:p w14:paraId="2C9ADEA1" w14:textId="77777777" w:rsidR="00CF3E15" w:rsidRDefault="00CF3E15" w:rsidP="003F2BAD">
            <w:pPr>
              <w:spacing w:after="0" w:line="240" w:lineRule="auto"/>
              <w:jc w:val="left"/>
            </w:pPr>
            <w:r>
              <w:t>04012022</w:t>
            </w:r>
          </w:p>
        </w:tc>
      </w:tr>
      <w:tr w:rsidR="00CF3E15" w14:paraId="6713FB49" w14:textId="77777777" w:rsidTr="003F2BAD">
        <w:tc>
          <w:tcPr>
            <w:tcW w:w="1842" w:type="dxa"/>
            <w:shd w:val="clear" w:color="auto" w:fill="auto"/>
          </w:tcPr>
          <w:p w14:paraId="725925BA" w14:textId="77777777" w:rsidR="00CF3E15" w:rsidRDefault="00CF3E15" w:rsidP="003F2BAD">
            <w:r>
              <w:t>Change Recorded</w:t>
            </w:r>
          </w:p>
        </w:tc>
        <w:tc>
          <w:tcPr>
            <w:tcW w:w="6753" w:type="dxa"/>
            <w:gridSpan w:val="4"/>
            <w:shd w:val="clear" w:color="auto" w:fill="auto"/>
          </w:tcPr>
          <w:p w14:paraId="61094EBF" w14:textId="0905A4AA" w:rsidR="00CF3E15" w:rsidRDefault="00CF3E15" w:rsidP="003F2BAD">
            <w:pPr>
              <w:spacing w:after="0" w:line="240" w:lineRule="auto"/>
              <w:jc w:val="left"/>
            </w:pPr>
            <w:r>
              <w:t>Made a</w:t>
            </w:r>
            <w:r w:rsidR="00C10223">
              <w:t xml:space="preserve"> Standard Form SF032</w:t>
            </w:r>
            <w:r w:rsidR="00C10223">
              <w:br/>
              <w:t>Changed IPC</w:t>
            </w:r>
            <w:r>
              <w:t>C to IOPC</w:t>
            </w:r>
          </w:p>
          <w:p w14:paraId="3D1EF118" w14:textId="77777777" w:rsidR="00CF3E15" w:rsidRDefault="00CF3E15" w:rsidP="003F2BAD">
            <w:pPr>
              <w:spacing w:after="0" w:line="240" w:lineRule="auto"/>
              <w:jc w:val="left"/>
            </w:pPr>
            <w:r>
              <w:t xml:space="preserve">Added </w:t>
            </w:r>
            <w:proofErr w:type="gramStart"/>
            <w:r>
              <w:t>3 month</w:t>
            </w:r>
            <w:proofErr w:type="gramEnd"/>
            <w:r>
              <w:t xml:space="preserve"> period for delivery of Exit Strategy prior to Termination.</w:t>
            </w:r>
          </w:p>
        </w:tc>
      </w:tr>
    </w:tbl>
    <w:p w14:paraId="72950931" w14:textId="04E9023B" w:rsidR="002A510F" w:rsidRPr="007E4600" w:rsidRDefault="002A510F" w:rsidP="008E278A">
      <w:pPr>
        <w:pStyle w:val="Heading3"/>
        <w:jc w:val="both"/>
      </w:pPr>
    </w:p>
    <w:sectPr w:rsidR="002A510F" w:rsidRPr="007E4600" w:rsidSect="00CE2B2D">
      <w:headerReference w:type="even" r:id="rId25"/>
      <w:headerReference w:type="default" r:id="rId26"/>
      <w:footerReference w:type="even" r:id="rId27"/>
      <w:footerReference w:type="default" r:id="rId28"/>
      <w:headerReference w:type="first" r:id="rId29"/>
      <w:footerReference w:type="first" r:id="rId30"/>
      <w:pgSz w:w="11906" w:h="16838" w:code="9"/>
      <w:pgMar w:top="1418" w:right="1395" w:bottom="1418" w:left="1418"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989B5" w14:textId="77777777" w:rsidR="001C7EE8" w:rsidRDefault="001C7EE8" w:rsidP="006177D2">
      <w:pPr>
        <w:spacing w:after="0"/>
      </w:pPr>
      <w:r>
        <w:separator/>
      </w:r>
    </w:p>
  </w:endnote>
  <w:endnote w:type="continuationSeparator" w:id="0">
    <w:p w14:paraId="06B49D08" w14:textId="77777777" w:rsidR="001C7EE8" w:rsidRDefault="001C7EE8" w:rsidP="006177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STZhongsong">
    <w:altName w:val="Arial Unicode MS"/>
    <w:charset w:val="86"/>
    <w:family w:val="auto"/>
    <w:pitch w:val="variable"/>
    <w:sig w:usb0="00000287" w:usb1="080F0000" w:usb2="00000010" w:usb3="00000000" w:csb0="0004009F" w:csb1="00000000"/>
  </w:font>
  <w:font w:name="ArialMT">
    <w:altName w:val="Times New Roman"/>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B2"/>
    <w:family w:val="auto"/>
    <w:notTrueType/>
    <w:pitch w:val="default"/>
    <w:sig w:usb0="00002000" w:usb1="00000000" w:usb2="00000000" w:usb3="00000000" w:csb0="00000040" w:csb1="00000000"/>
  </w:font>
  <w:font w:name="Arial-ItalicMT">
    <w:altName w:val="Times New Roman"/>
    <w:panose1 w:val="00000000000000000000"/>
    <w:charset w:val="B1"/>
    <w:family w:val="auto"/>
    <w:notTrueType/>
    <w:pitch w:val="default"/>
    <w:sig w:usb0="00000801" w:usb1="00000000" w:usb2="00000000" w:usb3="00000000" w:csb0="00000020" w:csb1="00000000"/>
  </w:font>
  <w:font w:name="SymbolMT">
    <w:altName w:val="Malgun Gothic Semilight"/>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A2E73" w14:textId="23697D0E" w:rsidR="001C7EE8" w:rsidRPr="008856F8" w:rsidRDefault="001E452B" w:rsidP="0006197E">
    <w:pPr>
      <w:pStyle w:val="Footer"/>
    </w:pPr>
    <w:fldSimple w:instr=" DOCVARIABLE DocNumberVers \* MERGEFORMAT ">
      <w:r w:rsidR="001C7EE8">
        <w:t>BM 37070692.1</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487"/>
      <w:gridCol w:w="2799"/>
    </w:tblGrid>
    <w:tr w:rsidR="001C7EE8" w14:paraId="4380B91B" w14:textId="77777777" w:rsidTr="0006197E">
      <w:tc>
        <w:tcPr>
          <w:tcW w:w="6487" w:type="dxa"/>
        </w:tcPr>
        <w:p w14:paraId="713B1694" w14:textId="77777777" w:rsidR="001C7EE8" w:rsidRDefault="001C7EE8">
          <w:pPr>
            <w:pStyle w:val="Footer"/>
            <w:jc w:val="right"/>
          </w:pPr>
        </w:p>
      </w:tc>
      <w:tc>
        <w:tcPr>
          <w:tcW w:w="2799" w:type="dxa"/>
        </w:tcPr>
        <w:p w14:paraId="1BE88D48" w14:textId="77777777" w:rsidR="001C7EE8" w:rsidRDefault="001C7EE8">
          <w:pPr>
            <w:pStyle w:val="Footer"/>
            <w:jc w:val="right"/>
          </w:pPr>
        </w:p>
      </w:tc>
    </w:tr>
    <w:tr w:rsidR="001C7EE8" w14:paraId="5F6B1D0D" w14:textId="77777777" w:rsidTr="0006197E">
      <w:tc>
        <w:tcPr>
          <w:tcW w:w="6487" w:type="dxa"/>
        </w:tcPr>
        <w:p w14:paraId="3C4A2942" w14:textId="77777777" w:rsidR="001C7EE8" w:rsidRDefault="001C7EE8">
          <w:pPr>
            <w:pStyle w:val="Footer"/>
            <w:jc w:val="right"/>
          </w:pPr>
        </w:p>
      </w:tc>
      <w:tc>
        <w:tcPr>
          <w:tcW w:w="2799" w:type="dxa"/>
        </w:tcPr>
        <w:p w14:paraId="277C1CD7" w14:textId="39428D04" w:rsidR="001C7EE8" w:rsidRDefault="001C7EE8" w:rsidP="0006197E">
          <w:pPr>
            <w:pStyle w:val="Footer"/>
            <w:spacing w:line="240" w:lineRule="auto"/>
            <w:jc w:val="right"/>
          </w:pPr>
        </w:p>
      </w:tc>
    </w:tr>
  </w:tbl>
  <w:p w14:paraId="2B466E5D" w14:textId="77777777" w:rsidR="001C7EE8" w:rsidRDefault="001C7EE8" w:rsidP="0006197E">
    <w:pPr>
      <w:pStyle w:val="Footer"/>
      <w:jc w:val="right"/>
    </w:pPr>
  </w:p>
  <w:p w14:paraId="4804BC2D" w14:textId="77777777" w:rsidR="001C7EE8" w:rsidRPr="002A18D5" w:rsidRDefault="001C7EE8" w:rsidP="002A18D5">
    <w:pPr>
      <w:pStyle w:val="Footer"/>
      <w:tabs>
        <w:tab w:val="center" w:pos="4648"/>
      </w:tabs>
      <w:jc w:val="left"/>
      <w:rPr>
        <w:b/>
      </w:rPr>
    </w:pPr>
    <w:r>
      <w:tab/>
    </w:r>
    <w:r w:rsidRPr="002A18D5">
      <w:rPr>
        <w:b/>
      </w:rPr>
      <w:t>Confidential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D87F9" w14:textId="77777777" w:rsidR="001C7EE8" w:rsidRDefault="001C7E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B4042" w14:textId="2C9A6095" w:rsidR="001C7EE8" w:rsidRPr="00D13C6E" w:rsidRDefault="001C7EE8" w:rsidP="00AE1B1C">
    <w:pPr>
      <w:pStyle w:val="Footer"/>
      <w:tabs>
        <w:tab w:val="center" w:pos="4648"/>
      </w:tabs>
    </w:pPr>
    <w:r>
      <w:tab/>
    </w:r>
    <w:r w:rsidRPr="00AE1B1C">
      <w:rPr>
        <w:b/>
      </w:rPr>
      <w:t>Confidential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99DE2" w14:textId="77777777" w:rsidR="001C7EE8" w:rsidRDefault="001C7EE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7B9F0" w14:textId="77777777" w:rsidR="001C7EE8" w:rsidRDefault="001C7EE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1A14F" w14:textId="1F7ADF34" w:rsidR="001C7EE8" w:rsidRDefault="001C7EE8" w:rsidP="00AE1B1C">
    <w:pPr>
      <w:pStyle w:val="Footer"/>
      <w:tabs>
        <w:tab w:val="center" w:pos="4550"/>
      </w:tabs>
      <w:rPr>
        <w:noProof/>
      </w:rPr>
    </w:pPr>
    <w:r>
      <w:rPr>
        <w:lang w:val="en-US"/>
      </w:rPr>
      <w:tab/>
    </w:r>
    <w:r w:rsidRPr="00AE1B1C">
      <w:rPr>
        <w:b/>
        <w:lang w:val="en-US"/>
      </w:rPr>
      <w:t>Confidential</w:t>
    </w:r>
    <w:r>
      <w:rPr>
        <w:noProof/>
      </w:rPr>
      <w:ptab w:relativeTo="margin" w:alignment="right" w:leader="none"/>
    </w:r>
    <w:r>
      <w:rPr>
        <w:noProof/>
      </w:rPr>
      <w:t xml:space="preserve"> </w:t>
    </w:r>
    <w:r>
      <w:rPr>
        <w:noProof/>
      </w:rPr>
      <w:fldChar w:fldCharType="begin"/>
    </w:r>
    <w:r>
      <w:rPr>
        <w:noProof/>
      </w:rPr>
      <w:instrText xml:space="preserve"> PAGE   \* MERGEFORMAT </w:instrText>
    </w:r>
    <w:r>
      <w:rPr>
        <w:noProof/>
      </w:rPr>
      <w:fldChar w:fldCharType="separate"/>
    </w:r>
    <w:r w:rsidR="00C46384">
      <w:rPr>
        <w:noProof/>
      </w:rPr>
      <w:t>17</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9B50C" w14:textId="77777777" w:rsidR="001C7EE8" w:rsidRDefault="001C7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4D46D" w14:textId="77777777" w:rsidR="001C7EE8" w:rsidRDefault="001C7EE8" w:rsidP="006177D2">
      <w:pPr>
        <w:spacing w:after="0"/>
      </w:pPr>
      <w:r>
        <w:separator/>
      </w:r>
    </w:p>
  </w:footnote>
  <w:footnote w:type="continuationSeparator" w:id="0">
    <w:p w14:paraId="5ACED7BB" w14:textId="77777777" w:rsidR="001C7EE8" w:rsidRDefault="001C7EE8" w:rsidP="006177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8F03F" w14:textId="2D44C9D3" w:rsidR="001C7EE8" w:rsidRPr="00EB3AB8" w:rsidRDefault="001C7EE8" w:rsidP="00E421D4">
    <w:pPr>
      <w:pStyle w:val="Header"/>
      <w:jc w:val="left"/>
      <w:rPr>
        <w:color w:val="FF0000"/>
        <w:sz w:val="14"/>
      </w:rPr>
    </w:pPr>
    <w:r w:rsidRPr="00EB3AB8">
      <w:rPr>
        <w:color w:val="FF0000"/>
        <w:sz w:val="14"/>
      </w:rPr>
      <w:t xml:space="preserve">SF032 CC </w:t>
    </w:r>
    <w:proofErr w:type="spellStart"/>
    <w:r w:rsidRPr="00EB3AB8">
      <w:rPr>
        <w:color w:val="FF0000"/>
        <w:sz w:val="14"/>
      </w:rPr>
      <w:t>Ts</w:t>
    </w:r>
    <w:proofErr w:type="spellEnd"/>
    <w:r w:rsidRPr="00EB3AB8">
      <w:rPr>
        <w:color w:val="FF0000"/>
        <w:sz w:val="14"/>
      </w:rPr>
      <w:t xml:space="preserve"> &amp; C</w:t>
    </w:r>
    <w:r w:rsidR="00C46384">
      <w:rPr>
        <w:color w:val="FF0000"/>
        <w:sz w:val="14"/>
      </w:rPr>
      <w:t>s £50k to £1m Services (issue 6</w:t>
    </w:r>
    <w:r w:rsidRPr="00EB3AB8">
      <w:rPr>
        <w:color w:val="FF0000"/>
        <w:sz w:val="14"/>
      </w:rPr>
      <w:t>)</w:t>
    </w:r>
  </w:p>
  <w:p w14:paraId="3595945A" w14:textId="77777777" w:rsidR="001C7EE8" w:rsidRDefault="001C7EE8" w:rsidP="0006197E">
    <w:pPr>
      <w:pStyle w:val="Header"/>
    </w:pPr>
  </w:p>
  <w:p w14:paraId="46691703" w14:textId="77777777" w:rsidR="001C7EE8" w:rsidRDefault="001C7EE8" w:rsidP="000619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11A88" w14:textId="77777777" w:rsidR="001C7EE8" w:rsidRDefault="001C7E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A4D38" w14:textId="77777777" w:rsidR="001C7EE8" w:rsidRPr="0056791D" w:rsidRDefault="001C7EE8" w:rsidP="005679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0721A" w14:textId="77777777" w:rsidR="001C7EE8" w:rsidRDefault="001C7EE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EA0A0" w14:textId="77777777" w:rsidR="001C7EE8" w:rsidRDefault="001C7EE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29AD9" w14:textId="77777777" w:rsidR="001C7EE8" w:rsidRDefault="001C7EE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AAC50" w14:textId="77777777" w:rsidR="001C7EE8" w:rsidRDefault="001C7E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92C527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342D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4A8EA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7EA43E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956F00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021E8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A65F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580BD2"/>
    <w:styleLink w:val="NumbListDefinitions1"/>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62FA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25CD2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CE1160"/>
    <w:multiLevelType w:val="multilevel"/>
    <w:tmpl w:val="2C0645D8"/>
    <w:styleLink w:val="NumbListBodyText"/>
    <w:lvl w:ilvl="0">
      <w:start w:val="1"/>
      <w:numFmt w:val="none"/>
      <w:pStyle w:val="BodyText1"/>
      <w:suff w:val="nothing"/>
      <w:lvlText w:val=""/>
      <w:lvlJc w:val="left"/>
      <w:pPr>
        <w:ind w:left="0" w:firstLine="0"/>
      </w:pPr>
      <w:rPr>
        <w:rFonts w:hint="default"/>
      </w:rPr>
    </w:lvl>
    <w:lvl w:ilvl="1">
      <w:start w:val="1"/>
      <w:numFmt w:val="none"/>
      <w:pStyle w:val="BodyText2"/>
      <w:suff w:val="nothing"/>
      <w:lvlText w:val=""/>
      <w:lvlJc w:val="left"/>
      <w:pPr>
        <w:ind w:left="851" w:firstLine="0"/>
      </w:pPr>
      <w:rPr>
        <w:rFonts w:hint="default"/>
      </w:rPr>
    </w:lvl>
    <w:lvl w:ilvl="2">
      <w:start w:val="1"/>
      <w:numFmt w:val="none"/>
      <w:pStyle w:val="BodyText3"/>
      <w:suff w:val="nothing"/>
      <w:lvlText w:val=""/>
      <w:lvlJc w:val="left"/>
      <w:pPr>
        <w:ind w:left="1701" w:firstLine="0"/>
      </w:pPr>
      <w:rPr>
        <w:rFonts w:hint="default"/>
      </w:rPr>
    </w:lvl>
    <w:lvl w:ilvl="3">
      <w:start w:val="1"/>
      <w:numFmt w:val="none"/>
      <w:pStyle w:val="BodyText4"/>
      <w:suff w:val="nothing"/>
      <w:lvlText w:val=""/>
      <w:lvlJc w:val="left"/>
      <w:pPr>
        <w:ind w:left="2552" w:firstLine="0"/>
      </w:pPr>
      <w:rPr>
        <w:rFonts w:hint="default"/>
      </w:rPr>
    </w:lvl>
    <w:lvl w:ilvl="4">
      <w:start w:val="1"/>
      <w:numFmt w:val="none"/>
      <w:pStyle w:val="BodyText5"/>
      <w:suff w:val="nothing"/>
      <w:lvlText w:val=""/>
      <w:lvlJc w:val="left"/>
      <w:pPr>
        <w:ind w:left="3402" w:firstLine="0"/>
      </w:pPr>
      <w:rPr>
        <w:rFonts w:hint="default"/>
      </w:rPr>
    </w:lvl>
    <w:lvl w:ilvl="5">
      <w:start w:val="1"/>
      <w:numFmt w:val="none"/>
      <w:pStyle w:val="BodyText6"/>
      <w:suff w:val="nothing"/>
      <w:lvlText w:val=""/>
      <w:lvlJc w:val="left"/>
      <w:pPr>
        <w:ind w:left="4253" w:firstLine="0"/>
      </w:pPr>
      <w:rPr>
        <w:rFonts w:hint="default"/>
      </w:rPr>
    </w:lvl>
    <w:lvl w:ilvl="6">
      <w:start w:val="1"/>
      <w:numFmt w:val="none"/>
      <w:suff w:val="nothing"/>
      <w:lvlText w:val=""/>
      <w:lvlJc w:val="left"/>
      <w:pPr>
        <w:ind w:left="2608" w:firstLine="0"/>
      </w:pPr>
      <w:rPr>
        <w:rFonts w:hint="default"/>
      </w:rPr>
    </w:lvl>
    <w:lvl w:ilvl="7">
      <w:start w:val="1"/>
      <w:numFmt w:val="none"/>
      <w:suff w:val="nothing"/>
      <w:lvlText w:val=""/>
      <w:lvlJc w:val="left"/>
      <w:pPr>
        <w:ind w:left="3062" w:firstLine="0"/>
      </w:pPr>
      <w:rPr>
        <w:rFonts w:hint="default"/>
      </w:rPr>
    </w:lvl>
    <w:lvl w:ilvl="8">
      <w:start w:val="1"/>
      <w:numFmt w:val="none"/>
      <w:suff w:val="nothing"/>
      <w:lvlText w:val=""/>
      <w:lvlJc w:val="left"/>
      <w:pPr>
        <w:ind w:left="3515" w:firstLine="0"/>
      </w:pPr>
      <w:rPr>
        <w:rFonts w:hint="default"/>
      </w:rPr>
    </w:lvl>
  </w:abstractNum>
  <w:abstractNum w:abstractNumId="11" w15:restartNumberingAfterBreak="0">
    <w:nsid w:val="017F0D54"/>
    <w:multiLevelType w:val="multilevel"/>
    <w:tmpl w:val="7F7ACB08"/>
    <w:styleLink w:val="NumbLstBullet"/>
    <w:lvl w:ilvl="0">
      <w:start w:val="1"/>
      <w:numFmt w:val="bullet"/>
      <w:pStyle w:val="Bullet1"/>
      <w:lvlText w:val=""/>
      <w:lvlJc w:val="left"/>
      <w:pPr>
        <w:tabs>
          <w:tab w:val="num" w:pos="851"/>
        </w:tabs>
        <w:ind w:left="851" w:hanging="851"/>
      </w:pPr>
      <w:rPr>
        <w:rFonts w:ascii="Wingdings" w:hAnsi="Wingdings" w:hint="default"/>
        <w:color w:val="3C3C3B"/>
      </w:rPr>
    </w:lvl>
    <w:lvl w:ilvl="1">
      <w:start w:val="1"/>
      <w:numFmt w:val="bullet"/>
      <w:pStyle w:val="Bullet2"/>
      <w:lvlText w:val="-"/>
      <w:lvlJc w:val="left"/>
      <w:pPr>
        <w:tabs>
          <w:tab w:val="num" w:pos="1701"/>
        </w:tabs>
        <w:ind w:left="1701" w:hanging="850"/>
      </w:pPr>
      <w:rPr>
        <w:rFonts w:ascii="Calibri" w:hAnsi="Calibri" w:hint="default"/>
        <w:color w:val="3C3C3B"/>
      </w:rPr>
    </w:lvl>
    <w:lvl w:ilvl="2">
      <w:start w:val="1"/>
      <w:numFmt w:val="none"/>
      <w:suff w:val="nothing"/>
      <w:lvlText w:val=""/>
      <w:lvlJc w:val="left"/>
      <w:pPr>
        <w:ind w:left="1701" w:firstLine="0"/>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2" w15:restartNumberingAfterBreak="0">
    <w:nsid w:val="01B22BFC"/>
    <w:multiLevelType w:val="multilevel"/>
    <w:tmpl w:val="11146EAE"/>
    <w:styleLink w:val="NumbLstTables"/>
    <w:lvl w:ilvl="0">
      <w:start w:val="1"/>
      <w:numFmt w:val="lowerLetter"/>
      <w:pStyle w:val="TableList11"/>
      <w:lvlText w:val="(%1)"/>
      <w:lvlJc w:val="left"/>
      <w:pPr>
        <w:tabs>
          <w:tab w:val="num" w:pos="1701"/>
        </w:tabs>
        <w:ind w:left="1701" w:hanging="850"/>
      </w:pPr>
      <w:rPr>
        <w:rFonts w:hint="default"/>
      </w:rPr>
    </w:lvl>
    <w:lvl w:ilvl="1">
      <w:start w:val="1"/>
      <w:numFmt w:val="lowerRoman"/>
      <w:pStyle w:val="Tablesublist1"/>
      <w:lvlText w:val="(%2)"/>
      <w:lvlJc w:val="left"/>
      <w:pPr>
        <w:tabs>
          <w:tab w:val="num" w:pos="2268"/>
        </w:tabs>
        <w:ind w:left="2268" w:hanging="567"/>
      </w:pPr>
      <w:rPr>
        <w:rFonts w:hint="default"/>
      </w:rPr>
    </w:lvl>
    <w:lvl w:ilvl="2">
      <w:start w:val="1"/>
      <w:numFmt w:val="none"/>
      <w:suff w:val="nothing"/>
      <w:lvlText w:val=""/>
      <w:lvlJc w:val="left"/>
      <w:pPr>
        <w:ind w:left="2268" w:firstLine="0"/>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abstractNum w:abstractNumId="13" w15:restartNumberingAfterBreak="0">
    <w:nsid w:val="035052F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83E6C4B"/>
    <w:multiLevelType w:val="multilevel"/>
    <w:tmpl w:val="552AA824"/>
    <w:styleLink w:val="NumbListKHPart"/>
    <w:lvl w:ilvl="0">
      <w:start w:val="1"/>
      <w:numFmt w:val="decimal"/>
      <w:pStyle w:val="LabelPartHeading"/>
      <w:lvlText w:val="Part (%1)"/>
      <w:lvlJc w:val="left"/>
      <w:pPr>
        <w:tabs>
          <w:tab w:val="num" w:pos="1077"/>
        </w:tabs>
        <w:ind w:left="0" w:firstLine="0"/>
      </w:pPr>
      <w:rPr>
        <w:rFonts w:hint="default"/>
      </w:rPr>
    </w:lvl>
    <w:lvl w:ilvl="1">
      <w:start w:val="1"/>
      <w:numFmt w:val="none"/>
      <w:suff w:val="nothing"/>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0BB966BE"/>
    <w:multiLevelType w:val="multilevel"/>
    <w:tmpl w:val="15804ED0"/>
    <w:numStyleLink w:val="NumbListSections"/>
  </w:abstractNum>
  <w:abstractNum w:abstractNumId="16" w15:restartNumberingAfterBreak="0">
    <w:nsid w:val="1BB24199"/>
    <w:multiLevelType w:val="multilevel"/>
    <w:tmpl w:val="E460CD5E"/>
    <w:numStyleLink w:val="NumbListIntro"/>
  </w:abstractNum>
  <w:abstractNum w:abstractNumId="17" w15:restartNumberingAfterBreak="0">
    <w:nsid w:val="20669373"/>
    <w:multiLevelType w:val="multilevel"/>
    <w:tmpl w:val="0D62A334"/>
    <w:name w:val="Clauses"/>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bullet"/>
      <w:lvlText w:val=""/>
      <w:lvlJc w:val="left"/>
      <w:pPr>
        <w:tabs>
          <w:tab w:val="num" w:pos="2160"/>
        </w:tabs>
        <w:ind w:left="2160" w:hanging="720"/>
      </w:pPr>
      <w:rPr>
        <w:rFonts w:ascii="Symbol" w:hAnsi="Symbol" w:hint="default"/>
      </w:r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18" w15:restartNumberingAfterBreak="0">
    <w:nsid w:val="20EC4301"/>
    <w:multiLevelType w:val="hybridMultilevel"/>
    <w:tmpl w:val="9A86B3E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815526"/>
    <w:multiLevelType w:val="multilevel"/>
    <w:tmpl w:val="0FA8180A"/>
    <w:styleLink w:val="NumbLstAlpha"/>
    <w:lvl w:ilvl="0">
      <w:start w:val="1"/>
      <w:numFmt w:val="lowerLetter"/>
      <w:pStyle w:val="NumLista"/>
      <w:lvlText w:val="(%1)"/>
      <w:lvlJc w:val="left"/>
      <w:pPr>
        <w:tabs>
          <w:tab w:val="num" w:pos="851"/>
        </w:tabs>
        <w:ind w:left="851" w:hanging="851"/>
      </w:pPr>
      <w:rPr>
        <w:rFonts w:hint="default"/>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20" w15:restartNumberingAfterBreak="0">
    <w:nsid w:val="25CD5626"/>
    <w:multiLevelType w:val="multilevel"/>
    <w:tmpl w:val="88C44258"/>
    <w:styleLink w:val="NumbListKHLabel"/>
    <w:lvl w:ilvl="0">
      <w:start w:val="1"/>
      <w:numFmt w:val="decimal"/>
      <w:pStyle w:val="Label1"/>
      <w:lvlText w:val="%1."/>
      <w:lvlJc w:val="left"/>
      <w:pPr>
        <w:tabs>
          <w:tab w:val="num" w:pos="851"/>
        </w:tabs>
        <w:ind w:left="851" w:hanging="851"/>
      </w:pPr>
      <w:rPr>
        <w:rFonts w:hint="default"/>
      </w:rPr>
    </w:lvl>
    <w:lvl w:ilvl="1">
      <w:start w:val="1"/>
      <w:numFmt w:val="decimal"/>
      <w:pStyle w:val="Label11"/>
      <w:lvlText w:val="%1.%2"/>
      <w:lvlJc w:val="left"/>
      <w:pPr>
        <w:tabs>
          <w:tab w:val="num" w:pos="851"/>
        </w:tabs>
        <w:ind w:left="851" w:hanging="851"/>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21" w15:restartNumberingAfterBreak="0">
    <w:nsid w:val="27D31500"/>
    <w:multiLevelType w:val="multilevel"/>
    <w:tmpl w:val="E460CD5E"/>
    <w:styleLink w:val="NumbListIntro"/>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tabs>
          <w:tab w:val="num" w:pos="851"/>
        </w:tabs>
        <w:ind w:left="851" w:hanging="851"/>
      </w:pPr>
      <w:rPr>
        <w:rFonts w:hint="default"/>
      </w:rPr>
    </w:lvl>
    <w:lvl w:ilvl="2">
      <w:start w:val="1"/>
      <w:numFmt w:val="decimal"/>
      <w:pStyle w:val="Parties2"/>
      <w:lvlText w:val="(%2.%3)"/>
      <w:lvlJc w:val="left"/>
      <w:pPr>
        <w:tabs>
          <w:tab w:val="num" w:pos="1701"/>
        </w:tabs>
        <w:ind w:left="1701" w:hanging="850"/>
      </w:pPr>
      <w:rPr>
        <w:rFonts w:hint="default"/>
      </w:rPr>
    </w:lvl>
    <w:lvl w:ilvl="3">
      <w:start w:val="1"/>
      <w:numFmt w:val="upperLetter"/>
      <w:lvlRestart w:val="1"/>
      <w:pStyle w:val="Background1"/>
      <w:lvlText w:val="(%4)"/>
      <w:lvlJc w:val="left"/>
      <w:pPr>
        <w:tabs>
          <w:tab w:val="num" w:pos="851"/>
        </w:tabs>
        <w:ind w:left="851" w:hanging="851"/>
      </w:pPr>
      <w:rPr>
        <w:rFonts w:hint="default"/>
      </w:rPr>
    </w:lvl>
    <w:lvl w:ilvl="4">
      <w:start w:val="1"/>
      <w:numFmt w:val="decimal"/>
      <w:pStyle w:val="Background2"/>
      <w:lvlText w:val="(%4.%5)"/>
      <w:lvlJc w:val="left"/>
      <w:pPr>
        <w:tabs>
          <w:tab w:val="num" w:pos="1701"/>
        </w:tabs>
        <w:ind w:left="1701" w:hanging="850"/>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22" w15:restartNumberingAfterBreak="0">
    <w:nsid w:val="2930577E"/>
    <w:multiLevelType w:val="hybridMultilevel"/>
    <w:tmpl w:val="E3863968"/>
    <w:name w:val="Body Text"/>
    <w:lvl w:ilvl="0" w:tplc="3A068118">
      <w:start w:val="1"/>
      <w:numFmt w:val="bullet"/>
      <w:lvlText w:val=""/>
      <w:lvlJc w:val="left"/>
      <w:pPr>
        <w:tabs>
          <w:tab w:val="num" w:pos="2268"/>
        </w:tabs>
        <w:ind w:left="2268"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CC5389"/>
    <w:multiLevelType w:val="multilevel"/>
    <w:tmpl w:val="372AD8EE"/>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D2A5BDC"/>
    <w:multiLevelType w:val="multilevel"/>
    <w:tmpl w:val="6C568346"/>
    <w:styleLink w:val="NumbListKHA"/>
    <w:lvl w:ilvl="0">
      <w:start w:val="1"/>
      <w:numFmt w:val="upperLetter"/>
      <w:pStyle w:val="KHA"/>
      <w:lvlText w:val="%1."/>
      <w:lvlJc w:val="left"/>
      <w:pPr>
        <w:tabs>
          <w:tab w:val="num" w:pos="851"/>
        </w:tabs>
        <w:ind w:left="851" w:hanging="851"/>
      </w:pPr>
      <w:rPr>
        <w:rFonts w:hint="default"/>
      </w:rPr>
    </w:lvl>
    <w:lvl w:ilvl="1">
      <w:start w:val="1"/>
      <w:numFmt w:val="decimal"/>
      <w:pStyle w:val="KHA1"/>
      <w:lvlText w:val="%1.%2"/>
      <w:lvlJc w:val="left"/>
      <w:pPr>
        <w:tabs>
          <w:tab w:val="num" w:pos="851"/>
        </w:tabs>
        <w:ind w:left="851" w:hanging="851"/>
      </w:pPr>
      <w:rPr>
        <w:rFonts w:hint="default"/>
      </w:rPr>
    </w:lvl>
    <w:lvl w:ilvl="2">
      <w:start w:val="1"/>
      <w:numFmt w:val="lowerLetter"/>
      <w:pStyle w:val="KHa0"/>
      <w:lvlText w:val="(%3)"/>
      <w:lvlJc w:val="left"/>
      <w:pPr>
        <w:tabs>
          <w:tab w:val="num" w:pos="1701"/>
        </w:tabs>
        <w:ind w:left="1701" w:hanging="850"/>
      </w:pPr>
      <w:rPr>
        <w:rFonts w:hint="default"/>
      </w:rPr>
    </w:lvl>
    <w:lvl w:ilvl="3">
      <w:start w:val="1"/>
      <w:numFmt w:val="lowerRoman"/>
      <w:pStyle w:val="KHi"/>
      <w:lvlText w:val="(%4)"/>
      <w:lvlJc w:val="left"/>
      <w:pPr>
        <w:tabs>
          <w:tab w:val="num" w:pos="2552"/>
        </w:tabs>
        <w:ind w:left="2552" w:hanging="851"/>
      </w:pPr>
      <w:rPr>
        <w:rFonts w:hint="default"/>
      </w:rPr>
    </w:lvl>
    <w:lvl w:ilvl="4">
      <w:start w:val="1"/>
      <w:numFmt w:val="none"/>
      <w:suff w:val="nothing"/>
      <w:lvlText w:val=""/>
      <w:lvlJc w:val="left"/>
      <w:pPr>
        <w:ind w:left="2552" w:firstLine="0"/>
      </w:pPr>
      <w:rPr>
        <w:rFonts w:hint="default"/>
      </w:rPr>
    </w:lvl>
    <w:lvl w:ilvl="5">
      <w:start w:val="1"/>
      <w:numFmt w:val="none"/>
      <w:suff w:val="nothing"/>
      <w:lvlText w:val=""/>
      <w:lvlJc w:val="left"/>
      <w:pPr>
        <w:ind w:left="2552" w:firstLine="0"/>
      </w:pPr>
      <w:rPr>
        <w:rFonts w:hint="default"/>
      </w:rPr>
    </w:lvl>
    <w:lvl w:ilvl="6">
      <w:start w:val="1"/>
      <w:numFmt w:val="none"/>
      <w:suff w:val="nothing"/>
      <w:lvlText w:val=""/>
      <w:lvlJc w:val="left"/>
      <w:pPr>
        <w:ind w:left="2552" w:firstLine="0"/>
      </w:pPr>
      <w:rPr>
        <w:rFonts w:hint="default"/>
      </w:rPr>
    </w:lvl>
    <w:lvl w:ilvl="7">
      <w:start w:val="1"/>
      <w:numFmt w:val="none"/>
      <w:suff w:val="nothing"/>
      <w:lvlText w:val=""/>
      <w:lvlJc w:val="left"/>
      <w:pPr>
        <w:ind w:left="2552" w:firstLine="0"/>
      </w:pPr>
      <w:rPr>
        <w:rFonts w:hint="default"/>
      </w:rPr>
    </w:lvl>
    <w:lvl w:ilvl="8">
      <w:start w:val="1"/>
      <w:numFmt w:val="none"/>
      <w:suff w:val="nothing"/>
      <w:lvlText w:val=""/>
      <w:lvlJc w:val="left"/>
      <w:pPr>
        <w:ind w:left="2552" w:firstLine="0"/>
      </w:pPr>
      <w:rPr>
        <w:rFonts w:hint="default"/>
      </w:rPr>
    </w:lvl>
  </w:abstractNum>
  <w:abstractNum w:abstractNumId="25" w15:restartNumberingAfterBreak="0">
    <w:nsid w:val="2E7F083C"/>
    <w:multiLevelType w:val="hybridMultilevel"/>
    <w:tmpl w:val="D9262352"/>
    <w:name w:val="Bullets2"/>
    <w:lvl w:ilvl="0" w:tplc="686A3F52">
      <w:start w:val="1"/>
      <w:numFmt w:val="bullet"/>
      <w:lvlText w:val="-"/>
      <w:lvlJc w:val="left"/>
      <w:pPr>
        <w:tabs>
          <w:tab w:val="num" w:pos="1800"/>
        </w:tabs>
        <w:ind w:left="180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9C326E"/>
    <w:multiLevelType w:val="multilevel"/>
    <w:tmpl w:val="3060548A"/>
    <w:styleLink w:val="NumbListSchedules"/>
    <w:lvl w:ilvl="0">
      <w:start w:val="1"/>
      <w:numFmt w:val="decimal"/>
      <w:pStyle w:val="Schedule"/>
      <w:suff w:val="nothing"/>
      <w:lvlText w:val="Schedule %1"/>
      <w:lvlJc w:val="left"/>
      <w:pPr>
        <w:ind w:left="0" w:firstLine="0"/>
      </w:pPr>
      <w:rPr>
        <w:rFonts w:hint="default"/>
      </w:rPr>
    </w:lvl>
    <w:lvl w:ilvl="1">
      <w:start w:val="1"/>
      <w:numFmt w:val="decimal"/>
      <w:pStyle w:val="Part"/>
      <w:suff w:val="nothing"/>
      <w:lvlText w:val="Part %2"/>
      <w:lvlJc w:val="left"/>
      <w:pPr>
        <w:ind w:left="0" w:firstLine="0"/>
      </w:pPr>
      <w:rPr>
        <w:rFonts w:hint="default"/>
      </w:rPr>
    </w:lvl>
    <w:lvl w:ilvl="2">
      <w:start w:val="1"/>
      <w:numFmt w:val="decimal"/>
      <w:pStyle w:val="Sch1Number"/>
      <w:lvlText w:val="%3"/>
      <w:lvlJc w:val="left"/>
      <w:pPr>
        <w:tabs>
          <w:tab w:val="num" w:pos="851"/>
        </w:tabs>
        <w:ind w:left="851" w:hanging="851"/>
      </w:pPr>
      <w:rPr>
        <w:rFonts w:hint="default"/>
      </w:rPr>
    </w:lvl>
    <w:lvl w:ilvl="3">
      <w:start w:val="1"/>
      <w:numFmt w:val="decimal"/>
      <w:pStyle w:val="Sch2Number"/>
      <w:lvlText w:val="%3.%4"/>
      <w:lvlJc w:val="left"/>
      <w:pPr>
        <w:tabs>
          <w:tab w:val="num" w:pos="851"/>
        </w:tabs>
        <w:ind w:left="851" w:hanging="851"/>
      </w:pPr>
      <w:rPr>
        <w:rFonts w:hint="default"/>
      </w:rPr>
    </w:lvl>
    <w:lvl w:ilvl="4">
      <w:start w:val="1"/>
      <w:numFmt w:val="decimal"/>
      <w:pStyle w:val="Sch3Number"/>
      <w:lvlText w:val="%3.%4.%5"/>
      <w:lvlJc w:val="left"/>
      <w:pPr>
        <w:tabs>
          <w:tab w:val="num" w:pos="1701"/>
        </w:tabs>
        <w:ind w:left="1701" w:hanging="850"/>
      </w:pPr>
      <w:rPr>
        <w:rFonts w:hint="default"/>
      </w:rPr>
    </w:lvl>
    <w:lvl w:ilvl="5">
      <w:start w:val="1"/>
      <w:numFmt w:val="lowerLetter"/>
      <w:pStyle w:val="Sch4Number"/>
      <w:lvlText w:val="(%6)"/>
      <w:lvlJc w:val="left"/>
      <w:pPr>
        <w:tabs>
          <w:tab w:val="num" w:pos="2552"/>
        </w:tabs>
        <w:ind w:left="2552" w:hanging="851"/>
      </w:pPr>
      <w:rPr>
        <w:rFonts w:hint="default"/>
      </w:rPr>
    </w:lvl>
    <w:lvl w:ilvl="6">
      <w:start w:val="1"/>
      <w:numFmt w:val="lowerRoman"/>
      <w:pStyle w:val="Sch5Number"/>
      <w:lvlText w:val="(%7)"/>
      <w:lvlJc w:val="left"/>
      <w:pPr>
        <w:tabs>
          <w:tab w:val="num" w:pos="3402"/>
        </w:tabs>
        <w:ind w:left="3402" w:hanging="850"/>
      </w:pPr>
      <w:rPr>
        <w:rFonts w:hint="default"/>
      </w:rPr>
    </w:lvl>
    <w:lvl w:ilvl="7">
      <w:start w:val="1"/>
      <w:numFmt w:val="upperLetter"/>
      <w:pStyle w:val="Sch6Number"/>
      <w:lvlText w:val="(%8)"/>
      <w:lvlJc w:val="left"/>
      <w:pPr>
        <w:tabs>
          <w:tab w:val="num" w:pos="4253"/>
        </w:tabs>
        <w:ind w:left="4253" w:hanging="851"/>
      </w:pPr>
      <w:rPr>
        <w:rFonts w:hint="default"/>
      </w:rPr>
    </w:lvl>
    <w:lvl w:ilvl="8">
      <w:start w:val="1"/>
      <w:numFmt w:val="none"/>
      <w:suff w:val="nothing"/>
      <w:lvlText w:val=""/>
      <w:lvlJc w:val="left"/>
      <w:pPr>
        <w:ind w:left="2948" w:firstLine="0"/>
      </w:pPr>
      <w:rPr>
        <w:rFonts w:hint="default"/>
      </w:rPr>
    </w:lvl>
  </w:abstractNum>
  <w:abstractNum w:abstractNumId="27" w15:restartNumberingAfterBreak="0">
    <w:nsid w:val="35B50D76"/>
    <w:multiLevelType w:val="multilevel"/>
    <w:tmpl w:val="B21A0C22"/>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8" w15:restartNumberingAfterBreak="0">
    <w:nsid w:val="3C59562F"/>
    <w:multiLevelType w:val="multilevel"/>
    <w:tmpl w:val="7F7ACB08"/>
    <w:numStyleLink w:val="NumbLstBullet"/>
  </w:abstractNum>
  <w:abstractNum w:abstractNumId="29" w15:restartNumberingAfterBreak="0">
    <w:nsid w:val="40C9205C"/>
    <w:multiLevelType w:val="multilevel"/>
    <w:tmpl w:val="6C568346"/>
    <w:numStyleLink w:val="NumbListKHA"/>
  </w:abstractNum>
  <w:abstractNum w:abstractNumId="30" w15:restartNumberingAfterBreak="0">
    <w:nsid w:val="41F9228A"/>
    <w:multiLevelType w:val="multilevel"/>
    <w:tmpl w:val="BF0E1E16"/>
    <w:styleLink w:val="NumbListBackgrounds"/>
    <w:lvl w:ilvl="0">
      <w:start w:val="1"/>
      <w:numFmt w:val="upperLetter"/>
      <w:lvlText w:val="(%1)"/>
      <w:lvlJc w:val="left"/>
      <w:pPr>
        <w:tabs>
          <w:tab w:val="num" w:pos="680"/>
        </w:tabs>
        <w:ind w:left="680" w:hanging="680"/>
      </w:pPr>
      <w:rPr>
        <w:rFonts w:hint="default"/>
      </w:rPr>
    </w:lvl>
    <w:lvl w:ilvl="1">
      <w:start w:val="1"/>
      <w:numFmt w:val="decimal"/>
      <w:lvlText w:val="(%1.%2)"/>
      <w:lvlJc w:val="left"/>
      <w:pPr>
        <w:tabs>
          <w:tab w:val="num" w:pos="1588"/>
        </w:tabs>
        <w:ind w:left="1588" w:hanging="908"/>
      </w:pPr>
      <w:rPr>
        <w:rFonts w:hint="default"/>
      </w:rPr>
    </w:lvl>
    <w:lvl w:ilvl="2">
      <w:start w:val="1"/>
      <w:numFmt w:val="none"/>
      <w:lvlText w:val=""/>
      <w:lvlJc w:val="left"/>
      <w:pPr>
        <w:tabs>
          <w:tab w:val="num" w:pos="1247"/>
        </w:tabs>
        <w:ind w:left="1247" w:firstLine="0"/>
      </w:pPr>
      <w:rPr>
        <w:rFonts w:hint="default"/>
      </w:rPr>
    </w:lvl>
    <w:lvl w:ilvl="3">
      <w:start w:val="1"/>
      <w:numFmt w:val="none"/>
      <w:lvlText w:val=""/>
      <w:lvlJc w:val="left"/>
      <w:pPr>
        <w:tabs>
          <w:tab w:val="num" w:pos="1247"/>
        </w:tabs>
        <w:ind w:left="1247" w:firstLine="0"/>
      </w:pPr>
      <w:rPr>
        <w:rFonts w:hint="default"/>
      </w:rPr>
    </w:lvl>
    <w:lvl w:ilvl="4">
      <w:start w:val="1"/>
      <w:numFmt w:val="none"/>
      <w:lvlText w:val=""/>
      <w:lvlJc w:val="left"/>
      <w:pPr>
        <w:tabs>
          <w:tab w:val="num" w:pos="1247"/>
        </w:tabs>
        <w:ind w:left="1247" w:firstLine="0"/>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31" w15:restartNumberingAfterBreak="0">
    <w:nsid w:val="44052AD9"/>
    <w:multiLevelType w:val="multilevel"/>
    <w:tmpl w:val="15804ED0"/>
    <w:styleLink w:val="NumbListSections"/>
    <w:lvl w:ilvl="0">
      <w:start w:val="1"/>
      <w:numFmt w:val="decimal"/>
      <w:pStyle w:val="NumList1"/>
      <w:lvlText w:val="%1."/>
      <w:lvlJc w:val="left"/>
      <w:pPr>
        <w:tabs>
          <w:tab w:val="num" w:pos="851"/>
        </w:tabs>
        <w:ind w:left="851" w:hanging="851"/>
      </w:pPr>
      <w:rPr>
        <w:rFonts w:hint="default"/>
      </w:rPr>
    </w:lvl>
    <w:lvl w:ilvl="1">
      <w:start w:val="1"/>
      <w:numFmt w:val="none"/>
      <w:lvlRestart w:val="0"/>
      <w:lvlText w:val=""/>
      <w:lvlJc w:val="left"/>
      <w:pPr>
        <w:tabs>
          <w:tab w:val="num" w:pos="907"/>
        </w:tabs>
        <w:ind w:left="907" w:hanging="907"/>
      </w:pPr>
      <w:rPr>
        <w:rFonts w:hint="default"/>
      </w:rPr>
    </w:lvl>
    <w:lvl w:ilvl="2">
      <w:start w:val="1"/>
      <w:numFmt w:val="none"/>
      <w:lvlText w:val=""/>
      <w:lvlJc w:val="left"/>
      <w:pPr>
        <w:tabs>
          <w:tab w:val="num" w:pos="794"/>
        </w:tabs>
        <w:ind w:left="794" w:firstLine="0"/>
      </w:pPr>
      <w:rPr>
        <w:rFonts w:hint="default"/>
      </w:rPr>
    </w:lvl>
    <w:lvl w:ilvl="3">
      <w:start w:val="1"/>
      <w:numFmt w:val="none"/>
      <w:lvlText w:val=""/>
      <w:lvlJc w:val="left"/>
      <w:pPr>
        <w:tabs>
          <w:tab w:val="num" w:pos="794"/>
        </w:tabs>
        <w:ind w:left="794" w:firstLine="0"/>
      </w:pPr>
      <w:rPr>
        <w:rFonts w:hint="default"/>
      </w:rPr>
    </w:lvl>
    <w:lvl w:ilvl="4">
      <w:start w:val="1"/>
      <w:numFmt w:val="none"/>
      <w:lvlText w:val=""/>
      <w:lvlJc w:val="left"/>
      <w:pPr>
        <w:tabs>
          <w:tab w:val="num" w:pos="794"/>
        </w:tabs>
        <w:ind w:left="794" w:firstLine="0"/>
      </w:pPr>
      <w:rPr>
        <w:rFonts w:hint="default"/>
      </w:rPr>
    </w:lvl>
    <w:lvl w:ilvl="5">
      <w:start w:val="1"/>
      <w:numFmt w:val="none"/>
      <w:lvlText w:val=""/>
      <w:lvlJc w:val="left"/>
      <w:pPr>
        <w:tabs>
          <w:tab w:val="num" w:pos="794"/>
        </w:tabs>
        <w:ind w:left="794" w:firstLine="0"/>
      </w:pPr>
      <w:rPr>
        <w:rFonts w:hint="default"/>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794"/>
        </w:tabs>
        <w:ind w:left="794" w:firstLine="0"/>
      </w:pPr>
      <w:rPr>
        <w:rFonts w:hint="default"/>
      </w:rPr>
    </w:lvl>
    <w:lvl w:ilvl="8">
      <w:start w:val="1"/>
      <w:numFmt w:val="none"/>
      <w:lvlText w:val=""/>
      <w:lvlJc w:val="left"/>
      <w:pPr>
        <w:tabs>
          <w:tab w:val="num" w:pos="794"/>
        </w:tabs>
        <w:ind w:left="794" w:firstLine="0"/>
      </w:pPr>
      <w:rPr>
        <w:rFonts w:hint="default"/>
      </w:rPr>
    </w:lvl>
  </w:abstractNum>
  <w:abstractNum w:abstractNumId="32" w15:restartNumberingAfterBreak="0">
    <w:nsid w:val="4E236D3C"/>
    <w:multiLevelType w:val="multilevel"/>
    <w:tmpl w:val="69543D28"/>
    <w:styleLink w:val="NumbListDefinitions"/>
    <w:lvl w:ilvl="0">
      <w:start w:val="1"/>
      <w:numFmt w:val="none"/>
      <w:pStyle w:val="Definition"/>
      <w:suff w:val="nothing"/>
      <w:lvlText w:val=""/>
      <w:lvlJc w:val="left"/>
      <w:pPr>
        <w:ind w:left="0" w:firstLine="0"/>
      </w:pPr>
      <w:rPr>
        <w:rFonts w:hint="default"/>
      </w:rPr>
    </w:lvl>
    <w:lvl w:ilvl="1">
      <w:start w:val="1"/>
      <w:numFmt w:val="lowerLetter"/>
      <w:pStyle w:val="Definition1"/>
      <w:lvlText w:val="(%2)"/>
      <w:lvlJc w:val="left"/>
      <w:pPr>
        <w:tabs>
          <w:tab w:val="num" w:pos="425"/>
        </w:tabs>
        <w:ind w:left="425" w:hanging="425"/>
      </w:pPr>
      <w:rPr>
        <w:rFonts w:hint="default"/>
      </w:rPr>
    </w:lvl>
    <w:lvl w:ilvl="2">
      <w:start w:val="1"/>
      <w:numFmt w:val="lowerRoman"/>
      <w:pStyle w:val="Definition2"/>
      <w:lvlText w:val="(%3)"/>
      <w:lvlJc w:val="left"/>
      <w:pPr>
        <w:tabs>
          <w:tab w:val="num" w:pos="851"/>
        </w:tabs>
        <w:ind w:left="851" w:hanging="426"/>
      </w:pPr>
      <w:rPr>
        <w:rFonts w:hint="default"/>
      </w:rPr>
    </w:lvl>
    <w:lvl w:ilvl="3">
      <w:start w:val="1"/>
      <w:numFmt w:val="upperLetter"/>
      <w:pStyle w:val="Definition3"/>
      <w:lvlText w:val="(%4)"/>
      <w:lvlJc w:val="left"/>
      <w:pPr>
        <w:tabs>
          <w:tab w:val="num" w:pos="1276"/>
        </w:tabs>
        <w:ind w:left="1276" w:hanging="425"/>
      </w:pPr>
      <w:rPr>
        <w:rFonts w:hint="default"/>
      </w:rPr>
    </w:lvl>
    <w:lvl w:ilvl="4">
      <w:start w:val="1"/>
      <w:numFmt w:val="decimal"/>
      <w:pStyle w:val="Definition4"/>
      <w:lvlText w:val="(%5)"/>
      <w:lvlJc w:val="left"/>
      <w:pPr>
        <w:tabs>
          <w:tab w:val="num" w:pos="1701"/>
        </w:tabs>
        <w:ind w:left="1701" w:hanging="425"/>
      </w:pPr>
      <w:rPr>
        <w:rFonts w:hint="default"/>
      </w:rPr>
    </w:lvl>
    <w:lvl w:ilvl="5">
      <w:start w:val="1"/>
      <w:numFmt w:val="none"/>
      <w:lvlText w:val=""/>
      <w:lvlJc w:val="left"/>
      <w:pPr>
        <w:tabs>
          <w:tab w:val="num" w:pos="2155"/>
        </w:tabs>
        <w:ind w:left="2155" w:firstLine="0"/>
      </w:pPr>
      <w:rPr>
        <w:rFonts w:hint="default"/>
      </w:rPr>
    </w:lvl>
    <w:lvl w:ilvl="6">
      <w:start w:val="1"/>
      <w:numFmt w:val="none"/>
      <w:lvlText w:val=""/>
      <w:lvlJc w:val="left"/>
      <w:pPr>
        <w:tabs>
          <w:tab w:val="num" w:pos="2155"/>
        </w:tabs>
        <w:ind w:left="2155" w:firstLine="0"/>
      </w:pPr>
      <w:rPr>
        <w:rFonts w:hint="default"/>
      </w:rPr>
    </w:lvl>
    <w:lvl w:ilvl="7">
      <w:start w:val="1"/>
      <w:numFmt w:val="none"/>
      <w:lvlText w:val=""/>
      <w:lvlJc w:val="left"/>
      <w:pPr>
        <w:tabs>
          <w:tab w:val="num" w:pos="2155"/>
        </w:tabs>
        <w:ind w:left="2155" w:firstLine="0"/>
      </w:pPr>
      <w:rPr>
        <w:rFonts w:hint="default"/>
      </w:rPr>
    </w:lvl>
    <w:lvl w:ilvl="8">
      <w:start w:val="1"/>
      <w:numFmt w:val="none"/>
      <w:lvlText w:val=""/>
      <w:lvlJc w:val="left"/>
      <w:pPr>
        <w:tabs>
          <w:tab w:val="num" w:pos="2155"/>
        </w:tabs>
        <w:ind w:left="2155" w:firstLine="0"/>
      </w:pPr>
      <w:rPr>
        <w:rFonts w:hint="default"/>
      </w:rPr>
    </w:lvl>
  </w:abstractNum>
  <w:abstractNum w:abstractNumId="33" w15:restartNumberingAfterBreak="0">
    <w:nsid w:val="53AF17F2"/>
    <w:multiLevelType w:val="multilevel"/>
    <w:tmpl w:val="731A401A"/>
    <w:numStyleLink w:val="NumbListLegal"/>
  </w:abstractNum>
  <w:abstractNum w:abstractNumId="34" w15:restartNumberingAfterBreak="0">
    <w:nsid w:val="59763FC0"/>
    <w:multiLevelType w:val="multilevel"/>
    <w:tmpl w:val="3060548A"/>
    <w:numStyleLink w:val="NumbListSchedules"/>
  </w:abstractNum>
  <w:abstractNum w:abstractNumId="35" w15:restartNumberingAfterBreak="0">
    <w:nsid w:val="5F3653C9"/>
    <w:multiLevelType w:val="multilevel"/>
    <w:tmpl w:val="17CC550C"/>
    <w:styleLink w:val="NumbLstAppendix"/>
    <w:lvl w:ilvl="0">
      <w:start w:val="1"/>
      <w:numFmt w:val="decimal"/>
      <w:pStyle w:val="Appendix"/>
      <w:lvlText w:val="APPENDIX %1:"/>
      <w:lvlJc w:val="left"/>
      <w:pPr>
        <w:tabs>
          <w:tab w:val="num" w:pos="1361"/>
        </w:tabs>
        <w:ind w:left="1361" w:hanging="1361"/>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19420E1"/>
    <w:multiLevelType w:val="multilevel"/>
    <w:tmpl w:val="00000000"/>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37" w15:restartNumberingAfterBreak="0">
    <w:nsid w:val="61E14848"/>
    <w:multiLevelType w:val="multilevel"/>
    <w:tmpl w:val="B21A0C22"/>
    <w:numStyleLink w:val="111111"/>
  </w:abstractNum>
  <w:abstractNum w:abstractNumId="38" w15:restartNumberingAfterBreak="0">
    <w:nsid w:val="65B1131F"/>
    <w:multiLevelType w:val="multilevel"/>
    <w:tmpl w:val="731A401A"/>
    <w:styleLink w:val="NumbListLegal"/>
    <w:lvl w:ilvl="0">
      <w:start w:val="1"/>
      <w:numFmt w:val="decimal"/>
      <w:pStyle w:val="Level1Number"/>
      <w:lvlText w:val="%1"/>
      <w:lvlJc w:val="left"/>
      <w:pPr>
        <w:tabs>
          <w:tab w:val="num" w:pos="851"/>
        </w:tabs>
        <w:ind w:left="851" w:hanging="851"/>
      </w:pPr>
      <w:rPr>
        <w:rFonts w:hint="default"/>
      </w:rPr>
    </w:lvl>
    <w:lvl w:ilvl="1">
      <w:start w:val="1"/>
      <w:numFmt w:val="decimal"/>
      <w:pStyle w:val="Level2Number"/>
      <w:lvlText w:val="%1.%2"/>
      <w:lvlJc w:val="left"/>
      <w:pPr>
        <w:tabs>
          <w:tab w:val="num" w:pos="851"/>
        </w:tabs>
        <w:ind w:left="851" w:hanging="851"/>
      </w:pPr>
      <w:rPr>
        <w:rFonts w:hint="default"/>
      </w:rPr>
    </w:lvl>
    <w:lvl w:ilvl="2">
      <w:start w:val="1"/>
      <w:numFmt w:val="decimal"/>
      <w:pStyle w:val="Level3Number"/>
      <w:lvlText w:val="%1.%2.%3"/>
      <w:lvlJc w:val="left"/>
      <w:pPr>
        <w:tabs>
          <w:tab w:val="num" w:pos="1985"/>
        </w:tabs>
        <w:ind w:left="1985" w:hanging="850"/>
      </w:pPr>
      <w:rPr>
        <w:rFonts w:hint="default"/>
      </w:rPr>
    </w:lvl>
    <w:lvl w:ilvl="3">
      <w:start w:val="1"/>
      <w:numFmt w:val="lowerLetter"/>
      <w:pStyle w:val="Level4Number"/>
      <w:lvlText w:val="(%4)"/>
      <w:lvlJc w:val="left"/>
      <w:pPr>
        <w:tabs>
          <w:tab w:val="num" w:pos="2552"/>
        </w:tabs>
        <w:ind w:left="2552" w:hanging="851"/>
      </w:pPr>
      <w:rPr>
        <w:rFonts w:hint="default"/>
      </w:rPr>
    </w:lvl>
    <w:lvl w:ilvl="4">
      <w:start w:val="1"/>
      <w:numFmt w:val="lowerRoman"/>
      <w:pStyle w:val="Level5Number"/>
      <w:lvlText w:val="(%5)"/>
      <w:lvlJc w:val="left"/>
      <w:pPr>
        <w:tabs>
          <w:tab w:val="num" w:pos="3402"/>
        </w:tabs>
        <w:ind w:left="3402" w:hanging="850"/>
      </w:pPr>
      <w:rPr>
        <w:rFonts w:hint="default"/>
      </w:rPr>
    </w:lvl>
    <w:lvl w:ilvl="5">
      <w:start w:val="1"/>
      <w:numFmt w:val="upperLetter"/>
      <w:pStyle w:val="Level6Number"/>
      <w:lvlText w:val="(%6)"/>
      <w:lvlJc w:val="left"/>
      <w:pPr>
        <w:tabs>
          <w:tab w:val="num" w:pos="4253"/>
        </w:tabs>
        <w:ind w:left="4253" w:hanging="851"/>
      </w:pPr>
      <w:rPr>
        <w:rFonts w:hint="default"/>
      </w:rPr>
    </w:lvl>
    <w:lvl w:ilvl="6">
      <w:start w:val="1"/>
      <w:numFmt w:val="upperRoman"/>
      <w:pStyle w:val="Level7Number"/>
      <w:lvlText w:val="(%7)"/>
      <w:lvlJc w:val="left"/>
      <w:pPr>
        <w:tabs>
          <w:tab w:val="num" w:pos="5103"/>
        </w:tabs>
        <w:ind w:left="5103" w:hanging="850"/>
      </w:pPr>
      <w:rPr>
        <w:rFonts w:hint="default"/>
      </w:rPr>
    </w:lvl>
    <w:lvl w:ilvl="7">
      <w:start w:val="1"/>
      <w:numFmt w:val="decimal"/>
      <w:pStyle w:val="Level8Number"/>
      <w:lvlText w:val="(%8)"/>
      <w:lvlJc w:val="left"/>
      <w:pPr>
        <w:tabs>
          <w:tab w:val="num" w:pos="5954"/>
        </w:tabs>
        <w:ind w:left="5954" w:hanging="851"/>
      </w:pPr>
      <w:rPr>
        <w:rFonts w:hint="default"/>
      </w:rPr>
    </w:lvl>
    <w:lvl w:ilvl="8">
      <w:start w:val="1"/>
      <w:numFmt w:val="ordinal"/>
      <w:pStyle w:val="Level9Number"/>
      <w:lvlText w:val="(%9.)"/>
      <w:lvlJc w:val="left"/>
      <w:pPr>
        <w:tabs>
          <w:tab w:val="num" w:pos="6804"/>
        </w:tabs>
        <w:ind w:left="6804" w:hanging="850"/>
      </w:pPr>
      <w:rPr>
        <w:rFonts w:hint="default"/>
      </w:rPr>
    </w:lvl>
  </w:abstractNum>
  <w:abstractNum w:abstractNumId="39" w15:restartNumberingAfterBreak="0">
    <w:nsid w:val="66B617C6"/>
    <w:multiLevelType w:val="multilevel"/>
    <w:tmpl w:val="E1CAA158"/>
    <w:styleLink w:val="NumbListLandReg"/>
    <w:lvl w:ilvl="0">
      <w:start w:val="13"/>
      <w:numFmt w:val="decimal"/>
      <w:pStyle w:val="LandReg1"/>
      <w:lvlText w:val="%1"/>
      <w:lvlJc w:val="left"/>
      <w:pPr>
        <w:tabs>
          <w:tab w:val="num" w:pos="851"/>
        </w:tabs>
        <w:ind w:left="851" w:hanging="851"/>
      </w:pPr>
      <w:rPr>
        <w:rFonts w:hint="default"/>
      </w:rPr>
    </w:lvl>
    <w:lvl w:ilvl="1">
      <w:start w:val="1"/>
      <w:numFmt w:val="decimal"/>
      <w:pStyle w:val="LandReg11"/>
      <w:lvlText w:val="%1.%2"/>
      <w:lvlJc w:val="left"/>
      <w:pPr>
        <w:tabs>
          <w:tab w:val="num" w:pos="851"/>
        </w:tabs>
        <w:ind w:left="851" w:hanging="851"/>
      </w:pPr>
      <w:rPr>
        <w:rFonts w:hint="default"/>
      </w:rPr>
    </w:lvl>
    <w:lvl w:ilvl="2">
      <w:start w:val="1"/>
      <w:numFmt w:val="decimal"/>
      <w:pStyle w:val="LandReg111"/>
      <w:lvlText w:val="%1.%2.%3"/>
      <w:lvlJc w:val="left"/>
      <w:pPr>
        <w:tabs>
          <w:tab w:val="num" w:pos="851"/>
        </w:tabs>
        <w:ind w:left="851" w:hanging="851"/>
      </w:pPr>
      <w:rPr>
        <w:rFonts w:hint="default"/>
      </w:rPr>
    </w:lvl>
    <w:lvl w:ilvl="3">
      <w:start w:val="1"/>
      <w:numFmt w:val="lowerLetter"/>
      <w:pStyle w:val="LandReg111a"/>
      <w:lvlText w:val="(%4)"/>
      <w:lvlJc w:val="left"/>
      <w:pPr>
        <w:tabs>
          <w:tab w:val="num" w:pos="1701"/>
        </w:tabs>
        <w:ind w:left="1701" w:hanging="850"/>
      </w:pPr>
      <w:rPr>
        <w:rFonts w:hint="default"/>
      </w:rPr>
    </w:lvl>
    <w:lvl w:ilvl="4">
      <w:start w:val="1"/>
      <w:numFmt w:val="lowerRoman"/>
      <w:pStyle w:val="LandReg111ai"/>
      <w:lvlText w:val="(%5)"/>
      <w:lvlJc w:val="left"/>
      <w:pPr>
        <w:tabs>
          <w:tab w:val="num" w:pos="2552"/>
        </w:tabs>
        <w:ind w:left="2552" w:hanging="851"/>
      </w:pPr>
      <w:rPr>
        <w:rFonts w:hint="default"/>
      </w:rPr>
    </w:lvl>
    <w:lvl w:ilvl="5">
      <w:start w:val="1"/>
      <w:numFmt w:val="none"/>
      <w:suff w:val="nothing"/>
      <w:lvlText w:val=""/>
      <w:lvlJc w:val="left"/>
      <w:pPr>
        <w:ind w:left="2552" w:firstLine="0"/>
      </w:pPr>
      <w:rPr>
        <w:rFonts w:hint="default"/>
      </w:rPr>
    </w:lvl>
    <w:lvl w:ilvl="6">
      <w:start w:val="1"/>
      <w:numFmt w:val="none"/>
      <w:suff w:val="nothing"/>
      <w:lvlText w:val=""/>
      <w:lvlJc w:val="left"/>
      <w:pPr>
        <w:ind w:left="2552" w:firstLine="0"/>
      </w:pPr>
      <w:rPr>
        <w:rFonts w:hint="default"/>
      </w:rPr>
    </w:lvl>
    <w:lvl w:ilvl="7">
      <w:start w:val="1"/>
      <w:numFmt w:val="none"/>
      <w:suff w:val="nothing"/>
      <w:lvlText w:val=""/>
      <w:lvlJc w:val="left"/>
      <w:pPr>
        <w:ind w:left="2552" w:firstLine="0"/>
      </w:pPr>
      <w:rPr>
        <w:rFonts w:hint="default"/>
      </w:rPr>
    </w:lvl>
    <w:lvl w:ilvl="8">
      <w:start w:val="1"/>
      <w:numFmt w:val="none"/>
      <w:suff w:val="nothing"/>
      <w:lvlText w:val=""/>
      <w:lvlJc w:val="left"/>
      <w:pPr>
        <w:ind w:left="2552" w:firstLine="0"/>
      </w:pPr>
      <w:rPr>
        <w:rFonts w:hint="default"/>
      </w:rPr>
    </w:lvl>
  </w:abstractNum>
  <w:abstractNum w:abstractNumId="40" w15:restartNumberingAfterBreak="0">
    <w:nsid w:val="6DC30F75"/>
    <w:multiLevelType w:val="multilevel"/>
    <w:tmpl w:val="927E7D1C"/>
    <w:styleLink w:val="NumbLstPartyTP"/>
    <w:lvl w:ilvl="0">
      <w:start w:val="1"/>
      <w:numFmt w:val="decimal"/>
      <w:pStyle w:val="CoverPartyName"/>
      <w:lvlText w:val="(%1)"/>
      <w:lvlJc w:val="left"/>
      <w:pPr>
        <w:tabs>
          <w:tab w:val="num" w:pos="851"/>
        </w:tabs>
        <w:ind w:left="851" w:hanging="851"/>
      </w:pPr>
      <w:rPr>
        <w:rFonts w:hint="default"/>
      </w:rPr>
    </w:lvl>
    <w:lvl w:ilvl="1">
      <w:start w:val="1"/>
      <w:numFmt w:val="none"/>
      <w:suff w:val="nothing"/>
      <w:lvlText w:val=""/>
      <w:lvlJc w:val="left"/>
      <w:pPr>
        <w:ind w:left="720" w:hanging="360"/>
      </w:pPr>
      <w:rPr>
        <w:rFonts w:hint="default"/>
      </w:rPr>
    </w:lvl>
    <w:lvl w:ilvl="2">
      <w:start w:val="1"/>
      <w:numFmt w:val="none"/>
      <w:suff w:val="space"/>
      <w:lvlText w:val=""/>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suff w:val="nothing"/>
      <w:lvlText w:val=""/>
      <w:lvlJc w:val="left"/>
      <w:pPr>
        <w:ind w:left="3240" w:hanging="360"/>
      </w:pPr>
      <w:rPr>
        <w:rFonts w:hint="default"/>
      </w:rPr>
    </w:lvl>
  </w:abstractNum>
  <w:abstractNum w:abstractNumId="41" w15:restartNumberingAfterBreak="0">
    <w:nsid w:val="723C3F18"/>
    <w:multiLevelType w:val="multilevel"/>
    <w:tmpl w:val="11146EAE"/>
    <w:numStyleLink w:val="NumbLstTables"/>
  </w:abstractNum>
  <w:abstractNum w:abstractNumId="42" w15:restartNumberingAfterBreak="0">
    <w:nsid w:val="772936E4"/>
    <w:multiLevelType w:val="multilevel"/>
    <w:tmpl w:val="83BE6DD8"/>
    <w:lvl w:ilvl="0">
      <w:start w:val="1"/>
      <w:numFmt w:val="decimal"/>
      <w:pStyle w:val="GPSL1CLAUSEHEADING"/>
      <w:lvlText w:val="%1."/>
      <w:lvlJc w:val="left"/>
      <w:pPr>
        <w:ind w:left="720" w:hanging="360"/>
      </w:pPr>
      <w:rPr>
        <w:rFonts w:hint="default"/>
        <w:i w:val="0"/>
      </w:rPr>
    </w:lvl>
    <w:lvl w:ilvl="1">
      <w:start w:val="1"/>
      <w:numFmt w:val="decimal"/>
      <w:isLgl/>
      <w:lvlText w:val="%1.%2"/>
      <w:lvlJc w:val="left"/>
      <w:pPr>
        <w:ind w:left="720" w:hanging="360"/>
      </w:pPr>
      <w:rPr>
        <w:rFonts w:hint="default"/>
        <w:b w:val="0"/>
        <w:bCs w:val="0"/>
        <w:i w:val="0"/>
        <w:iCs w:val="0"/>
        <w:caps w:val="0"/>
        <w:smallCaps w:val="0"/>
        <w:strike w:val="0"/>
        <w:dstrike w:val="0"/>
        <w:noProof w:val="0"/>
        <w:vanish w:val="0"/>
        <w:spacing w:val="0"/>
        <w:kern w:val="0"/>
        <w:position w:val="0"/>
        <w:u w:val="none"/>
        <w:vertAlign w:val="baseline"/>
        <w:em w:val="none"/>
      </w:rPr>
    </w:lvl>
    <w:lvl w:ilvl="2">
      <w:start w:val="1"/>
      <w:numFmt w:val="decimal"/>
      <w:pStyle w:val="GPSL3numberedclause"/>
      <w:isLgl/>
      <w:lvlText w:val="%1.%2.%3"/>
      <w:lvlJc w:val="left"/>
      <w:pPr>
        <w:ind w:left="5397" w:hanging="720"/>
      </w:pPr>
      <w:rPr>
        <w:rFonts w:hint="default"/>
        <w:b w:val="0"/>
        <w:bCs w:val="0"/>
        <w:i w:val="0"/>
        <w:iCs w:val="0"/>
        <w:caps w:val="0"/>
        <w:smallCaps w:val="0"/>
        <w:strike w:val="0"/>
        <w:dstrike w:val="0"/>
        <w:noProof w:val="0"/>
        <w:vanish w:val="0"/>
        <w:spacing w:val="0"/>
        <w:kern w:val="0"/>
        <w:position w:val="0"/>
        <w:sz w:val="20"/>
        <w:szCs w:val="20"/>
        <w:u w:val="none"/>
        <w:vertAlign w:val="baseline"/>
        <w:em w:val="none"/>
      </w:rPr>
    </w:lvl>
    <w:lvl w:ilvl="3">
      <w:start w:val="1"/>
      <w:numFmt w:val="lowerLetter"/>
      <w:pStyle w:val="GPSL4numberedclause"/>
      <w:lvlText w:val="(%4)"/>
      <w:lvlJc w:val="left"/>
      <w:pPr>
        <w:ind w:left="1080" w:hanging="720"/>
      </w:pPr>
      <w:rPr>
        <w:rFonts w:hint="default"/>
        <w:b w:val="0"/>
        <w:bCs w:val="0"/>
        <w:i w:val="0"/>
        <w:iCs w:val="0"/>
        <w:caps w:val="0"/>
        <w:smallCaps w:val="0"/>
        <w:strike w:val="0"/>
        <w:dstrike w:val="0"/>
        <w:noProof w:val="0"/>
        <w:vanish w:val="0"/>
        <w:spacing w:val="0"/>
        <w:kern w:val="0"/>
        <w:position w:val="0"/>
        <w:u w:val="none"/>
        <w:vertAlign w:val="baseline"/>
        <w:em w:val="none"/>
      </w:rPr>
    </w:lvl>
    <w:lvl w:ilvl="4">
      <w:start w:val="1"/>
      <w:numFmt w:val="lowerRoman"/>
      <w:pStyle w:val="GPSL5numberedclause"/>
      <w:lvlText w:val="(%5)"/>
      <w:lvlJc w:val="left"/>
      <w:pPr>
        <w:ind w:left="1440" w:hanging="1080"/>
      </w:pPr>
      <w:rPr>
        <w:rFonts w:hint="default"/>
        <w:b w:val="0"/>
        <w:bCs w:val="0"/>
        <w:i w:val="0"/>
        <w:iCs w:val="0"/>
        <w:caps w:val="0"/>
        <w:smallCaps w:val="0"/>
        <w:strike w:val="0"/>
        <w:dstrike w:val="0"/>
        <w:noProof w:val="0"/>
        <w:vanish w:val="0"/>
        <w:spacing w:val="0"/>
        <w:kern w:val="0"/>
        <w:position w:val="0"/>
        <w:u w:val="none"/>
        <w:vertAlign w:val="baseline"/>
        <w:em w:val="none"/>
      </w:rPr>
    </w:lvl>
    <w:lvl w:ilvl="5">
      <w:start w:val="1"/>
      <w:numFmt w:val="upperLetter"/>
      <w:pStyle w:val="GPSL6numbered"/>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8941E69"/>
    <w:multiLevelType w:val="hybridMultilevel"/>
    <w:tmpl w:val="F9086E34"/>
    <w:lvl w:ilvl="0" w:tplc="81366D3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D16719"/>
    <w:multiLevelType w:val="multilevel"/>
    <w:tmpl w:val="79F63166"/>
    <w:name w:val="Schedule_1"/>
    <w:lvl w:ilvl="0">
      <w:start w:val="1"/>
      <w:numFmt w:val="decimal"/>
      <w:lvlRestart w:val="0"/>
      <w:pStyle w:val="ScheduleStyle1"/>
      <w:lvlText w:val="%1"/>
      <w:lvlJc w:val="left"/>
      <w:pPr>
        <w:tabs>
          <w:tab w:val="num" w:pos="709"/>
        </w:tabs>
        <w:ind w:left="709" w:hanging="709"/>
      </w:pPr>
      <w:rPr>
        <w:rFonts w:ascii="Arial" w:hAnsi="Arial" w:cs="Arial" w:hint="default"/>
        <w:b/>
        <w:i w:val="0"/>
        <w:caps w:val="0"/>
        <w:smallCaps w:val="0"/>
        <w:strike w:val="0"/>
        <w:dstrike w:val="0"/>
        <w:vanish w:val="0"/>
        <w:color w:val="auto"/>
        <w:spacing w:val="0"/>
        <w:w w:val="100"/>
        <w:kern w:val="0"/>
        <w:position w:val="0"/>
        <w:sz w:val="20"/>
        <w:u w:val="none"/>
        <w:vertAlign w:val="baseline"/>
      </w:rPr>
    </w:lvl>
    <w:lvl w:ilvl="1">
      <w:start w:val="1"/>
      <w:numFmt w:val="decimal"/>
      <w:lvlText w:val="%1.%2"/>
      <w:lvlJc w:val="left"/>
      <w:pPr>
        <w:tabs>
          <w:tab w:val="num" w:pos="1701"/>
        </w:tabs>
        <w:ind w:left="1701" w:hanging="992"/>
      </w:pPr>
      <w:rPr>
        <w:rFonts w:ascii="Arial" w:hAnsi="Arial" w:cs="Arial" w:hint="default"/>
        <w:b w:val="0"/>
        <w:i w:val="0"/>
        <w:caps w:val="0"/>
        <w:strike w:val="0"/>
        <w:dstrike w:val="0"/>
        <w:vanish w:val="0"/>
        <w:color w:val="auto"/>
        <w:sz w:val="20"/>
        <w:u w:val="none"/>
        <w:vertAlign w:val="baseline"/>
      </w:rPr>
    </w:lvl>
    <w:lvl w:ilvl="2">
      <w:start w:val="1"/>
      <w:numFmt w:val="decimal"/>
      <w:lvlText w:val="%1.%2.%3"/>
      <w:lvlJc w:val="left"/>
      <w:pPr>
        <w:tabs>
          <w:tab w:val="num" w:pos="2835"/>
        </w:tabs>
        <w:ind w:left="2835" w:hanging="1134"/>
      </w:pPr>
      <w:rPr>
        <w:rFonts w:ascii="Arial" w:hAnsi="Arial" w:cs="Arial" w:hint="default"/>
        <w:b w:val="0"/>
        <w:i w:val="0"/>
        <w:caps w:val="0"/>
        <w:strike w:val="0"/>
        <w:dstrike w:val="0"/>
        <w:vanish w:val="0"/>
        <w:color w:val="auto"/>
        <w:sz w:val="20"/>
        <w:u w:val="none"/>
        <w:vertAlign w:val="baseline"/>
      </w:rPr>
    </w:lvl>
    <w:lvl w:ilvl="3">
      <w:start w:val="1"/>
      <w:numFmt w:val="lowerLetter"/>
      <w:lvlText w:val="(%4)"/>
      <w:lvlJc w:val="left"/>
      <w:pPr>
        <w:tabs>
          <w:tab w:val="num" w:pos="2268"/>
        </w:tabs>
        <w:ind w:left="2268" w:hanging="567"/>
      </w:pPr>
      <w:rPr>
        <w:rFonts w:ascii="Arial" w:hAnsi="Arial" w:cs="Arial" w:hint="default"/>
        <w:b w:val="0"/>
        <w:i w:val="0"/>
        <w:caps w:val="0"/>
        <w:strike w:val="0"/>
        <w:dstrike w:val="0"/>
        <w:vanish w:val="0"/>
        <w:color w:val="auto"/>
        <w:sz w:val="20"/>
        <w:u w:val="none"/>
        <w:vertAlign w:val="baseline"/>
      </w:rPr>
    </w:lvl>
    <w:lvl w:ilvl="4">
      <w:start w:val="1"/>
      <w:numFmt w:val="lowerRoman"/>
      <w:lvlText w:val="(%5)"/>
      <w:lvlJc w:val="left"/>
      <w:pPr>
        <w:tabs>
          <w:tab w:val="num" w:pos="3969"/>
        </w:tabs>
        <w:ind w:left="3969" w:hanging="567"/>
      </w:pPr>
      <w:rPr>
        <w:rFonts w:ascii="Arial" w:hAnsi="Arial" w:cs="Arial" w:hint="default"/>
        <w:b w:val="0"/>
        <w:i w:val="0"/>
        <w:caps w:val="0"/>
        <w:strike w:val="0"/>
        <w:dstrike w:val="0"/>
        <w:vanish w:val="0"/>
        <w:color w:val="auto"/>
        <w:sz w:val="20"/>
        <w:u w:val="none"/>
        <w:vertAlign w:val="baseline"/>
      </w:rPr>
    </w:lvl>
    <w:lvl w:ilvl="5">
      <w:start w:val="1"/>
      <w:numFmt w:val="lowerLetter"/>
      <w:lvlText w:val="(%6)"/>
      <w:lvlJc w:val="left"/>
      <w:pPr>
        <w:tabs>
          <w:tab w:val="num" w:pos="3402"/>
        </w:tabs>
        <w:ind w:left="3402" w:hanging="567"/>
      </w:pPr>
      <w:rPr>
        <w:rFonts w:ascii="Arial" w:hAnsi="Arial" w:cs="Arial" w:hint="default"/>
        <w:b w:val="0"/>
        <w:i w:val="0"/>
        <w:caps w:val="0"/>
        <w:strike w:val="0"/>
        <w:dstrike w:val="0"/>
        <w:vanish w:val="0"/>
        <w:color w:val="auto"/>
        <w:sz w:val="20"/>
        <w:u w:val="none"/>
        <w:vertAlign w:val="baseline"/>
      </w:rPr>
    </w:lvl>
    <w:lvl w:ilvl="6">
      <w:start w:val="1"/>
      <w:numFmt w:val="upperRoman"/>
      <w:lvlText w:val="(%7)"/>
      <w:lvlJc w:val="left"/>
      <w:pPr>
        <w:tabs>
          <w:tab w:val="num" w:pos="3402"/>
        </w:tabs>
        <w:ind w:left="3402" w:hanging="567"/>
      </w:pPr>
      <w:rPr>
        <w:rFonts w:ascii="Arial" w:hAnsi="Arial" w:cs="Arial" w:hint="default"/>
        <w:b w:val="0"/>
        <w:i w:val="0"/>
        <w:caps w:val="0"/>
        <w:strike w:val="0"/>
        <w:dstrike w:val="0"/>
        <w:vanish w:val="0"/>
        <w:color w:val="auto"/>
        <w:sz w:val="20"/>
        <w:u w:val="none"/>
        <w:vertAlign w:val="baseline"/>
      </w:rPr>
    </w:lvl>
    <w:lvl w:ilvl="7">
      <w:start w:val="1"/>
      <w:numFmt w:val="lowerLetter"/>
      <w:lvlText w:val="(%8)"/>
      <w:lvlJc w:val="left"/>
      <w:pPr>
        <w:tabs>
          <w:tab w:val="num" w:pos="3969"/>
        </w:tabs>
        <w:ind w:left="3969" w:hanging="567"/>
      </w:pPr>
      <w:rPr>
        <w:rFonts w:ascii="Arial" w:hAnsi="Arial" w:cs="Arial" w:hint="default"/>
        <w:b w:val="0"/>
        <w:i w:val="0"/>
        <w:caps w:val="0"/>
        <w:strike w:val="0"/>
        <w:dstrike w:val="0"/>
        <w:vanish w:val="0"/>
        <w:color w:val="auto"/>
        <w:sz w:val="20"/>
        <w:u w:val="none"/>
        <w:vertAlign w:val="baseline"/>
      </w:rPr>
    </w:lvl>
    <w:lvl w:ilvl="8">
      <w:start w:val="1"/>
      <w:numFmt w:val="lowerRoman"/>
      <w:lvlText w:val="(%9)"/>
      <w:lvlJc w:val="left"/>
      <w:pPr>
        <w:tabs>
          <w:tab w:val="num" w:pos="4536"/>
        </w:tabs>
        <w:ind w:left="4536" w:hanging="567"/>
      </w:pPr>
      <w:rPr>
        <w:rFonts w:ascii="Arial" w:hAnsi="Arial" w:cs="Arial" w:hint="default"/>
        <w:b w:val="0"/>
        <w:i w:val="0"/>
        <w:caps w:val="0"/>
        <w:strike w:val="0"/>
        <w:dstrike w:val="0"/>
        <w:vanish w:val="0"/>
        <w:color w:val="auto"/>
        <w:sz w:val="20"/>
        <w:u w:val="none"/>
        <w:vertAlign w:val="baseline"/>
      </w:rPr>
    </w:lvl>
  </w:abstractNum>
  <w:abstractNum w:abstractNumId="45" w15:restartNumberingAfterBreak="0">
    <w:nsid w:val="7B4F5209"/>
    <w:multiLevelType w:val="multilevel"/>
    <w:tmpl w:val="2C0645D8"/>
    <w:numStyleLink w:val="NumbListBodyText"/>
  </w:abstractNum>
  <w:abstractNum w:abstractNumId="46" w15:restartNumberingAfterBreak="0">
    <w:nsid w:val="7C1627F1"/>
    <w:multiLevelType w:val="multilevel"/>
    <w:tmpl w:val="AB38084A"/>
    <w:styleLink w:val="ArticleSection"/>
    <w:lvl w:ilvl="0">
      <w:start w:val="1"/>
      <w:numFmt w:val="upperRoman"/>
      <w:lvlText w:val="Article %1."/>
      <w:lvlJc w:val="left"/>
      <w:pPr>
        <w:tabs>
          <w:tab w:val="num" w:pos="0"/>
        </w:tabs>
        <w:ind w:left="0" w:firstLine="0"/>
      </w:pPr>
    </w:lvl>
    <w:lvl w:ilvl="1">
      <w:start w:val="1"/>
      <w:numFmt w:val="decimalZero"/>
      <w:isLgl/>
      <w:lvlText w:val="Section %1.%2"/>
      <w:lvlJc w:val="left"/>
      <w:pPr>
        <w:tabs>
          <w:tab w:val="num" w:pos="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7" w15:restartNumberingAfterBreak="0">
    <w:nsid w:val="7CBD3B29"/>
    <w:multiLevelType w:val="multilevel"/>
    <w:tmpl w:val="552AA824"/>
    <w:numStyleLink w:val="NumbListKHPart"/>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11"/>
  </w:num>
  <w:num w:numId="11">
    <w:abstractNumId w:val="27"/>
  </w:num>
  <w:num w:numId="12">
    <w:abstractNumId w:val="23"/>
  </w:num>
  <w:num w:numId="13">
    <w:abstractNumId w:val="46"/>
  </w:num>
  <w:num w:numId="14">
    <w:abstractNumId w:val="9"/>
  </w:num>
  <w:num w:numId="15">
    <w:abstractNumId w:val="30"/>
  </w:num>
  <w:num w:numId="16">
    <w:abstractNumId w:val="10"/>
  </w:num>
  <w:num w:numId="17">
    <w:abstractNumId w:val="32"/>
  </w:num>
  <w:num w:numId="18">
    <w:abstractNumId w:val="38"/>
  </w:num>
  <w:num w:numId="19">
    <w:abstractNumId w:val="26"/>
  </w:num>
  <w:num w:numId="20">
    <w:abstractNumId w:val="31"/>
  </w:num>
  <w:num w:numId="21">
    <w:abstractNumId w:val="21"/>
  </w:num>
  <w:num w:numId="22">
    <w:abstractNumId w:val="19"/>
  </w:num>
  <w:num w:numId="23">
    <w:abstractNumId w:val="35"/>
  </w:num>
  <w:num w:numId="24">
    <w:abstractNumId w:val="40"/>
  </w:num>
  <w:num w:numId="25">
    <w:abstractNumId w:val="12"/>
  </w:num>
  <w:num w:numId="26">
    <w:abstractNumId w:val="19"/>
  </w:num>
  <w:num w:numId="27">
    <w:abstractNumId w:val="15"/>
  </w:num>
  <w:num w:numId="28">
    <w:abstractNumId w:val="41"/>
  </w:num>
  <w:num w:numId="29">
    <w:abstractNumId w:val="16"/>
  </w:num>
  <w:num w:numId="30">
    <w:abstractNumId w:val="34"/>
  </w:num>
  <w:num w:numId="31">
    <w:abstractNumId w:val="24"/>
  </w:num>
  <w:num w:numId="32">
    <w:abstractNumId w:val="29"/>
  </w:num>
  <w:num w:numId="33">
    <w:abstractNumId w:val="20"/>
  </w:num>
  <w:num w:numId="34">
    <w:abstractNumId w:val="14"/>
  </w:num>
  <w:num w:numId="35">
    <w:abstractNumId w:val="47"/>
  </w:num>
  <w:num w:numId="36">
    <w:abstractNumId w:val="39"/>
  </w:num>
  <w:num w:numId="37">
    <w:abstractNumId w:val="28"/>
  </w:num>
  <w:num w:numId="38">
    <w:abstractNumId w:val="45"/>
  </w:num>
  <w:num w:numId="39">
    <w:abstractNumId w:val="33"/>
  </w:num>
  <w:num w:numId="40">
    <w:abstractNumId w:val="18"/>
  </w:num>
  <w:num w:numId="41">
    <w:abstractNumId w:val="44"/>
  </w:num>
  <w:num w:numId="42">
    <w:abstractNumId w:val="13"/>
  </w:num>
  <w:num w:numId="43">
    <w:abstractNumId w:val="37"/>
  </w:num>
  <w:num w:numId="44">
    <w:abstractNumId w:val="17"/>
  </w:num>
  <w:num w:numId="45">
    <w:abstractNumId w:val="36"/>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lvlOverride w:ilvl="0">
      <w:startOverride w:val="5"/>
    </w:lvlOverride>
    <w:lvlOverride w:ilvl="1">
      <w:startOverride w:val="3"/>
    </w:lvlOverride>
    <w:lvlOverride w:ilvl="2">
      <w:startOverride w:val="9"/>
    </w:lvlOverride>
  </w:num>
  <w:num w:numId="48">
    <w:abstractNumId w:val="43"/>
  </w:num>
  <w:num w:numId="49">
    <w:abstractNumId w:val="42"/>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rred, Alison (C6436)">
    <w15:presenceInfo w15:providerId="AD" w15:userId="S-1-5-21-166712087-3716907013-1636109673-209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851"/>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ntentsPageTOCType" w:val="2"/>
    <w:docVar w:name="CurrentTemplateName" w:val="BM LegalDoc.dotm"/>
    <w:docVar w:name="CurrentTemplateVersion" w:val="1.09"/>
    <w:docVar w:name="DocNumberVers" w:val="BM 37070692.1"/>
    <w:docVar w:name="DocRef" w:val=" "/>
    <w:docVar w:name="DocTemplateName" w:val="BM LegalDoc.dotm"/>
    <w:docVar w:name="FooterDocNo" w:val="37070692_1.docx"/>
    <w:docVar w:name="FSAuthor1stName" w:val="Penny"/>
    <w:docVar w:name="FSAuthorEmail" w:val="penny.rinta-suksi@blakemorgan.co.uk"/>
    <w:docVar w:name="FSAuthorExt" w:val="01865 253257"/>
    <w:docVar w:name="FSAuthorLogon" w:val="RINTA-SUKSIP"/>
    <w:docVar w:name="FSAuthorMobile" w:val="07795 495646"/>
    <w:docVar w:name="FSAuthorName" w:val="Rinta-Suksi, Penny"/>
    <w:docVar w:name="FSAuthorOffice" w:val="Oxford"/>
    <w:docVar w:name="FSAuthorSurname" w:val="Rinta-Suksi"/>
    <w:docVar w:name="FSAuthorTitle" w:val="Partner - Commercial England"/>
    <w:docVar w:name="FSClientName" w:val="Thames Valley Police"/>
    <w:docVar w:name="FSClientNumber" w:val="PFW065929"/>
    <w:docVar w:name="FSDocNumber" w:val="37070692"/>
    <w:docVar w:name="FSDocVersion" w:val="1"/>
    <w:docVar w:name="FSMatterDesc" w:val="Review of standard terms and conditions"/>
    <w:docVar w:name="FSMatterNumber" w:val="001672"/>
    <w:docVar w:name="FSTypist" w:val="RINTA-SUKSIP"/>
    <w:docVar w:name="FSTypistExt" w:val="01865 253257"/>
    <w:docVar w:name="FSTypistLogon" w:val="RINTA-SUKSIP"/>
    <w:docVar w:name="FSTypistName" w:val="Rinta-Suksi, Penny"/>
    <w:docVar w:name="InitialTemplateName" w:val="BM LegalDoc.dotm"/>
    <w:docVar w:name="InitialTemplateVersion" w:val="1.09"/>
    <w:docVar w:name="LegalStyleGroupShowFull" w:val="True"/>
    <w:docVar w:name="LegalStyleOtherGroupShow" w:val="False"/>
    <w:docVar w:name="LegalStyleScheduleGroupShow" w:val="True"/>
    <w:docVar w:name="NewDoc" w:val="False"/>
    <w:docVar w:name="zDocNoPrefix" w:val="BM "/>
    <w:docVar w:name="zOffice" w:val="Oxford"/>
    <w:docVar w:name="zRibbonShow3CommentButtons" w:val="False"/>
    <w:docVar w:name="zShowAttestationMenu" w:val="True"/>
    <w:docVar w:name="zTimeOpened" w:val="24-May-2018 16:08:38"/>
  </w:docVars>
  <w:rsids>
    <w:rsidRoot w:val="009963C7"/>
    <w:rsid w:val="0000117E"/>
    <w:rsid w:val="00002025"/>
    <w:rsid w:val="0000477D"/>
    <w:rsid w:val="000050AB"/>
    <w:rsid w:val="000061B3"/>
    <w:rsid w:val="000102C0"/>
    <w:rsid w:val="00015340"/>
    <w:rsid w:val="00015A1A"/>
    <w:rsid w:val="00015DF6"/>
    <w:rsid w:val="000166BC"/>
    <w:rsid w:val="00017AF2"/>
    <w:rsid w:val="00017F0D"/>
    <w:rsid w:val="00021CDC"/>
    <w:rsid w:val="00021DA7"/>
    <w:rsid w:val="000226B8"/>
    <w:rsid w:val="000250A4"/>
    <w:rsid w:val="000262F6"/>
    <w:rsid w:val="00027906"/>
    <w:rsid w:val="00030601"/>
    <w:rsid w:val="00030E36"/>
    <w:rsid w:val="00031475"/>
    <w:rsid w:val="000317A2"/>
    <w:rsid w:val="00031EC2"/>
    <w:rsid w:val="0003664C"/>
    <w:rsid w:val="00040FB8"/>
    <w:rsid w:val="00041AF0"/>
    <w:rsid w:val="00045B8C"/>
    <w:rsid w:val="00047C23"/>
    <w:rsid w:val="0005351A"/>
    <w:rsid w:val="00054494"/>
    <w:rsid w:val="00057A17"/>
    <w:rsid w:val="0006197E"/>
    <w:rsid w:val="00062243"/>
    <w:rsid w:val="000627A2"/>
    <w:rsid w:val="00063C0F"/>
    <w:rsid w:val="00065B63"/>
    <w:rsid w:val="00066614"/>
    <w:rsid w:val="00066842"/>
    <w:rsid w:val="00067750"/>
    <w:rsid w:val="00067E81"/>
    <w:rsid w:val="000722E5"/>
    <w:rsid w:val="00073497"/>
    <w:rsid w:val="00074784"/>
    <w:rsid w:val="000765C6"/>
    <w:rsid w:val="00077AEA"/>
    <w:rsid w:val="000822FE"/>
    <w:rsid w:val="00087640"/>
    <w:rsid w:val="00087C70"/>
    <w:rsid w:val="00087FB8"/>
    <w:rsid w:val="000916E1"/>
    <w:rsid w:val="00093D15"/>
    <w:rsid w:val="00094803"/>
    <w:rsid w:val="00094F4E"/>
    <w:rsid w:val="000A048A"/>
    <w:rsid w:val="000A1186"/>
    <w:rsid w:val="000A2098"/>
    <w:rsid w:val="000A26B8"/>
    <w:rsid w:val="000A33C5"/>
    <w:rsid w:val="000A5938"/>
    <w:rsid w:val="000B206A"/>
    <w:rsid w:val="000B294E"/>
    <w:rsid w:val="000B3335"/>
    <w:rsid w:val="000B3A00"/>
    <w:rsid w:val="000B4176"/>
    <w:rsid w:val="000B4376"/>
    <w:rsid w:val="000B4841"/>
    <w:rsid w:val="000B6235"/>
    <w:rsid w:val="000C3E99"/>
    <w:rsid w:val="000C6D66"/>
    <w:rsid w:val="000E0344"/>
    <w:rsid w:val="000E1321"/>
    <w:rsid w:val="000E520B"/>
    <w:rsid w:val="000E57D1"/>
    <w:rsid w:val="000E776F"/>
    <w:rsid w:val="000E7A87"/>
    <w:rsid w:val="000F0064"/>
    <w:rsid w:val="000F0435"/>
    <w:rsid w:val="000F0884"/>
    <w:rsid w:val="000F1D39"/>
    <w:rsid w:val="000F3CCF"/>
    <w:rsid w:val="000F5A33"/>
    <w:rsid w:val="001030F7"/>
    <w:rsid w:val="00104959"/>
    <w:rsid w:val="00104CC2"/>
    <w:rsid w:val="001051BC"/>
    <w:rsid w:val="001059DA"/>
    <w:rsid w:val="00110DBB"/>
    <w:rsid w:val="00110E8F"/>
    <w:rsid w:val="00111887"/>
    <w:rsid w:val="00112345"/>
    <w:rsid w:val="001164CA"/>
    <w:rsid w:val="00116D05"/>
    <w:rsid w:val="00117A5E"/>
    <w:rsid w:val="00123077"/>
    <w:rsid w:val="00123152"/>
    <w:rsid w:val="00123655"/>
    <w:rsid w:val="00123830"/>
    <w:rsid w:val="00124BB8"/>
    <w:rsid w:val="00127E8F"/>
    <w:rsid w:val="00127F78"/>
    <w:rsid w:val="001300A6"/>
    <w:rsid w:val="00130A47"/>
    <w:rsid w:val="00136E0F"/>
    <w:rsid w:val="001412C4"/>
    <w:rsid w:val="00141FDA"/>
    <w:rsid w:val="00142793"/>
    <w:rsid w:val="00143529"/>
    <w:rsid w:val="00146712"/>
    <w:rsid w:val="001505C3"/>
    <w:rsid w:val="00150692"/>
    <w:rsid w:val="0015190D"/>
    <w:rsid w:val="001522D4"/>
    <w:rsid w:val="00153DE7"/>
    <w:rsid w:val="00153E70"/>
    <w:rsid w:val="0015506E"/>
    <w:rsid w:val="0015630E"/>
    <w:rsid w:val="001578D4"/>
    <w:rsid w:val="00162621"/>
    <w:rsid w:val="00163A99"/>
    <w:rsid w:val="00164875"/>
    <w:rsid w:val="00166811"/>
    <w:rsid w:val="00166BD7"/>
    <w:rsid w:val="00167CF5"/>
    <w:rsid w:val="00170E9A"/>
    <w:rsid w:val="0017157E"/>
    <w:rsid w:val="00172221"/>
    <w:rsid w:val="001725FD"/>
    <w:rsid w:val="001770C1"/>
    <w:rsid w:val="00177494"/>
    <w:rsid w:val="00177A8D"/>
    <w:rsid w:val="0018002E"/>
    <w:rsid w:val="00182721"/>
    <w:rsid w:val="00184758"/>
    <w:rsid w:val="00184F19"/>
    <w:rsid w:val="00185499"/>
    <w:rsid w:val="00185F69"/>
    <w:rsid w:val="001900D3"/>
    <w:rsid w:val="00191BE3"/>
    <w:rsid w:val="001957EC"/>
    <w:rsid w:val="00195EB0"/>
    <w:rsid w:val="00197B30"/>
    <w:rsid w:val="001A055E"/>
    <w:rsid w:val="001A0F84"/>
    <w:rsid w:val="001A2F51"/>
    <w:rsid w:val="001A5718"/>
    <w:rsid w:val="001A5F1F"/>
    <w:rsid w:val="001A6CF9"/>
    <w:rsid w:val="001B071C"/>
    <w:rsid w:val="001B2251"/>
    <w:rsid w:val="001B2524"/>
    <w:rsid w:val="001B2A65"/>
    <w:rsid w:val="001B4A55"/>
    <w:rsid w:val="001B592D"/>
    <w:rsid w:val="001B613C"/>
    <w:rsid w:val="001B63B9"/>
    <w:rsid w:val="001B66AD"/>
    <w:rsid w:val="001C42D9"/>
    <w:rsid w:val="001C6DF9"/>
    <w:rsid w:val="001C7129"/>
    <w:rsid w:val="001C7EE8"/>
    <w:rsid w:val="001D02A4"/>
    <w:rsid w:val="001D03EA"/>
    <w:rsid w:val="001D1B4E"/>
    <w:rsid w:val="001D49EB"/>
    <w:rsid w:val="001D5682"/>
    <w:rsid w:val="001D5784"/>
    <w:rsid w:val="001D71A0"/>
    <w:rsid w:val="001D74EE"/>
    <w:rsid w:val="001E3AA5"/>
    <w:rsid w:val="001E3FA7"/>
    <w:rsid w:val="001E452B"/>
    <w:rsid w:val="001F0F6A"/>
    <w:rsid w:val="001F1709"/>
    <w:rsid w:val="001F220B"/>
    <w:rsid w:val="001F3F1D"/>
    <w:rsid w:val="001F5D90"/>
    <w:rsid w:val="001F7E01"/>
    <w:rsid w:val="002001A3"/>
    <w:rsid w:val="00200DEB"/>
    <w:rsid w:val="00201A29"/>
    <w:rsid w:val="0020740E"/>
    <w:rsid w:val="00213538"/>
    <w:rsid w:val="00214BF6"/>
    <w:rsid w:val="00215E56"/>
    <w:rsid w:val="00215FA2"/>
    <w:rsid w:val="00216320"/>
    <w:rsid w:val="00224708"/>
    <w:rsid w:val="00224A31"/>
    <w:rsid w:val="00225843"/>
    <w:rsid w:val="00225C8B"/>
    <w:rsid w:val="00225DCB"/>
    <w:rsid w:val="00225F60"/>
    <w:rsid w:val="00226781"/>
    <w:rsid w:val="00226915"/>
    <w:rsid w:val="002307DB"/>
    <w:rsid w:val="00233C28"/>
    <w:rsid w:val="00235EA8"/>
    <w:rsid w:val="0023605E"/>
    <w:rsid w:val="00237925"/>
    <w:rsid w:val="00241653"/>
    <w:rsid w:val="00243CCA"/>
    <w:rsid w:val="0024457C"/>
    <w:rsid w:val="0024558E"/>
    <w:rsid w:val="00245920"/>
    <w:rsid w:val="0024758B"/>
    <w:rsid w:val="00250023"/>
    <w:rsid w:val="00253FC8"/>
    <w:rsid w:val="00255549"/>
    <w:rsid w:val="00255902"/>
    <w:rsid w:val="0025627F"/>
    <w:rsid w:val="0025695C"/>
    <w:rsid w:val="002572A6"/>
    <w:rsid w:val="00260851"/>
    <w:rsid w:val="002614F8"/>
    <w:rsid w:val="00262680"/>
    <w:rsid w:val="00262FD2"/>
    <w:rsid w:val="00263E23"/>
    <w:rsid w:val="00264D06"/>
    <w:rsid w:val="00264E80"/>
    <w:rsid w:val="0026577D"/>
    <w:rsid w:val="00265EA7"/>
    <w:rsid w:val="002700EC"/>
    <w:rsid w:val="0027022B"/>
    <w:rsid w:val="00272B67"/>
    <w:rsid w:val="0027313D"/>
    <w:rsid w:val="00274206"/>
    <w:rsid w:val="00275EC2"/>
    <w:rsid w:val="00277303"/>
    <w:rsid w:val="002833E8"/>
    <w:rsid w:val="002837A1"/>
    <w:rsid w:val="00284162"/>
    <w:rsid w:val="00287AF3"/>
    <w:rsid w:val="00287DE2"/>
    <w:rsid w:val="00293881"/>
    <w:rsid w:val="00296057"/>
    <w:rsid w:val="00296288"/>
    <w:rsid w:val="002A18D5"/>
    <w:rsid w:val="002A256C"/>
    <w:rsid w:val="002A3B36"/>
    <w:rsid w:val="002A3F95"/>
    <w:rsid w:val="002A5017"/>
    <w:rsid w:val="002A510F"/>
    <w:rsid w:val="002B1428"/>
    <w:rsid w:val="002B389A"/>
    <w:rsid w:val="002B3E5B"/>
    <w:rsid w:val="002B6B90"/>
    <w:rsid w:val="002B799C"/>
    <w:rsid w:val="002C1D98"/>
    <w:rsid w:val="002C1E64"/>
    <w:rsid w:val="002C2899"/>
    <w:rsid w:val="002C3BB6"/>
    <w:rsid w:val="002C5B93"/>
    <w:rsid w:val="002C79F6"/>
    <w:rsid w:val="002D0ACB"/>
    <w:rsid w:val="002D142E"/>
    <w:rsid w:val="002D5D2B"/>
    <w:rsid w:val="002E2539"/>
    <w:rsid w:val="002E3261"/>
    <w:rsid w:val="002E500A"/>
    <w:rsid w:val="002E5267"/>
    <w:rsid w:val="002E5D0F"/>
    <w:rsid w:val="002E6EAE"/>
    <w:rsid w:val="002E769E"/>
    <w:rsid w:val="002E7F54"/>
    <w:rsid w:val="002F0198"/>
    <w:rsid w:val="002F3A67"/>
    <w:rsid w:val="002F495A"/>
    <w:rsid w:val="002F5DF6"/>
    <w:rsid w:val="002F6EEF"/>
    <w:rsid w:val="0030365D"/>
    <w:rsid w:val="0030465E"/>
    <w:rsid w:val="00304B60"/>
    <w:rsid w:val="0031023E"/>
    <w:rsid w:val="00310A4D"/>
    <w:rsid w:val="00310C5B"/>
    <w:rsid w:val="003116FD"/>
    <w:rsid w:val="00312D20"/>
    <w:rsid w:val="00313CE2"/>
    <w:rsid w:val="00315D94"/>
    <w:rsid w:val="00315ED2"/>
    <w:rsid w:val="003175F2"/>
    <w:rsid w:val="00317E60"/>
    <w:rsid w:val="00320009"/>
    <w:rsid w:val="00320C1A"/>
    <w:rsid w:val="00321F09"/>
    <w:rsid w:val="00322C7E"/>
    <w:rsid w:val="003234EC"/>
    <w:rsid w:val="00323739"/>
    <w:rsid w:val="003241E4"/>
    <w:rsid w:val="003244AF"/>
    <w:rsid w:val="003273BC"/>
    <w:rsid w:val="0032792B"/>
    <w:rsid w:val="0033014C"/>
    <w:rsid w:val="00331059"/>
    <w:rsid w:val="00333056"/>
    <w:rsid w:val="00335D09"/>
    <w:rsid w:val="0033698D"/>
    <w:rsid w:val="0034038E"/>
    <w:rsid w:val="00340433"/>
    <w:rsid w:val="00341CCA"/>
    <w:rsid w:val="0034444D"/>
    <w:rsid w:val="003479FA"/>
    <w:rsid w:val="0035030C"/>
    <w:rsid w:val="00350442"/>
    <w:rsid w:val="003504C6"/>
    <w:rsid w:val="00351BA3"/>
    <w:rsid w:val="00354687"/>
    <w:rsid w:val="0035483D"/>
    <w:rsid w:val="0035514D"/>
    <w:rsid w:val="00355BE0"/>
    <w:rsid w:val="00356D2B"/>
    <w:rsid w:val="00357BBB"/>
    <w:rsid w:val="00360847"/>
    <w:rsid w:val="00363AD6"/>
    <w:rsid w:val="003647FD"/>
    <w:rsid w:val="003662A2"/>
    <w:rsid w:val="00366A11"/>
    <w:rsid w:val="003671C5"/>
    <w:rsid w:val="00367755"/>
    <w:rsid w:val="0037108B"/>
    <w:rsid w:val="00372ACB"/>
    <w:rsid w:val="00372BF6"/>
    <w:rsid w:val="003730F0"/>
    <w:rsid w:val="003760E8"/>
    <w:rsid w:val="00380233"/>
    <w:rsid w:val="00383ECB"/>
    <w:rsid w:val="00385F70"/>
    <w:rsid w:val="00386E3B"/>
    <w:rsid w:val="003872F6"/>
    <w:rsid w:val="00390528"/>
    <w:rsid w:val="00390D8B"/>
    <w:rsid w:val="00392589"/>
    <w:rsid w:val="00393452"/>
    <w:rsid w:val="00397F69"/>
    <w:rsid w:val="003A154A"/>
    <w:rsid w:val="003A5A6E"/>
    <w:rsid w:val="003B0238"/>
    <w:rsid w:val="003B2F65"/>
    <w:rsid w:val="003B4331"/>
    <w:rsid w:val="003B56CD"/>
    <w:rsid w:val="003B6268"/>
    <w:rsid w:val="003B676E"/>
    <w:rsid w:val="003C1F20"/>
    <w:rsid w:val="003C2349"/>
    <w:rsid w:val="003C5529"/>
    <w:rsid w:val="003D0B9D"/>
    <w:rsid w:val="003D2350"/>
    <w:rsid w:val="003D26D1"/>
    <w:rsid w:val="003D2BC2"/>
    <w:rsid w:val="003D3323"/>
    <w:rsid w:val="003D39B1"/>
    <w:rsid w:val="003D58A5"/>
    <w:rsid w:val="003D5AB8"/>
    <w:rsid w:val="003D7987"/>
    <w:rsid w:val="003D7EFD"/>
    <w:rsid w:val="003E0FAF"/>
    <w:rsid w:val="003E1739"/>
    <w:rsid w:val="003E434F"/>
    <w:rsid w:val="003E4734"/>
    <w:rsid w:val="003E60D9"/>
    <w:rsid w:val="003F0F50"/>
    <w:rsid w:val="003F3CDD"/>
    <w:rsid w:val="003F534B"/>
    <w:rsid w:val="003F6112"/>
    <w:rsid w:val="003F6F97"/>
    <w:rsid w:val="003F7530"/>
    <w:rsid w:val="00401893"/>
    <w:rsid w:val="00401EB7"/>
    <w:rsid w:val="00402042"/>
    <w:rsid w:val="0040664A"/>
    <w:rsid w:val="00411C8C"/>
    <w:rsid w:val="00412100"/>
    <w:rsid w:val="00413335"/>
    <w:rsid w:val="00413B6D"/>
    <w:rsid w:val="0041499A"/>
    <w:rsid w:val="00414E82"/>
    <w:rsid w:val="0041511E"/>
    <w:rsid w:val="004201F2"/>
    <w:rsid w:val="00422E54"/>
    <w:rsid w:val="0042416A"/>
    <w:rsid w:val="00425A30"/>
    <w:rsid w:val="004264C8"/>
    <w:rsid w:val="00426A78"/>
    <w:rsid w:val="004324BC"/>
    <w:rsid w:val="004367C8"/>
    <w:rsid w:val="004369F8"/>
    <w:rsid w:val="00437054"/>
    <w:rsid w:val="00437A7B"/>
    <w:rsid w:val="00440CD1"/>
    <w:rsid w:val="00441EF4"/>
    <w:rsid w:val="00442386"/>
    <w:rsid w:val="00443598"/>
    <w:rsid w:val="004514FB"/>
    <w:rsid w:val="00452053"/>
    <w:rsid w:val="004520D4"/>
    <w:rsid w:val="004521AD"/>
    <w:rsid w:val="00453AE7"/>
    <w:rsid w:val="0045440E"/>
    <w:rsid w:val="004552A8"/>
    <w:rsid w:val="00456DF3"/>
    <w:rsid w:val="004606EA"/>
    <w:rsid w:val="00460766"/>
    <w:rsid w:val="00460AC9"/>
    <w:rsid w:val="00460AD9"/>
    <w:rsid w:val="0046148D"/>
    <w:rsid w:val="004618FE"/>
    <w:rsid w:val="0046197F"/>
    <w:rsid w:val="004713A4"/>
    <w:rsid w:val="004718E8"/>
    <w:rsid w:val="0047204D"/>
    <w:rsid w:val="00472ABC"/>
    <w:rsid w:val="0047444C"/>
    <w:rsid w:val="00476233"/>
    <w:rsid w:val="00477097"/>
    <w:rsid w:val="00477303"/>
    <w:rsid w:val="00486165"/>
    <w:rsid w:val="00487DC4"/>
    <w:rsid w:val="00490FC1"/>
    <w:rsid w:val="00492566"/>
    <w:rsid w:val="00492753"/>
    <w:rsid w:val="00493462"/>
    <w:rsid w:val="00494E1A"/>
    <w:rsid w:val="004978A4"/>
    <w:rsid w:val="0049799B"/>
    <w:rsid w:val="004A006E"/>
    <w:rsid w:val="004A0168"/>
    <w:rsid w:val="004A0768"/>
    <w:rsid w:val="004A1A22"/>
    <w:rsid w:val="004A3B5B"/>
    <w:rsid w:val="004A3DE6"/>
    <w:rsid w:val="004A3E4F"/>
    <w:rsid w:val="004A54CF"/>
    <w:rsid w:val="004A79DE"/>
    <w:rsid w:val="004B55EC"/>
    <w:rsid w:val="004B74C8"/>
    <w:rsid w:val="004C16AF"/>
    <w:rsid w:val="004C3665"/>
    <w:rsid w:val="004C7964"/>
    <w:rsid w:val="004D0088"/>
    <w:rsid w:val="004D35BA"/>
    <w:rsid w:val="004D4CC1"/>
    <w:rsid w:val="004D5C0B"/>
    <w:rsid w:val="004E12DB"/>
    <w:rsid w:val="004E16BB"/>
    <w:rsid w:val="004E2AEF"/>
    <w:rsid w:val="004E319E"/>
    <w:rsid w:val="004E326E"/>
    <w:rsid w:val="004E3598"/>
    <w:rsid w:val="004E428C"/>
    <w:rsid w:val="004E47C7"/>
    <w:rsid w:val="004E711E"/>
    <w:rsid w:val="004F06B1"/>
    <w:rsid w:val="004F1F0B"/>
    <w:rsid w:val="004F24D8"/>
    <w:rsid w:val="004F3297"/>
    <w:rsid w:val="004F32BA"/>
    <w:rsid w:val="004F3A98"/>
    <w:rsid w:val="004F3B5B"/>
    <w:rsid w:val="004F4A02"/>
    <w:rsid w:val="004F5787"/>
    <w:rsid w:val="004F5A39"/>
    <w:rsid w:val="004F6106"/>
    <w:rsid w:val="004F648F"/>
    <w:rsid w:val="00502F2C"/>
    <w:rsid w:val="00504DC3"/>
    <w:rsid w:val="00505937"/>
    <w:rsid w:val="005061FC"/>
    <w:rsid w:val="00506738"/>
    <w:rsid w:val="00506A08"/>
    <w:rsid w:val="00507091"/>
    <w:rsid w:val="00513A52"/>
    <w:rsid w:val="00514532"/>
    <w:rsid w:val="00517B47"/>
    <w:rsid w:val="00520978"/>
    <w:rsid w:val="0052160F"/>
    <w:rsid w:val="0052291F"/>
    <w:rsid w:val="00523075"/>
    <w:rsid w:val="005265BA"/>
    <w:rsid w:val="00531934"/>
    <w:rsid w:val="00532A37"/>
    <w:rsid w:val="00533B1A"/>
    <w:rsid w:val="005350D9"/>
    <w:rsid w:val="00537B6F"/>
    <w:rsid w:val="00540211"/>
    <w:rsid w:val="00540426"/>
    <w:rsid w:val="00540A71"/>
    <w:rsid w:val="0054204D"/>
    <w:rsid w:val="00543E8C"/>
    <w:rsid w:val="00543FEC"/>
    <w:rsid w:val="005448BD"/>
    <w:rsid w:val="00544ECF"/>
    <w:rsid w:val="00553256"/>
    <w:rsid w:val="00554597"/>
    <w:rsid w:val="00554DEE"/>
    <w:rsid w:val="0056791D"/>
    <w:rsid w:val="005719DB"/>
    <w:rsid w:val="00572DB1"/>
    <w:rsid w:val="00573957"/>
    <w:rsid w:val="00573BBA"/>
    <w:rsid w:val="00574DD6"/>
    <w:rsid w:val="0058154F"/>
    <w:rsid w:val="0058227E"/>
    <w:rsid w:val="00583B33"/>
    <w:rsid w:val="0058410B"/>
    <w:rsid w:val="00584214"/>
    <w:rsid w:val="00584C4B"/>
    <w:rsid w:val="005860F7"/>
    <w:rsid w:val="005874E4"/>
    <w:rsid w:val="00591944"/>
    <w:rsid w:val="00591B08"/>
    <w:rsid w:val="0059661D"/>
    <w:rsid w:val="00596665"/>
    <w:rsid w:val="00596CA7"/>
    <w:rsid w:val="005A23B6"/>
    <w:rsid w:val="005A3B04"/>
    <w:rsid w:val="005A61EF"/>
    <w:rsid w:val="005A6484"/>
    <w:rsid w:val="005A660F"/>
    <w:rsid w:val="005A7E51"/>
    <w:rsid w:val="005B03FB"/>
    <w:rsid w:val="005B2B3E"/>
    <w:rsid w:val="005B35BE"/>
    <w:rsid w:val="005B38C0"/>
    <w:rsid w:val="005B573B"/>
    <w:rsid w:val="005B7AE1"/>
    <w:rsid w:val="005C1E1A"/>
    <w:rsid w:val="005C261B"/>
    <w:rsid w:val="005C398C"/>
    <w:rsid w:val="005C4CF1"/>
    <w:rsid w:val="005C56A5"/>
    <w:rsid w:val="005C5AB9"/>
    <w:rsid w:val="005C5D31"/>
    <w:rsid w:val="005D105E"/>
    <w:rsid w:val="005D2E4A"/>
    <w:rsid w:val="005D4287"/>
    <w:rsid w:val="005D653B"/>
    <w:rsid w:val="005E0CAA"/>
    <w:rsid w:val="005E153A"/>
    <w:rsid w:val="005E355D"/>
    <w:rsid w:val="005E494E"/>
    <w:rsid w:val="005E4E4B"/>
    <w:rsid w:val="005E6EE2"/>
    <w:rsid w:val="005F1985"/>
    <w:rsid w:val="005F1E08"/>
    <w:rsid w:val="005F23B7"/>
    <w:rsid w:val="005F297B"/>
    <w:rsid w:val="005F3250"/>
    <w:rsid w:val="005F4592"/>
    <w:rsid w:val="005F7B8C"/>
    <w:rsid w:val="006001B9"/>
    <w:rsid w:val="006005AE"/>
    <w:rsid w:val="00601F47"/>
    <w:rsid w:val="006042F3"/>
    <w:rsid w:val="00607D50"/>
    <w:rsid w:val="00610034"/>
    <w:rsid w:val="00615426"/>
    <w:rsid w:val="00615877"/>
    <w:rsid w:val="006177D2"/>
    <w:rsid w:val="00624CA8"/>
    <w:rsid w:val="00625E09"/>
    <w:rsid w:val="006263C7"/>
    <w:rsid w:val="00626F60"/>
    <w:rsid w:val="006273DC"/>
    <w:rsid w:val="00631285"/>
    <w:rsid w:val="00633EF8"/>
    <w:rsid w:val="00642935"/>
    <w:rsid w:val="00650819"/>
    <w:rsid w:val="00650B95"/>
    <w:rsid w:val="006521FF"/>
    <w:rsid w:val="006528B1"/>
    <w:rsid w:val="00653234"/>
    <w:rsid w:val="00653D08"/>
    <w:rsid w:val="0065413C"/>
    <w:rsid w:val="0066078C"/>
    <w:rsid w:val="006624D6"/>
    <w:rsid w:val="00662F02"/>
    <w:rsid w:val="00663133"/>
    <w:rsid w:val="0066327A"/>
    <w:rsid w:val="006654DC"/>
    <w:rsid w:val="0066616D"/>
    <w:rsid w:val="00666694"/>
    <w:rsid w:val="00667550"/>
    <w:rsid w:val="00667B7E"/>
    <w:rsid w:val="00670F6B"/>
    <w:rsid w:val="00673E90"/>
    <w:rsid w:val="006772B6"/>
    <w:rsid w:val="006806F6"/>
    <w:rsid w:val="006809BA"/>
    <w:rsid w:val="0068143E"/>
    <w:rsid w:val="006874F6"/>
    <w:rsid w:val="00690F69"/>
    <w:rsid w:val="0069204B"/>
    <w:rsid w:val="00695B49"/>
    <w:rsid w:val="00696F92"/>
    <w:rsid w:val="00697DBE"/>
    <w:rsid w:val="006A03C4"/>
    <w:rsid w:val="006A094C"/>
    <w:rsid w:val="006A0B3B"/>
    <w:rsid w:val="006A152A"/>
    <w:rsid w:val="006A1E7F"/>
    <w:rsid w:val="006A21A5"/>
    <w:rsid w:val="006A2EE7"/>
    <w:rsid w:val="006A3DB4"/>
    <w:rsid w:val="006A43D0"/>
    <w:rsid w:val="006A528E"/>
    <w:rsid w:val="006A65E2"/>
    <w:rsid w:val="006B67D7"/>
    <w:rsid w:val="006B6FC0"/>
    <w:rsid w:val="006B73D3"/>
    <w:rsid w:val="006C030D"/>
    <w:rsid w:val="006C2091"/>
    <w:rsid w:val="006C20DE"/>
    <w:rsid w:val="006D219C"/>
    <w:rsid w:val="006D2552"/>
    <w:rsid w:val="006D66DE"/>
    <w:rsid w:val="006E2359"/>
    <w:rsid w:val="006E4767"/>
    <w:rsid w:val="006E4914"/>
    <w:rsid w:val="006E67B5"/>
    <w:rsid w:val="006F155A"/>
    <w:rsid w:val="006F3C35"/>
    <w:rsid w:val="006F5923"/>
    <w:rsid w:val="006F59F8"/>
    <w:rsid w:val="006F5D73"/>
    <w:rsid w:val="006F64C1"/>
    <w:rsid w:val="006F665E"/>
    <w:rsid w:val="006F722B"/>
    <w:rsid w:val="0070327F"/>
    <w:rsid w:val="007032F2"/>
    <w:rsid w:val="00703C09"/>
    <w:rsid w:val="0070424E"/>
    <w:rsid w:val="00705625"/>
    <w:rsid w:val="007057FF"/>
    <w:rsid w:val="007060C2"/>
    <w:rsid w:val="00706518"/>
    <w:rsid w:val="0071002B"/>
    <w:rsid w:val="00713382"/>
    <w:rsid w:val="007136CE"/>
    <w:rsid w:val="007148F3"/>
    <w:rsid w:val="00714935"/>
    <w:rsid w:val="00714C0D"/>
    <w:rsid w:val="00720160"/>
    <w:rsid w:val="00720D7A"/>
    <w:rsid w:val="00721FA3"/>
    <w:rsid w:val="00723204"/>
    <w:rsid w:val="00723E9E"/>
    <w:rsid w:val="007271AB"/>
    <w:rsid w:val="00733754"/>
    <w:rsid w:val="007338CB"/>
    <w:rsid w:val="00741B0B"/>
    <w:rsid w:val="007428FA"/>
    <w:rsid w:val="0074351F"/>
    <w:rsid w:val="007450C5"/>
    <w:rsid w:val="00753A9B"/>
    <w:rsid w:val="00754B3D"/>
    <w:rsid w:val="00756F1D"/>
    <w:rsid w:val="0076000B"/>
    <w:rsid w:val="00760B73"/>
    <w:rsid w:val="00761550"/>
    <w:rsid w:val="007615A7"/>
    <w:rsid w:val="00761807"/>
    <w:rsid w:val="00762D91"/>
    <w:rsid w:val="007630B8"/>
    <w:rsid w:val="00763619"/>
    <w:rsid w:val="00763A16"/>
    <w:rsid w:val="00763D0C"/>
    <w:rsid w:val="00764747"/>
    <w:rsid w:val="007648AE"/>
    <w:rsid w:val="00770E6B"/>
    <w:rsid w:val="007710BE"/>
    <w:rsid w:val="00771B95"/>
    <w:rsid w:val="007725CD"/>
    <w:rsid w:val="007736A4"/>
    <w:rsid w:val="00775975"/>
    <w:rsid w:val="007841B3"/>
    <w:rsid w:val="00784A1A"/>
    <w:rsid w:val="00786E80"/>
    <w:rsid w:val="007873BB"/>
    <w:rsid w:val="00791256"/>
    <w:rsid w:val="00792158"/>
    <w:rsid w:val="007932B3"/>
    <w:rsid w:val="007957C4"/>
    <w:rsid w:val="007A32A9"/>
    <w:rsid w:val="007A550C"/>
    <w:rsid w:val="007B070D"/>
    <w:rsid w:val="007B1827"/>
    <w:rsid w:val="007B21E0"/>
    <w:rsid w:val="007B21EE"/>
    <w:rsid w:val="007B3C18"/>
    <w:rsid w:val="007B3D06"/>
    <w:rsid w:val="007B5866"/>
    <w:rsid w:val="007C02D7"/>
    <w:rsid w:val="007C14E1"/>
    <w:rsid w:val="007C2172"/>
    <w:rsid w:val="007C3394"/>
    <w:rsid w:val="007C7CA6"/>
    <w:rsid w:val="007D2544"/>
    <w:rsid w:val="007D2616"/>
    <w:rsid w:val="007D3246"/>
    <w:rsid w:val="007D5165"/>
    <w:rsid w:val="007D5E49"/>
    <w:rsid w:val="007D61EE"/>
    <w:rsid w:val="007D6CD7"/>
    <w:rsid w:val="007E2CA6"/>
    <w:rsid w:val="007E3040"/>
    <w:rsid w:val="007E3674"/>
    <w:rsid w:val="007E4600"/>
    <w:rsid w:val="007E4B82"/>
    <w:rsid w:val="007E4BA7"/>
    <w:rsid w:val="007E6A8F"/>
    <w:rsid w:val="007E7282"/>
    <w:rsid w:val="007F2FAF"/>
    <w:rsid w:val="007F3134"/>
    <w:rsid w:val="007F34B6"/>
    <w:rsid w:val="007F41A2"/>
    <w:rsid w:val="007F5C70"/>
    <w:rsid w:val="007F7447"/>
    <w:rsid w:val="007F7F99"/>
    <w:rsid w:val="00800BA7"/>
    <w:rsid w:val="008015BA"/>
    <w:rsid w:val="00801AAF"/>
    <w:rsid w:val="00802FE1"/>
    <w:rsid w:val="00805BB5"/>
    <w:rsid w:val="00806E84"/>
    <w:rsid w:val="008077FC"/>
    <w:rsid w:val="008104F2"/>
    <w:rsid w:val="0081141A"/>
    <w:rsid w:val="0081283D"/>
    <w:rsid w:val="00812A4C"/>
    <w:rsid w:val="00813643"/>
    <w:rsid w:val="0081446E"/>
    <w:rsid w:val="00816906"/>
    <w:rsid w:val="00820011"/>
    <w:rsid w:val="00825775"/>
    <w:rsid w:val="00825987"/>
    <w:rsid w:val="00830173"/>
    <w:rsid w:val="0083046B"/>
    <w:rsid w:val="0083052F"/>
    <w:rsid w:val="00830BEB"/>
    <w:rsid w:val="00830D06"/>
    <w:rsid w:val="00832B39"/>
    <w:rsid w:val="00833075"/>
    <w:rsid w:val="00840049"/>
    <w:rsid w:val="0084074B"/>
    <w:rsid w:val="008421BA"/>
    <w:rsid w:val="00843947"/>
    <w:rsid w:val="00845223"/>
    <w:rsid w:val="00846012"/>
    <w:rsid w:val="00847D59"/>
    <w:rsid w:val="00852B52"/>
    <w:rsid w:val="00852C12"/>
    <w:rsid w:val="00855821"/>
    <w:rsid w:val="008603C2"/>
    <w:rsid w:val="0086223F"/>
    <w:rsid w:val="00862F99"/>
    <w:rsid w:val="00863857"/>
    <w:rsid w:val="00865259"/>
    <w:rsid w:val="0086683E"/>
    <w:rsid w:val="008669AD"/>
    <w:rsid w:val="008669EE"/>
    <w:rsid w:val="00870A04"/>
    <w:rsid w:val="0087208D"/>
    <w:rsid w:val="00872CEC"/>
    <w:rsid w:val="00877A06"/>
    <w:rsid w:val="00881958"/>
    <w:rsid w:val="008856F8"/>
    <w:rsid w:val="0088599E"/>
    <w:rsid w:val="008866AA"/>
    <w:rsid w:val="00891B09"/>
    <w:rsid w:val="00892978"/>
    <w:rsid w:val="008933CD"/>
    <w:rsid w:val="00897F20"/>
    <w:rsid w:val="008A0CF1"/>
    <w:rsid w:val="008A4344"/>
    <w:rsid w:val="008B033E"/>
    <w:rsid w:val="008B0DC5"/>
    <w:rsid w:val="008B213A"/>
    <w:rsid w:val="008B4D7A"/>
    <w:rsid w:val="008B7A31"/>
    <w:rsid w:val="008C0754"/>
    <w:rsid w:val="008C0DDA"/>
    <w:rsid w:val="008C18B9"/>
    <w:rsid w:val="008C6EEE"/>
    <w:rsid w:val="008C75FD"/>
    <w:rsid w:val="008D1A70"/>
    <w:rsid w:val="008D33EE"/>
    <w:rsid w:val="008D36A8"/>
    <w:rsid w:val="008D5AEC"/>
    <w:rsid w:val="008D6214"/>
    <w:rsid w:val="008D7136"/>
    <w:rsid w:val="008E12B0"/>
    <w:rsid w:val="008E2716"/>
    <w:rsid w:val="008E278A"/>
    <w:rsid w:val="008E2FBD"/>
    <w:rsid w:val="008E5492"/>
    <w:rsid w:val="008F12F6"/>
    <w:rsid w:val="008F34FA"/>
    <w:rsid w:val="008F4F2F"/>
    <w:rsid w:val="008F5BCC"/>
    <w:rsid w:val="008F6E09"/>
    <w:rsid w:val="00901FB7"/>
    <w:rsid w:val="00902573"/>
    <w:rsid w:val="00905BF3"/>
    <w:rsid w:val="00906202"/>
    <w:rsid w:val="009071BE"/>
    <w:rsid w:val="00907733"/>
    <w:rsid w:val="00910538"/>
    <w:rsid w:val="009113B7"/>
    <w:rsid w:val="00911CDD"/>
    <w:rsid w:val="0091475B"/>
    <w:rsid w:val="009167BA"/>
    <w:rsid w:val="00917EBC"/>
    <w:rsid w:val="00922340"/>
    <w:rsid w:val="00922C0D"/>
    <w:rsid w:val="009239FC"/>
    <w:rsid w:val="0092483B"/>
    <w:rsid w:val="00924B6A"/>
    <w:rsid w:val="00927503"/>
    <w:rsid w:val="0093127A"/>
    <w:rsid w:val="00933939"/>
    <w:rsid w:val="009340D0"/>
    <w:rsid w:val="00940909"/>
    <w:rsid w:val="009437FD"/>
    <w:rsid w:val="00943B98"/>
    <w:rsid w:val="00943D03"/>
    <w:rsid w:val="009458B3"/>
    <w:rsid w:val="00946215"/>
    <w:rsid w:val="009466FD"/>
    <w:rsid w:val="00946729"/>
    <w:rsid w:val="00950CD8"/>
    <w:rsid w:val="00955907"/>
    <w:rsid w:val="00956EEA"/>
    <w:rsid w:val="0095734B"/>
    <w:rsid w:val="009578C0"/>
    <w:rsid w:val="00960D56"/>
    <w:rsid w:val="00962C82"/>
    <w:rsid w:val="0096405F"/>
    <w:rsid w:val="009645A3"/>
    <w:rsid w:val="00964678"/>
    <w:rsid w:val="00970D1C"/>
    <w:rsid w:val="00973CEB"/>
    <w:rsid w:val="00973D53"/>
    <w:rsid w:val="00974341"/>
    <w:rsid w:val="00974CAB"/>
    <w:rsid w:val="0097679A"/>
    <w:rsid w:val="00980410"/>
    <w:rsid w:val="00980C3F"/>
    <w:rsid w:val="00981552"/>
    <w:rsid w:val="00981EA6"/>
    <w:rsid w:val="00985A1B"/>
    <w:rsid w:val="00993577"/>
    <w:rsid w:val="00993808"/>
    <w:rsid w:val="00994036"/>
    <w:rsid w:val="009963C7"/>
    <w:rsid w:val="00997539"/>
    <w:rsid w:val="00997D2E"/>
    <w:rsid w:val="009A478A"/>
    <w:rsid w:val="009A5110"/>
    <w:rsid w:val="009A70B0"/>
    <w:rsid w:val="009A729D"/>
    <w:rsid w:val="009B00B9"/>
    <w:rsid w:val="009B0528"/>
    <w:rsid w:val="009B2638"/>
    <w:rsid w:val="009B478A"/>
    <w:rsid w:val="009B4FAA"/>
    <w:rsid w:val="009B520E"/>
    <w:rsid w:val="009B52B6"/>
    <w:rsid w:val="009B55DB"/>
    <w:rsid w:val="009B5B0D"/>
    <w:rsid w:val="009B6038"/>
    <w:rsid w:val="009B78CA"/>
    <w:rsid w:val="009C115C"/>
    <w:rsid w:val="009C1E4C"/>
    <w:rsid w:val="009C2875"/>
    <w:rsid w:val="009C57A2"/>
    <w:rsid w:val="009C59A3"/>
    <w:rsid w:val="009C6335"/>
    <w:rsid w:val="009C743F"/>
    <w:rsid w:val="009D0E78"/>
    <w:rsid w:val="009D350D"/>
    <w:rsid w:val="009D538B"/>
    <w:rsid w:val="009D6113"/>
    <w:rsid w:val="009D699B"/>
    <w:rsid w:val="009D72AE"/>
    <w:rsid w:val="009D794B"/>
    <w:rsid w:val="009E0686"/>
    <w:rsid w:val="009E1F38"/>
    <w:rsid w:val="009E3FD7"/>
    <w:rsid w:val="009E6697"/>
    <w:rsid w:val="009F01BC"/>
    <w:rsid w:val="009F06A7"/>
    <w:rsid w:val="009F0C43"/>
    <w:rsid w:val="009F1324"/>
    <w:rsid w:val="009F31B0"/>
    <w:rsid w:val="00A00BA1"/>
    <w:rsid w:val="00A03404"/>
    <w:rsid w:val="00A0476A"/>
    <w:rsid w:val="00A04B78"/>
    <w:rsid w:val="00A05A77"/>
    <w:rsid w:val="00A0634E"/>
    <w:rsid w:val="00A06C68"/>
    <w:rsid w:val="00A07A04"/>
    <w:rsid w:val="00A11D25"/>
    <w:rsid w:val="00A12029"/>
    <w:rsid w:val="00A12BAA"/>
    <w:rsid w:val="00A14271"/>
    <w:rsid w:val="00A211AC"/>
    <w:rsid w:val="00A274E9"/>
    <w:rsid w:val="00A27A1E"/>
    <w:rsid w:val="00A27B61"/>
    <w:rsid w:val="00A27C63"/>
    <w:rsid w:val="00A32A57"/>
    <w:rsid w:val="00A338C9"/>
    <w:rsid w:val="00A37474"/>
    <w:rsid w:val="00A421D3"/>
    <w:rsid w:val="00A44364"/>
    <w:rsid w:val="00A471B9"/>
    <w:rsid w:val="00A519E5"/>
    <w:rsid w:val="00A51F8C"/>
    <w:rsid w:val="00A52BEB"/>
    <w:rsid w:val="00A53823"/>
    <w:rsid w:val="00A54367"/>
    <w:rsid w:val="00A54E1F"/>
    <w:rsid w:val="00A578BA"/>
    <w:rsid w:val="00A57CFD"/>
    <w:rsid w:val="00A6308A"/>
    <w:rsid w:val="00A6370C"/>
    <w:rsid w:val="00A668D0"/>
    <w:rsid w:val="00A67A2B"/>
    <w:rsid w:val="00A67B5D"/>
    <w:rsid w:val="00A67C0A"/>
    <w:rsid w:val="00A700A0"/>
    <w:rsid w:val="00A70705"/>
    <w:rsid w:val="00A73B58"/>
    <w:rsid w:val="00A74AFB"/>
    <w:rsid w:val="00A76101"/>
    <w:rsid w:val="00A76A2A"/>
    <w:rsid w:val="00A771B7"/>
    <w:rsid w:val="00A815C5"/>
    <w:rsid w:val="00A8310C"/>
    <w:rsid w:val="00A83352"/>
    <w:rsid w:val="00A838CA"/>
    <w:rsid w:val="00A8526C"/>
    <w:rsid w:val="00A86651"/>
    <w:rsid w:val="00A91439"/>
    <w:rsid w:val="00A92755"/>
    <w:rsid w:val="00A937C3"/>
    <w:rsid w:val="00A938D6"/>
    <w:rsid w:val="00A94727"/>
    <w:rsid w:val="00AA16F4"/>
    <w:rsid w:val="00AA23A9"/>
    <w:rsid w:val="00AA342B"/>
    <w:rsid w:val="00AA38DB"/>
    <w:rsid w:val="00AA4C88"/>
    <w:rsid w:val="00AA540E"/>
    <w:rsid w:val="00AA7ED0"/>
    <w:rsid w:val="00AB141D"/>
    <w:rsid w:val="00AB685E"/>
    <w:rsid w:val="00AB6AE5"/>
    <w:rsid w:val="00AB7163"/>
    <w:rsid w:val="00AB73A4"/>
    <w:rsid w:val="00AB76B9"/>
    <w:rsid w:val="00AC188F"/>
    <w:rsid w:val="00AC2428"/>
    <w:rsid w:val="00AC642B"/>
    <w:rsid w:val="00AC6D3D"/>
    <w:rsid w:val="00AC7025"/>
    <w:rsid w:val="00AC7C29"/>
    <w:rsid w:val="00AD723E"/>
    <w:rsid w:val="00AD7854"/>
    <w:rsid w:val="00AE0674"/>
    <w:rsid w:val="00AE1080"/>
    <w:rsid w:val="00AE1B1C"/>
    <w:rsid w:val="00AE3DBE"/>
    <w:rsid w:val="00AE59AE"/>
    <w:rsid w:val="00AE6E73"/>
    <w:rsid w:val="00AF1E97"/>
    <w:rsid w:val="00AF3652"/>
    <w:rsid w:val="00AF47C6"/>
    <w:rsid w:val="00AF794A"/>
    <w:rsid w:val="00B00894"/>
    <w:rsid w:val="00B02F56"/>
    <w:rsid w:val="00B066BB"/>
    <w:rsid w:val="00B07295"/>
    <w:rsid w:val="00B158CC"/>
    <w:rsid w:val="00B17BF4"/>
    <w:rsid w:val="00B17E00"/>
    <w:rsid w:val="00B2020D"/>
    <w:rsid w:val="00B224AC"/>
    <w:rsid w:val="00B22A81"/>
    <w:rsid w:val="00B24B79"/>
    <w:rsid w:val="00B25348"/>
    <w:rsid w:val="00B258AF"/>
    <w:rsid w:val="00B345EC"/>
    <w:rsid w:val="00B367B9"/>
    <w:rsid w:val="00B36A1F"/>
    <w:rsid w:val="00B36C0B"/>
    <w:rsid w:val="00B37D81"/>
    <w:rsid w:val="00B420E6"/>
    <w:rsid w:val="00B42CB5"/>
    <w:rsid w:val="00B44CC4"/>
    <w:rsid w:val="00B47B63"/>
    <w:rsid w:val="00B51ABE"/>
    <w:rsid w:val="00B51BDE"/>
    <w:rsid w:val="00B5233F"/>
    <w:rsid w:val="00B53F72"/>
    <w:rsid w:val="00B5532D"/>
    <w:rsid w:val="00B563A8"/>
    <w:rsid w:val="00B605D0"/>
    <w:rsid w:val="00B60F0A"/>
    <w:rsid w:val="00B61876"/>
    <w:rsid w:val="00B63B2B"/>
    <w:rsid w:val="00B64790"/>
    <w:rsid w:val="00B647E6"/>
    <w:rsid w:val="00B67282"/>
    <w:rsid w:val="00B6776D"/>
    <w:rsid w:val="00B679A4"/>
    <w:rsid w:val="00B67EFE"/>
    <w:rsid w:val="00B67FC5"/>
    <w:rsid w:val="00B70E47"/>
    <w:rsid w:val="00B75401"/>
    <w:rsid w:val="00B77A63"/>
    <w:rsid w:val="00B829DA"/>
    <w:rsid w:val="00B83720"/>
    <w:rsid w:val="00B87B26"/>
    <w:rsid w:val="00B90577"/>
    <w:rsid w:val="00B91F40"/>
    <w:rsid w:val="00B92184"/>
    <w:rsid w:val="00B92357"/>
    <w:rsid w:val="00B95C5F"/>
    <w:rsid w:val="00B9653D"/>
    <w:rsid w:val="00BA17F5"/>
    <w:rsid w:val="00BA24E6"/>
    <w:rsid w:val="00BA2D8A"/>
    <w:rsid w:val="00BA2F65"/>
    <w:rsid w:val="00BA7CA5"/>
    <w:rsid w:val="00BB02B5"/>
    <w:rsid w:val="00BB0604"/>
    <w:rsid w:val="00BB11CD"/>
    <w:rsid w:val="00BB1490"/>
    <w:rsid w:val="00BB523D"/>
    <w:rsid w:val="00BB54F1"/>
    <w:rsid w:val="00BC0824"/>
    <w:rsid w:val="00BC4307"/>
    <w:rsid w:val="00BC5DC3"/>
    <w:rsid w:val="00BD02CF"/>
    <w:rsid w:val="00BD28A9"/>
    <w:rsid w:val="00BE50F8"/>
    <w:rsid w:val="00BE5CB4"/>
    <w:rsid w:val="00BE63AF"/>
    <w:rsid w:val="00BF00E0"/>
    <w:rsid w:val="00BF0374"/>
    <w:rsid w:val="00BF17E3"/>
    <w:rsid w:val="00BF2024"/>
    <w:rsid w:val="00BF284B"/>
    <w:rsid w:val="00BF54C5"/>
    <w:rsid w:val="00BF5FA4"/>
    <w:rsid w:val="00BF74A9"/>
    <w:rsid w:val="00C00704"/>
    <w:rsid w:val="00C022FD"/>
    <w:rsid w:val="00C029D5"/>
    <w:rsid w:val="00C02E63"/>
    <w:rsid w:val="00C050D5"/>
    <w:rsid w:val="00C06E16"/>
    <w:rsid w:val="00C07AFD"/>
    <w:rsid w:val="00C07F03"/>
    <w:rsid w:val="00C10223"/>
    <w:rsid w:val="00C10F47"/>
    <w:rsid w:val="00C15190"/>
    <w:rsid w:val="00C164A8"/>
    <w:rsid w:val="00C2074E"/>
    <w:rsid w:val="00C224A4"/>
    <w:rsid w:val="00C35962"/>
    <w:rsid w:val="00C3599B"/>
    <w:rsid w:val="00C37687"/>
    <w:rsid w:val="00C37CAE"/>
    <w:rsid w:val="00C429B4"/>
    <w:rsid w:val="00C43A38"/>
    <w:rsid w:val="00C43DFA"/>
    <w:rsid w:val="00C44168"/>
    <w:rsid w:val="00C452F3"/>
    <w:rsid w:val="00C46384"/>
    <w:rsid w:val="00C46D47"/>
    <w:rsid w:val="00C470A4"/>
    <w:rsid w:val="00C50AB2"/>
    <w:rsid w:val="00C54029"/>
    <w:rsid w:val="00C560A9"/>
    <w:rsid w:val="00C60140"/>
    <w:rsid w:val="00C60EAE"/>
    <w:rsid w:val="00C6101B"/>
    <w:rsid w:val="00C61B0E"/>
    <w:rsid w:val="00C623B8"/>
    <w:rsid w:val="00C62D65"/>
    <w:rsid w:val="00C64272"/>
    <w:rsid w:val="00C65661"/>
    <w:rsid w:val="00C65E90"/>
    <w:rsid w:val="00C667BF"/>
    <w:rsid w:val="00C67442"/>
    <w:rsid w:val="00C67B93"/>
    <w:rsid w:val="00C71747"/>
    <w:rsid w:val="00C73FFA"/>
    <w:rsid w:val="00C740AE"/>
    <w:rsid w:val="00C74ABC"/>
    <w:rsid w:val="00C76551"/>
    <w:rsid w:val="00C76561"/>
    <w:rsid w:val="00C77539"/>
    <w:rsid w:val="00C80DC0"/>
    <w:rsid w:val="00C80F19"/>
    <w:rsid w:val="00C81427"/>
    <w:rsid w:val="00C825C0"/>
    <w:rsid w:val="00C82C01"/>
    <w:rsid w:val="00C83055"/>
    <w:rsid w:val="00C8440B"/>
    <w:rsid w:val="00C84F2D"/>
    <w:rsid w:val="00C86A29"/>
    <w:rsid w:val="00C87876"/>
    <w:rsid w:val="00C908FD"/>
    <w:rsid w:val="00C91573"/>
    <w:rsid w:val="00C92DED"/>
    <w:rsid w:val="00C948CE"/>
    <w:rsid w:val="00C94E5C"/>
    <w:rsid w:val="00C9562A"/>
    <w:rsid w:val="00C95C2F"/>
    <w:rsid w:val="00CA3904"/>
    <w:rsid w:val="00CA4397"/>
    <w:rsid w:val="00CA7D81"/>
    <w:rsid w:val="00CB1513"/>
    <w:rsid w:val="00CB3C82"/>
    <w:rsid w:val="00CB4B5B"/>
    <w:rsid w:val="00CB6F0B"/>
    <w:rsid w:val="00CB78A0"/>
    <w:rsid w:val="00CC1EC2"/>
    <w:rsid w:val="00CC21A2"/>
    <w:rsid w:val="00CC3FEA"/>
    <w:rsid w:val="00CC568B"/>
    <w:rsid w:val="00CC622F"/>
    <w:rsid w:val="00CD20C9"/>
    <w:rsid w:val="00CD3414"/>
    <w:rsid w:val="00CD5B65"/>
    <w:rsid w:val="00CD797D"/>
    <w:rsid w:val="00CD7DC1"/>
    <w:rsid w:val="00CE17F2"/>
    <w:rsid w:val="00CE2B2D"/>
    <w:rsid w:val="00CE390E"/>
    <w:rsid w:val="00CE7084"/>
    <w:rsid w:val="00CF0B5E"/>
    <w:rsid w:val="00CF3E15"/>
    <w:rsid w:val="00CF5A95"/>
    <w:rsid w:val="00CF61A4"/>
    <w:rsid w:val="00CF7D57"/>
    <w:rsid w:val="00CF7E59"/>
    <w:rsid w:val="00D001CE"/>
    <w:rsid w:val="00D002A5"/>
    <w:rsid w:val="00D0187F"/>
    <w:rsid w:val="00D027E3"/>
    <w:rsid w:val="00D02B9D"/>
    <w:rsid w:val="00D03744"/>
    <w:rsid w:val="00D050AE"/>
    <w:rsid w:val="00D0533C"/>
    <w:rsid w:val="00D11E79"/>
    <w:rsid w:val="00D132BA"/>
    <w:rsid w:val="00D13C6E"/>
    <w:rsid w:val="00D17213"/>
    <w:rsid w:val="00D20B38"/>
    <w:rsid w:val="00D2146D"/>
    <w:rsid w:val="00D30608"/>
    <w:rsid w:val="00D30E0B"/>
    <w:rsid w:val="00D33B7A"/>
    <w:rsid w:val="00D33F9C"/>
    <w:rsid w:val="00D34C9C"/>
    <w:rsid w:val="00D35A89"/>
    <w:rsid w:val="00D35C78"/>
    <w:rsid w:val="00D366AC"/>
    <w:rsid w:val="00D40AE2"/>
    <w:rsid w:val="00D42593"/>
    <w:rsid w:val="00D43E95"/>
    <w:rsid w:val="00D468F2"/>
    <w:rsid w:val="00D478DE"/>
    <w:rsid w:val="00D532AD"/>
    <w:rsid w:val="00D535DE"/>
    <w:rsid w:val="00D5396C"/>
    <w:rsid w:val="00D54960"/>
    <w:rsid w:val="00D54E34"/>
    <w:rsid w:val="00D56195"/>
    <w:rsid w:val="00D61F80"/>
    <w:rsid w:val="00D6254E"/>
    <w:rsid w:val="00D70018"/>
    <w:rsid w:val="00D7086F"/>
    <w:rsid w:val="00D72064"/>
    <w:rsid w:val="00D73244"/>
    <w:rsid w:val="00D75E0A"/>
    <w:rsid w:val="00D76B08"/>
    <w:rsid w:val="00D7758C"/>
    <w:rsid w:val="00D77B1A"/>
    <w:rsid w:val="00D80795"/>
    <w:rsid w:val="00D807E6"/>
    <w:rsid w:val="00D809D1"/>
    <w:rsid w:val="00D870C9"/>
    <w:rsid w:val="00D87306"/>
    <w:rsid w:val="00D921CB"/>
    <w:rsid w:val="00D937CE"/>
    <w:rsid w:val="00D93A42"/>
    <w:rsid w:val="00D950B9"/>
    <w:rsid w:val="00D96FD3"/>
    <w:rsid w:val="00DA1CE3"/>
    <w:rsid w:val="00DA3D68"/>
    <w:rsid w:val="00DA406F"/>
    <w:rsid w:val="00DA4F7D"/>
    <w:rsid w:val="00DA53F8"/>
    <w:rsid w:val="00DA6ABB"/>
    <w:rsid w:val="00DB6920"/>
    <w:rsid w:val="00DB7018"/>
    <w:rsid w:val="00DB78E0"/>
    <w:rsid w:val="00DC55C9"/>
    <w:rsid w:val="00DC6D92"/>
    <w:rsid w:val="00DC7D3F"/>
    <w:rsid w:val="00DD4E48"/>
    <w:rsid w:val="00DD548B"/>
    <w:rsid w:val="00DD6166"/>
    <w:rsid w:val="00DD62F0"/>
    <w:rsid w:val="00DE4D40"/>
    <w:rsid w:val="00DE5C26"/>
    <w:rsid w:val="00DE7913"/>
    <w:rsid w:val="00DF21D9"/>
    <w:rsid w:val="00DF2A1F"/>
    <w:rsid w:val="00DF575D"/>
    <w:rsid w:val="00DF58D3"/>
    <w:rsid w:val="00E019EC"/>
    <w:rsid w:val="00E01C64"/>
    <w:rsid w:val="00E01F67"/>
    <w:rsid w:val="00E0271B"/>
    <w:rsid w:val="00E03AAF"/>
    <w:rsid w:val="00E041B2"/>
    <w:rsid w:val="00E068E6"/>
    <w:rsid w:val="00E06FC9"/>
    <w:rsid w:val="00E15223"/>
    <w:rsid w:val="00E155D8"/>
    <w:rsid w:val="00E15A05"/>
    <w:rsid w:val="00E167F4"/>
    <w:rsid w:val="00E17082"/>
    <w:rsid w:val="00E171F2"/>
    <w:rsid w:val="00E210F0"/>
    <w:rsid w:val="00E216F3"/>
    <w:rsid w:val="00E2281B"/>
    <w:rsid w:val="00E22FB9"/>
    <w:rsid w:val="00E23677"/>
    <w:rsid w:val="00E31E03"/>
    <w:rsid w:val="00E32079"/>
    <w:rsid w:val="00E322BE"/>
    <w:rsid w:val="00E40543"/>
    <w:rsid w:val="00E406B8"/>
    <w:rsid w:val="00E41242"/>
    <w:rsid w:val="00E414F6"/>
    <w:rsid w:val="00E41560"/>
    <w:rsid w:val="00E421D4"/>
    <w:rsid w:val="00E42A2A"/>
    <w:rsid w:val="00E431FC"/>
    <w:rsid w:val="00E432D3"/>
    <w:rsid w:val="00E47193"/>
    <w:rsid w:val="00E47F6D"/>
    <w:rsid w:val="00E539F1"/>
    <w:rsid w:val="00E54738"/>
    <w:rsid w:val="00E56A2A"/>
    <w:rsid w:val="00E613F2"/>
    <w:rsid w:val="00E63A38"/>
    <w:rsid w:val="00E66466"/>
    <w:rsid w:val="00E707F8"/>
    <w:rsid w:val="00E72160"/>
    <w:rsid w:val="00E721C4"/>
    <w:rsid w:val="00E72F2A"/>
    <w:rsid w:val="00E762DA"/>
    <w:rsid w:val="00E806C5"/>
    <w:rsid w:val="00E80F5F"/>
    <w:rsid w:val="00E814E7"/>
    <w:rsid w:val="00E82C68"/>
    <w:rsid w:val="00E84375"/>
    <w:rsid w:val="00E84997"/>
    <w:rsid w:val="00E85313"/>
    <w:rsid w:val="00E85772"/>
    <w:rsid w:val="00E86392"/>
    <w:rsid w:val="00E86729"/>
    <w:rsid w:val="00E867FB"/>
    <w:rsid w:val="00E9120A"/>
    <w:rsid w:val="00E93782"/>
    <w:rsid w:val="00E93F9E"/>
    <w:rsid w:val="00E977C1"/>
    <w:rsid w:val="00EA1154"/>
    <w:rsid w:val="00EA33D0"/>
    <w:rsid w:val="00EA5936"/>
    <w:rsid w:val="00EA602C"/>
    <w:rsid w:val="00EB1240"/>
    <w:rsid w:val="00EB2F06"/>
    <w:rsid w:val="00EB3AB8"/>
    <w:rsid w:val="00EB4474"/>
    <w:rsid w:val="00EB5D11"/>
    <w:rsid w:val="00EC03B3"/>
    <w:rsid w:val="00EC0507"/>
    <w:rsid w:val="00EC2F05"/>
    <w:rsid w:val="00EC3D2D"/>
    <w:rsid w:val="00EC5ABB"/>
    <w:rsid w:val="00EC6F54"/>
    <w:rsid w:val="00EC7353"/>
    <w:rsid w:val="00EC7518"/>
    <w:rsid w:val="00ED0230"/>
    <w:rsid w:val="00ED0631"/>
    <w:rsid w:val="00ED0AAC"/>
    <w:rsid w:val="00ED25AC"/>
    <w:rsid w:val="00ED3E28"/>
    <w:rsid w:val="00ED48FF"/>
    <w:rsid w:val="00ED4BC1"/>
    <w:rsid w:val="00ED64BB"/>
    <w:rsid w:val="00ED71A2"/>
    <w:rsid w:val="00EE0817"/>
    <w:rsid w:val="00EE16A7"/>
    <w:rsid w:val="00EE21BE"/>
    <w:rsid w:val="00EE3AAA"/>
    <w:rsid w:val="00EE49EC"/>
    <w:rsid w:val="00EE516F"/>
    <w:rsid w:val="00EE68AC"/>
    <w:rsid w:val="00EF011C"/>
    <w:rsid w:val="00EF71D0"/>
    <w:rsid w:val="00EF7F51"/>
    <w:rsid w:val="00F005CD"/>
    <w:rsid w:val="00F014E7"/>
    <w:rsid w:val="00F0227E"/>
    <w:rsid w:val="00F02C91"/>
    <w:rsid w:val="00F02F89"/>
    <w:rsid w:val="00F05AF5"/>
    <w:rsid w:val="00F06B98"/>
    <w:rsid w:val="00F1057C"/>
    <w:rsid w:val="00F105E1"/>
    <w:rsid w:val="00F14E89"/>
    <w:rsid w:val="00F20B82"/>
    <w:rsid w:val="00F210D7"/>
    <w:rsid w:val="00F21A4D"/>
    <w:rsid w:val="00F240E1"/>
    <w:rsid w:val="00F2609D"/>
    <w:rsid w:val="00F262B9"/>
    <w:rsid w:val="00F26599"/>
    <w:rsid w:val="00F312F6"/>
    <w:rsid w:val="00F3216F"/>
    <w:rsid w:val="00F32376"/>
    <w:rsid w:val="00F359DE"/>
    <w:rsid w:val="00F35DD7"/>
    <w:rsid w:val="00F41259"/>
    <w:rsid w:val="00F4236D"/>
    <w:rsid w:val="00F42523"/>
    <w:rsid w:val="00F42582"/>
    <w:rsid w:val="00F4460C"/>
    <w:rsid w:val="00F447B3"/>
    <w:rsid w:val="00F44B64"/>
    <w:rsid w:val="00F52BDB"/>
    <w:rsid w:val="00F537C4"/>
    <w:rsid w:val="00F54C8E"/>
    <w:rsid w:val="00F5577A"/>
    <w:rsid w:val="00F557E3"/>
    <w:rsid w:val="00F56CEF"/>
    <w:rsid w:val="00F6050A"/>
    <w:rsid w:val="00F605E7"/>
    <w:rsid w:val="00F63D8A"/>
    <w:rsid w:val="00F64E90"/>
    <w:rsid w:val="00F6645E"/>
    <w:rsid w:val="00F6725C"/>
    <w:rsid w:val="00F67EE2"/>
    <w:rsid w:val="00F67F81"/>
    <w:rsid w:val="00F73415"/>
    <w:rsid w:val="00F7431C"/>
    <w:rsid w:val="00F77B92"/>
    <w:rsid w:val="00F80028"/>
    <w:rsid w:val="00F80473"/>
    <w:rsid w:val="00F870F0"/>
    <w:rsid w:val="00F8789C"/>
    <w:rsid w:val="00F917FB"/>
    <w:rsid w:val="00F96B33"/>
    <w:rsid w:val="00F97129"/>
    <w:rsid w:val="00F971FC"/>
    <w:rsid w:val="00FA06B0"/>
    <w:rsid w:val="00FA4E30"/>
    <w:rsid w:val="00FB5024"/>
    <w:rsid w:val="00FB55E8"/>
    <w:rsid w:val="00FB578A"/>
    <w:rsid w:val="00FB619E"/>
    <w:rsid w:val="00FB61F0"/>
    <w:rsid w:val="00FB6944"/>
    <w:rsid w:val="00FB6AB8"/>
    <w:rsid w:val="00FB7D13"/>
    <w:rsid w:val="00FC34E3"/>
    <w:rsid w:val="00FC62E8"/>
    <w:rsid w:val="00FC66D6"/>
    <w:rsid w:val="00FC6B08"/>
    <w:rsid w:val="00FC7DEA"/>
    <w:rsid w:val="00FD0346"/>
    <w:rsid w:val="00FD114C"/>
    <w:rsid w:val="00FD44AF"/>
    <w:rsid w:val="00FD55CC"/>
    <w:rsid w:val="00FE204C"/>
    <w:rsid w:val="00FE21B4"/>
    <w:rsid w:val="00FE3A29"/>
    <w:rsid w:val="00FE5824"/>
    <w:rsid w:val="00FE5D34"/>
    <w:rsid w:val="00FF0B1F"/>
    <w:rsid w:val="00FF50EA"/>
    <w:rsid w:val="00FF625F"/>
    <w:rsid w:val="00FF72C8"/>
    <w:rsid w:val="00FF7FA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5BD3C3ED"/>
  <w15:docId w15:val="{F6F925C0-98BE-4708-8A87-457BED02C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10" w:qFormat="1"/>
    <w:lsdException w:name="heading 2" w:semiHidden="1" w:uiPriority="10" w:qFormat="1"/>
    <w:lsdException w:name="heading 3" w:semiHidden="1" w:uiPriority="10" w:qFormat="1"/>
    <w:lsdException w:name="heading 4" w:semiHidden="1" w:uiPriority="10" w:qFormat="1"/>
    <w:lsdException w:name="heading 5" w:semiHidden="1" w:uiPriority="9" w:qFormat="1"/>
    <w:lsdException w:name="heading 6" w:semiHidden="1" w:uiPriority="9" w:qFormat="1"/>
    <w:lsdException w:name="heading 7" w:semiHidden="1" w:uiPriority="49" w:unhideWhenUsed="1" w:qFormat="1"/>
    <w:lsdException w:name="heading 8" w:semiHidden="1" w:uiPriority="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9" w:unhideWhenUsed="1"/>
    <w:lsdException w:name="footer" w:semiHidden="1" w:uiPriority="49" w:unhideWhenUsed="1"/>
    <w:lsdException w:name="index heading" w:semiHidden="1" w:unhideWhenUsed="1"/>
    <w:lsdException w:name="caption" w:semiHidden="1" w:uiPriority="4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uiPriority="6" w:unhideWhenUsed="1"/>
    <w:lsdException w:name="Body Text 3" w:uiPriority="6"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9"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uiPriority="49" w:qFormat="1"/>
    <w:lsdException w:name="Subtle Reference" w:uiPriority="49" w:qFormat="1"/>
    <w:lsdException w:name="Intense Reference" w:uiPriority="49" w:qFormat="1"/>
    <w:lsdException w:name="Book Title" w:uiPriority="49" w:qFormat="1"/>
    <w:lsdException w:name="Bibliography" w:semiHidden="1" w:uiPriority="49" w:unhideWhenUsed="1"/>
    <w:lsdException w:name="TOC Heading" w:uiPriority="4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aseStyle,BaseStyle CB,BaseStyle LB,BaseStyleRB,Text CB,Text RB"/>
    <w:qFormat/>
    <w:rsid w:val="00B90577"/>
    <w:pPr>
      <w:spacing w:line="300" w:lineRule="auto"/>
      <w:jc w:val="both"/>
    </w:pPr>
  </w:style>
  <w:style w:type="paragraph" w:styleId="Heading1">
    <w:name w:val="heading 1"/>
    <w:aliases w:val="Title 1 RB"/>
    <w:basedOn w:val="Normal"/>
    <w:next w:val="Normal"/>
    <w:link w:val="Heading1Char"/>
    <w:uiPriority w:val="10"/>
    <w:qFormat/>
    <w:rsid w:val="002307DB"/>
    <w:pPr>
      <w:keepNext/>
      <w:keepLines/>
      <w:jc w:val="center"/>
      <w:outlineLvl w:val="0"/>
    </w:pPr>
    <w:rPr>
      <w:rFonts w:ascii="Arial Bold" w:eastAsiaTheme="majorEastAsia" w:hAnsi="Arial Bold" w:cstheme="majorBidi"/>
      <w:b/>
      <w:smallCaps/>
      <w:szCs w:val="32"/>
    </w:rPr>
  </w:style>
  <w:style w:type="paragraph" w:styleId="Heading2">
    <w:name w:val="heading 2"/>
    <w:aliases w:val="TITLE 2 RB"/>
    <w:basedOn w:val="Normal"/>
    <w:next w:val="Normal"/>
    <w:link w:val="Heading2Char"/>
    <w:uiPriority w:val="10"/>
    <w:qFormat/>
    <w:rsid w:val="002307DB"/>
    <w:pPr>
      <w:keepNext/>
      <w:keepLines/>
      <w:jc w:val="center"/>
      <w:outlineLvl w:val="1"/>
    </w:pPr>
    <w:rPr>
      <w:rFonts w:eastAsiaTheme="majorEastAsia" w:cstheme="majorBidi"/>
      <w:bCs/>
      <w:smallCaps/>
      <w:szCs w:val="26"/>
    </w:rPr>
  </w:style>
  <w:style w:type="paragraph" w:styleId="Heading3">
    <w:name w:val="heading 3"/>
    <w:aliases w:val="Title 3 RB"/>
    <w:basedOn w:val="Normal"/>
    <w:next w:val="Normal"/>
    <w:link w:val="Heading3Char"/>
    <w:uiPriority w:val="10"/>
    <w:qFormat/>
    <w:rsid w:val="002307DB"/>
    <w:pPr>
      <w:keepNext/>
      <w:keepLines/>
      <w:jc w:val="center"/>
      <w:outlineLvl w:val="2"/>
    </w:pPr>
    <w:rPr>
      <w:rFonts w:ascii="Arial Bold" w:eastAsiaTheme="majorEastAsia" w:hAnsi="Arial Bold" w:cstheme="majorBidi"/>
      <w:b/>
      <w:bCs/>
    </w:rPr>
  </w:style>
  <w:style w:type="paragraph" w:styleId="Heading4">
    <w:name w:val="heading 4"/>
    <w:aliases w:val="Heading 4 CB,Title 4 RB"/>
    <w:basedOn w:val="Normal"/>
    <w:next w:val="Normal"/>
    <w:link w:val="Heading4Char"/>
    <w:uiPriority w:val="10"/>
    <w:qFormat/>
    <w:rsid w:val="00625E09"/>
    <w:pPr>
      <w:keepNext/>
      <w:keepLines/>
      <w:jc w:val="left"/>
      <w:outlineLvl w:val="3"/>
    </w:pPr>
    <w:rPr>
      <w:rFonts w:ascii="Arial Bold" w:eastAsiaTheme="majorEastAsia" w:hAnsi="Arial Bold" w:cstheme="majorBidi"/>
      <w:b/>
      <w:bCs/>
      <w:i/>
      <w:iCs/>
    </w:rPr>
  </w:style>
  <w:style w:type="paragraph" w:styleId="Heading5">
    <w:name w:val="heading 5"/>
    <w:aliases w:val="Heading 5 CB,Title 5 RB"/>
    <w:basedOn w:val="Normal"/>
    <w:next w:val="FootnoteText"/>
    <w:link w:val="Heading5Char"/>
    <w:uiPriority w:val="9"/>
    <w:semiHidden/>
    <w:qFormat/>
    <w:rsid w:val="00625E09"/>
    <w:pPr>
      <w:keepNext/>
      <w:keepLines/>
      <w:jc w:val="left"/>
      <w:outlineLvl w:val="4"/>
    </w:pPr>
    <w:rPr>
      <w:rFonts w:eastAsiaTheme="majorEastAsia" w:cstheme="majorBidi"/>
      <w:i/>
    </w:rPr>
  </w:style>
  <w:style w:type="paragraph" w:styleId="Heading6">
    <w:name w:val="heading 6"/>
    <w:aliases w:val="Heading 6 CB,Title 6 RB"/>
    <w:basedOn w:val="Normal"/>
    <w:next w:val="Normal"/>
    <w:link w:val="Heading6Char"/>
    <w:uiPriority w:val="9"/>
    <w:semiHidden/>
    <w:qFormat/>
    <w:rsid w:val="00625E09"/>
    <w:pPr>
      <w:keepNext/>
      <w:keepLines/>
      <w:ind w:left="851"/>
      <w:jc w:val="left"/>
      <w:outlineLvl w:val="5"/>
    </w:pPr>
    <w:rPr>
      <w:rFonts w:eastAsiaTheme="majorEastAsia" w:cstheme="majorBidi"/>
      <w:b/>
      <w:i/>
      <w:iCs/>
    </w:rPr>
  </w:style>
  <w:style w:type="paragraph" w:styleId="Heading7">
    <w:name w:val="heading 7"/>
    <w:aliases w:val="Heading 7 CB,Title 7 RB"/>
    <w:basedOn w:val="Normal"/>
    <w:next w:val="Normal"/>
    <w:link w:val="Heading7Char"/>
    <w:uiPriority w:val="49"/>
    <w:semiHidden/>
    <w:qFormat/>
    <w:rsid w:val="00625E09"/>
    <w:pPr>
      <w:keepNext/>
      <w:keepLines/>
      <w:ind w:left="851"/>
      <w:jc w:val="left"/>
      <w:outlineLvl w:val="6"/>
    </w:pPr>
    <w:rPr>
      <w:rFonts w:eastAsiaTheme="majorEastAsia" w:cstheme="majorBidi"/>
      <w:i/>
      <w:iCs/>
    </w:rPr>
  </w:style>
  <w:style w:type="paragraph" w:styleId="Heading8">
    <w:name w:val="heading 8"/>
    <w:aliases w:val="Heading 8 CB,Title 8 RB"/>
    <w:basedOn w:val="Normal"/>
    <w:next w:val="Normal"/>
    <w:link w:val="Heading8Char"/>
    <w:uiPriority w:val="9"/>
    <w:semiHidden/>
    <w:qFormat/>
    <w:rsid w:val="00625E09"/>
    <w:pPr>
      <w:keepNext/>
      <w:keepLines/>
      <w:ind w:left="1701"/>
      <w:jc w:val="left"/>
      <w:outlineLvl w:val="7"/>
    </w:pPr>
    <w:rPr>
      <w:rFonts w:ascii="Arial Bold" w:eastAsiaTheme="majorEastAsia" w:hAnsi="Arial Bold" w:cstheme="majorBidi"/>
      <w:b/>
    </w:rPr>
  </w:style>
  <w:style w:type="paragraph" w:styleId="Heading9">
    <w:name w:val="heading 9"/>
    <w:aliases w:val="Heading 9 CB"/>
    <w:basedOn w:val="Normal"/>
    <w:next w:val="Normal"/>
    <w:link w:val="Heading9Char"/>
    <w:uiPriority w:val="49"/>
    <w:semiHidden/>
    <w:qFormat/>
    <w:rsid w:val="00625E09"/>
    <w:pPr>
      <w:keepNext/>
      <w:keepLines/>
      <w:ind w:left="1701"/>
      <w:jc w:val="left"/>
      <w:outlineLvl w:val="8"/>
    </w:pPr>
    <w:rPr>
      <w:rFonts w:ascii="Arial Bold" w:eastAsiaTheme="majorEastAsia" w:hAnsi="Arial Bold"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DocumentTitle">
    <w:name w:val="Cover Document Title"/>
    <w:aliases w:val="Front page description LB"/>
    <w:basedOn w:val="Normal"/>
    <w:link w:val="CoverDocumentTitleChar"/>
    <w:uiPriority w:val="49"/>
    <w:semiHidden/>
    <w:qFormat/>
    <w:rsid w:val="002307DB"/>
    <w:pPr>
      <w:spacing w:before="120" w:after="120" w:line="360" w:lineRule="auto"/>
      <w:jc w:val="left"/>
    </w:pPr>
    <w:rPr>
      <w:b/>
      <w:sz w:val="28"/>
    </w:rPr>
  </w:style>
  <w:style w:type="paragraph" w:customStyle="1" w:styleId="CoverDate">
    <w:name w:val="Cover Date"/>
    <w:basedOn w:val="Normal"/>
    <w:link w:val="CoverDateChar"/>
    <w:uiPriority w:val="49"/>
    <w:semiHidden/>
    <w:qFormat/>
    <w:rsid w:val="002307DB"/>
    <w:pPr>
      <w:spacing w:after="2120"/>
    </w:pPr>
  </w:style>
  <w:style w:type="character" w:customStyle="1" w:styleId="CoverDocumentTitleChar">
    <w:name w:val="Cover Document Title Char"/>
    <w:aliases w:val="Front page description LB Char"/>
    <w:basedOn w:val="DefaultParagraphFont"/>
    <w:link w:val="CoverDocumentTitle"/>
    <w:uiPriority w:val="49"/>
    <w:semiHidden/>
    <w:rsid w:val="002307DB"/>
    <w:rPr>
      <w:b/>
      <w:sz w:val="28"/>
    </w:rPr>
  </w:style>
  <w:style w:type="character" w:customStyle="1" w:styleId="CoverDateChar">
    <w:name w:val="Cover Date Char"/>
    <w:basedOn w:val="DefaultParagraphFont"/>
    <w:link w:val="CoverDate"/>
    <w:uiPriority w:val="49"/>
    <w:semiHidden/>
    <w:rsid w:val="002307DB"/>
  </w:style>
  <w:style w:type="paragraph" w:customStyle="1" w:styleId="CoverText">
    <w:name w:val="Cover Text"/>
    <w:basedOn w:val="Normal"/>
    <w:uiPriority w:val="49"/>
    <w:semiHidden/>
    <w:qFormat/>
    <w:rsid w:val="002307DB"/>
    <w:rPr>
      <w:rFonts w:ascii="Arial Bold" w:hAnsi="Arial Bold"/>
      <w:b/>
      <w:caps/>
    </w:rPr>
  </w:style>
  <w:style w:type="paragraph" w:customStyle="1" w:styleId="CoverDocumentDescription">
    <w:name w:val="Cover Document Description"/>
    <w:basedOn w:val="Normal"/>
    <w:uiPriority w:val="49"/>
    <w:semiHidden/>
    <w:qFormat/>
    <w:rsid w:val="002307DB"/>
  </w:style>
  <w:style w:type="character" w:customStyle="1" w:styleId="Heading1Char">
    <w:name w:val="Heading 1 Char"/>
    <w:aliases w:val="Title 1 RB Char"/>
    <w:basedOn w:val="DefaultParagraphFont"/>
    <w:link w:val="Heading1"/>
    <w:uiPriority w:val="9"/>
    <w:rsid w:val="005C5D31"/>
    <w:rPr>
      <w:rFonts w:ascii="Arial Bold" w:eastAsiaTheme="majorEastAsia" w:hAnsi="Arial Bold" w:cstheme="majorBidi"/>
      <w:b/>
      <w:smallCaps/>
      <w:szCs w:val="32"/>
    </w:rPr>
  </w:style>
  <w:style w:type="paragraph" w:styleId="TOCHeading">
    <w:name w:val="TOC Heading"/>
    <w:basedOn w:val="IntroHeading"/>
    <w:next w:val="Normal"/>
    <w:uiPriority w:val="49"/>
    <w:semiHidden/>
    <w:qFormat/>
    <w:rsid w:val="002307DB"/>
    <w:pPr>
      <w:numPr>
        <w:numId w:val="0"/>
      </w:numPr>
      <w:pBdr>
        <w:bottom w:val="single" w:sz="2" w:space="1" w:color="auto"/>
      </w:pBdr>
      <w:jc w:val="left"/>
    </w:pPr>
    <w:rPr>
      <w:bCs/>
      <w:szCs w:val="28"/>
    </w:rPr>
  </w:style>
  <w:style w:type="paragraph" w:styleId="EnvelopeAddress">
    <w:name w:val="envelope address"/>
    <w:basedOn w:val="Normal"/>
    <w:uiPriority w:val="99"/>
    <w:semiHidden/>
    <w:rsid w:val="002307DB"/>
    <w:pPr>
      <w:framePr w:w="7920" w:h="1980" w:hRule="exact" w:hSpace="180" w:wrap="auto" w:hAnchor="page" w:xAlign="center" w:yAlign="bottom"/>
      <w:spacing w:after="0"/>
    </w:pPr>
    <w:rPr>
      <w:rFonts w:eastAsiaTheme="majorEastAsia" w:cstheme="majorBidi"/>
      <w:szCs w:val="24"/>
    </w:rPr>
  </w:style>
  <w:style w:type="paragraph" w:customStyle="1" w:styleId="IntroHeading">
    <w:name w:val="Intro Heading"/>
    <w:aliases w:val="HeadingLeft"/>
    <w:basedOn w:val="Normal"/>
    <w:next w:val="Normal"/>
    <w:uiPriority w:val="2"/>
    <w:qFormat/>
    <w:rsid w:val="002307DB"/>
    <w:pPr>
      <w:keepNext/>
      <w:keepLines/>
      <w:numPr>
        <w:numId w:val="29"/>
      </w:numPr>
    </w:pPr>
    <w:rPr>
      <w:rFonts w:ascii="Arial Bold" w:hAnsi="Arial Bold"/>
      <w:b/>
      <w:smallCaps/>
    </w:rPr>
  </w:style>
  <w:style w:type="numbering" w:customStyle="1" w:styleId="NumbLstPartyTP">
    <w:name w:val="NumbLstPartyTP"/>
    <w:uiPriority w:val="99"/>
    <w:rsid w:val="002307DB"/>
    <w:pPr>
      <w:numPr>
        <w:numId w:val="24"/>
      </w:numPr>
    </w:pPr>
  </w:style>
  <w:style w:type="paragraph" w:customStyle="1" w:styleId="Level1Heading">
    <w:name w:val="Level 1 Heading"/>
    <w:aliases w:val="Paragraph 1,Block paragraph 1,REPORT PARA 1 RB"/>
    <w:basedOn w:val="Level1Number"/>
    <w:next w:val="Level2Number"/>
    <w:link w:val="Level1HeadingChar"/>
    <w:qFormat/>
    <w:rsid w:val="002A510F"/>
    <w:pPr>
      <w:keepNext/>
      <w:keepLines/>
      <w:outlineLvl w:val="0"/>
    </w:pPr>
    <w:rPr>
      <w:rFonts w:ascii="Arial Bold" w:hAnsi="Arial Bold"/>
      <w:b/>
      <w:smallCaps/>
    </w:rPr>
  </w:style>
  <w:style w:type="paragraph" w:customStyle="1" w:styleId="Level2Heading">
    <w:name w:val="Level 2 Heading"/>
    <w:aliases w:val="Paragraph 1.1 Heading"/>
    <w:basedOn w:val="Level2Number"/>
    <w:next w:val="Level3Number"/>
    <w:link w:val="Level2HeadingChar"/>
    <w:uiPriority w:val="5"/>
    <w:qFormat/>
    <w:rsid w:val="00B90577"/>
    <w:pPr>
      <w:keepNext/>
      <w:keepLines/>
      <w:jc w:val="left"/>
      <w:outlineLvl w:val="1"/>
    </w:pPr>
    <w:rPr>
      <w:b/>
    </w:rPr>
  </w:style>
  <w:style w:type="paragraph" w:customStyle="1" w:styleId="Level3Heading">
    <w:name w:val="Level 3 Heading"/>
    <w:basedOn w:val="Level3Number"/>
    <w:next w:val="Level4Number"/>
    <w:uiPriority w:val="5"/>
    <w:qFormat/>
    <w:rsid w:val="00B90577"/>
    <w:pPr>
      <w:keepNext/>
      <w:keepLines/>
      <w:jc w:val="left"/>
      <w:outlineLvl w:val="2"/>
    </w:pPr>
    <w:rPr>
      <w:b/>
    </w:rPr>
  </w:style>
  <w:style w:type="paragraph" w:customStyle="1" w:styleId="Level1Number">
    <w:name w:val="Level 1 Number"/>
    <w:aliases w:val="Block paragraph 1 CB,Block Para 1 RB"/>
    <w:basedOn w:val="Normal"/>
    <w:link w:val="Level1NumberChar"/>
    <w:qFormat/>
    <w:rsid w:val="002A510F"/>
    <w:pPr>
      <w:numPr>
        <w:numId w:val="39"/>
      </w:numPr>
    </w:pPr>
  </w:style>
  <w:style w:type="paragraph" w:customStyle="1" w:styleId="Level2Number">
    <w:name w:val="Level 2 Number"/>
    <w:aliases w:val="Paragraph 1.1,Block paragraph 1.1,Block paragraph 1.1 CB,Report Para 1.1 RB,Block Para 1.1 RB"/>
    <w:basedOn w:val="Normal"/>
    <w:link w:val="Level2NumberChar"/>
    <w:qFormat/>
    <w:rsid w:val="002A510F"/>
    <w:pPr>
      <w:numPr>
        <w:ilvl w:val="1"/>
        <w:numId w:val="39"/>
      </w:numPr>
    </w:pPr>
  </w:style>
  <w:style w:type="paragraph" w:customStyle="1" w:styleId="Level3Number">
    <w:name w:val="Level 3 Number"/>
    <w:aliases w:val="Paragraph 1.1.1,Block paragraph 1.1.1,Block paragraph 1.1.1 CB,Report Para 1.1.1 RB,Block Para 1.1.1 RB"/>
    <w:basedOn w:val="Normal"/>
    <w:link w:val="Level3NumberChar"/>
    <w:qFormat/>
    <w:rsid w:val="002A510F"/>
    <w:pPr>
      <w:numPr>
        <w:ilvl w:val="2"/>
        <w:numId w:val="39"/>
      </w:numPr>
    </w:pPr>
  </w:style>
  <w:style w:type="paragraph" w:customStyle="1" w:styleId="Level4Number">
    <w:name w:val="Level 4 Number"/>
    <w:aliases w:val="Paragraph 1.1.1(a),Block paragraph 1.1.1(a),Block paragraph 1.1.1(a) CB,Report Para 1.1.1(a) RB,Block Para 1.1.1(a) RB"/>
    <w:basedOn w:val="Normal"/>
    <w:qFormat/>
    <w:rsid w:val="002A510F"/>
    <w:pPr>
      <w:numPr>
        <w:ilvl w:val="3"/>
        <w:numId w:val="39"/>
      </w:numPr>
    </w:pPr>
  </w:style>
  <w:style w:type="paragraph" w:customStyle="1" w:styleId="Level5Number">
    <w:name w:val="Level 5 Number"/>
    <w:aliases w:val="Paragraph 1.1.1(a)(i),Block paragraph 1.1.1(a)(i),Report Para 1.1.1(a)(i) RB,Block Para 1.1.1(a)(i) RB"/>
    <w:basedOn w:val="Normal"/>
    <w:qFormat/>
    <w:rsid w:val="002A510F"/>
    <w:pPr>
      <w:numPr>
        <w:ilvl w:val="4"/>
        <w:numId w:val="39"/>
      </w:numPr>
    </w:pPr>
  </w:style>
  <w:style w:type="paragraph" w:customStyle="1" w:styleId="Level6Number">
    <w:name w:val="Level 6 Number"/>
    <w:aliases w:val="Paragraph 1.1.1(a)(i)(A),Block paragraph 1.1.1(a)(i)(A),Report Para 1.1.1(a)(i)(A) RB,Block Para 1.1.1(a)(i)(A) RB"/>
    <w:basedOn w:val="Normal"/>
    <w:qFormat/>
    <w:rsid w:val="002A510F"/>
    <w:pPr>
      <w:numPr>
        <w:ilvl w:val="5"/>
        <w:numId w:val="39"/>
      </w:numPr>
    </w:pPr>
  </w:style>
  <w:style w:type="paragraph" w:customStyle="1" w:styleId="Level7Number">
    <w:name w:val="Level 7 Number"/>
    <w:basedOn w:val="Normal"/>
    <w:qFormat/>
    <w:rsid w:val="002A510F"/>
    <w:pPr>
      <w:numPr>
        <w:ilvl w:val="6"/>
        <w:numId w:val="39"/>
      </w:numPr>
    </w:pPr>
  </w:style>
  <w:style w:type="paragraph" w:customStyle="1" w:styleId="Level8Number">
    <w:name w:val="Level 8 Number"/>
    <w:basedOn w:val="Normal"/>
    <w:uiPriority w:val="49"/>
    <w:semiHidden/>
    <w:qFormat/>
    <w:rsid w:val="002A510F"/>
    <w:pPr>
      <w:numPr>
        <w:ilvl w:val="7"/>
        <w:numId w:val="39"/>
      </w:numPr>
    </w:pPr>
  </w:style>
  <w:style w:type="paragraph" w:customStyle="1" w:styleId="Level9Number">
    <w:name w:val="Level 9 Number"/>
    <w:basedOn w:val="Normal"/>
    <w:uiPriority w:val="49"/>
    <w:semiHidden/>
    <w:qFormat/>
    <w:rsid w:val="002A510F"/>
    <w:pPr>
      <w:numPr>
        <w:ilvl w:val="8"/>
        <w:numId w:val="39"/>
      </w:numPr>
    </w:pPr>
  </w:style>
  <w:style w:type="numbering" w:customStyle="1" w:styleId="NumbListLegal">
    <w:name w:val="NumbList Legal"/>
    <w:uiPriority w:val="99"/>
    <w:rsid w:val="002A510F"/>
    <w:pPr>
      <w:numPr>
        <w:numId w:val="18"/>
      </w:numPr>
    </w:pPr>
  </w:style>
  <w:style w:type="numbering" w:customStyle="1" w:styleId="NumbListIntro">
    <w:name w:val="NumbListIntro"/>
    <w:uiPriority w:val="99"/>
    <w:rsid w:val="002307DB"/>
    <w:pPr>
      <w:numPr>
        <w:numId w:val="21"/>
      </w:numPr>
    </w:pPr>
  </w:style>
  <w:style w:type="paragraph" w:styleId="ListParagraph">
    <w:name w:val="List Paragraph"/>
    <w:basedOn w:val="Normal"/>
    <w:link w:val="ListParagraphChar"/>
    <w:uiPriority w:val="34"/>
    <w:qFormat/>
    <w:rsid w:val="002307DB"/>
    <w:pPr>
      <w:ind w:left="720"/>
      <w:contextualSpacing/>
    </w:pPr>
  </w:style>
  <w:style w:type="paragraph" w:customStyle="1" w:styleId="Parties1">
    <w:name w:val="Parties 1"/>
    <w:aliases w:val="Parties"/>
    <w:basedOn w:val="Normal"/>
    <w:uiPriority w:val="3"/>
    <w:qFormat/>
    <w:rsid w:val="002307DB"/>
    <w:pPr>
      <w:numPr>
        <w:ilvl w:val="1"/>
        <w:numId w:val="29"/>
      </w:numPr>
      <w:tabs>
        <w:tab w:val="clear" w:pos="851"/>
      </w:tabs>
    </w:pPr>
  </w:style>
  <w:style w:type="paragraph" w:customStyle="1" w:styleId="Parties2">
    <w:name w:val="Parties 2"/>
    <w:basedOn w:val="Normal"/>
    <w:uiPriority w:val="49"/>
    <w:semiHidden/>
    <w:qFormat/>
    <w:rsid w:val="002307DB"/>
    <w:pPr>
      <w:keepNext/>
      <w:numPr>
        <w:ilvl w:val="2"/>
        <w:numId w:val="29"/>
      </w:numPr>
      <w:tabs>
        <w:tab w:val="clear" w:pos="1701"/>
      </w:tabs>
    </w:pPr>
  </w:style>
  <w:style w:type="paragraph" w:customStyle="1" w:styleId="Background1">
    <w:name w:val="Background 1"/>
    <w:aliases w:val="Recitals"/>
    <w:basedOn w:val="Normal"/>
    <w:uiPriority w:val="3"/>
    <w:qFormat/>
    <w:rsid w:val="002307DB"/>
    <w:pPr>
      <w:numPr>
        <w:ilvl w:val="3"/>
        <w:numId w:val="29"/>
      </w:numPr>
      <w:tabs>
        <w:tab w:val="clear" w:pos="851"/>
      </w:tabs>
    </w:pPr>
  </w:style>
  <w:style w:type="paragraph" w:customStyle="1" w:styleId="Background2">
    <w:name w:val="Background 2"/>
    <w:basedOn w:val="Normal"/>
    <w:uiPriority w:val="49"/>
    <w:semiHidden/>
    <w:qFormat/>
    <w:rsid w:val="002307DB"/>
    <w:pPr>
      <w:keepNext/>
      <w:numPr>
        <w:ilvl w:val="4"/>
        <w:numId w:val="29"/>
      </w:numPr>
      <w:tabs>
        <w:tab w:val="clear" w:pos="1701"/>
      </w:tabs>
    </w:pPr>
  </w:style>
  <w:style w:type="numbering" w:customStyle="1" w:styleId="NumbListBackgrounds">
    <w:name w:val="NumbList Backgrounds"/>
    <w:uiPriority w:val="99"/>
    <w:rsid w:val="002307DB"/>
    <w:pPr>
      <w:numPr>
        <w:numId w:val="15"/>
      </w:numPr>
    </w:pPr>
  </w:style>
  <w:style w:type="numbering" w:customStyle="1" w:styleId="NumbListBodyText">
    <w:name w:val="NumbList Body Text"/>
    <w:uiPriority w:val="99"/>
    <w:rsid w:val="00902573"/>
    <w:pPr>
      <w:numPr>
        <w:numId w:val="16"/>
      </w:numPr>
    </w:pPr>
  </w:style>
  <w:style w:type="paragraph" w:customStyle="1" w:styleId="DefinitionTerm">
    <w:name w:val="Definition Term"/>
    <w:basedOn w:val="Normal"/>
    <w:uiPriority w:val="29"/>
    <w:semiHidden/>
    <w:qFormat/>
    <w:rsid w:val="00B90577"/>
    <w:pPr>
      <w:ind w:left="851"/>
    </w:pPr>
    <w:rPr>
      <w:b/>
    </w:rPr>
  </w:style>
  <w:style w:type="paragraph" w:customStyle="1" w:styleId="BodyText1">
    <w:name w:val="Body Text 1"/>
    <w:aliases w:val="Text 1,Text 1 CB"/>
    <w:basedOn w:val="Normal"/>
    <w:uiPriority w:val="6"/>
    <w:rsid w:val="00902573"/>
    <w:pPr>
      <w:numPr>
        <w:numId w:val="38"/>
      </w:numPr>
    </w:pPr>
  </w:style>
  <w:style w:type="paragraph" w:styleId="BodyText2">
    <w:name w:val="Body Text 2"/>
    <w:aliases w:val="Text 2,Text 2 CB"/>
    <w:basedOn w:val="BodyText1"/>
    <w:link w:val="BodyText2Char"/>
    <w:uiPriority w:val="6"/>
    <w:rsid w:val="00902573"/>
    <w:pPr>
      <w:numPr>
        <w:ilvl w:val="1"/>
      </w:numPr>
    </w:pPr>
  </w:style>
  <w:style w:type="character" w:customStyle="1" w:styleId="BodyText2Char">
    <w:name w:val="Body Text 2 Char"/>
    <w:aliases w:val="Text 2 Char,Text 2 CB Char"/>
    <w:basedOn w:val="DefaultParagraphFont"/>
    <w:link w:val="BodyText2"/>
    <w:uiPriority w:val="6"/>
    <w:rsid w:val="00902573"/>
  </w:style>
  <w:style w:type="paragraph" w:styleId="BodyText3">
    <w:name w:val="Body Text 3"/>
    <w:aliases w:val="Text 3,Text 3 CB"/>
    <w:basedOn w:val="BodyText1"/>
    <w:link w:val="BodyText3Char"/>
    <w:uiPriority w:val="6"/>
    <w:rsid w:val="00902573"/>
    <w:pPr>
      <w:numPr>
        <w:ilvl w:val="2"/>
      </w:numPr>
    </w:pPr>
  </w:style>
  <w:style w:type="character" w:customStyle="1" w:styleId="BodyText3Char">
    <w:name w:val="Body Text 3 Char"/>
    <w:aliases w:val="Text 3 Char,Text 3 CB Char"/>
    <w:basedOn w:val="DefaultParagraphFont"/>
    <w:link w:val="BodyText3"/>
    <w:uiPriority w:val="6"/>
    <w:rsid w:val="00902573"/>
  </w:style>
  <w:style w:type="paragraph" w:customStyle="1" w:styleId="BodyText4">
    <w:name w:val="Body Text 4"/>
    <w:aliases w:val="Text 4,Text 4 CB"/>
    <w:basedOn w:val="Normal"/>
    <w:uiPriority w:val="6"/>
    <w:rsid w:val="00902573"/>
    <w:pPr>
      <w:numPr>
        <w:ilvl w:val="3"/>
        <w:numId w:val="38"/>
      </w:numPr>
    </w:pPr>
  </w:style>
  <w:style w:type="paragraph" w:customStyle="1" w:styleId="BodyText5">
    <w:name w:val="Body Text 5"/>
    <w:aliases w:val="Text 5,Text 5 CB"/>
    <w:basedOn w:val="Normal"/>
    <w:uiPriority w:val="6"/>
    <w:rsid w:val="00902573"/>
    <w:pPr>
      <w:numPr>
        <w:ilvl w:val="4"/>
        <w:numId w:val="38"/>
      </w:numPr>
    </w:pPr>
  </w:style>
  <w:style w:type="paragraph" w:customStyle="1" w:styleId="BodyText6">
    <w:name w:val="Body Text 6"/>
    <w:aliases w:val="Text 6,Text 6 CB"/>
    <w:basedOn w:val="Normal"/>
    <w:uiPriority w:val="6"/>
    <w:rsid w:val="00902573"/>
    <w:pPr>
      <w:numPr>
        <w:ilvl w:val="5"/>
        <w:numId w:val="38"/>
      </w:numPr>
    </w:pPr>
  </w:style>
  <w:style w:type="paragraph" w:customStyle="1" w:styleId="Definition1">
    <w:name w:val="Definition 1"/>
    <w:basedOn w:val="Normal"/>
    <w:uiPriority w:val="29"/>
    <w:semiHidden/>
    <w:qFormat/>
    <w:rsid w:val="002307DB"/>
    <w:pPr>
      <w:numPr>
        <w:ilvl w:val="1"/>
        <w:numId w:val="17"/>
      </w:numPr>
    </w:pPr>
  </w:style>
  <w:style w:type="paragraph" w:customStyle="1" w:styleId="Definition2">
    <w:name w:val="Definition 2"/>
    <w:basedOn w:val="Normal"/>
    <w:uiPriority w:val="29"/>
    <w:semiHidden/>
    <w:qFormat/>
    <w:rsid w:val="002307DB"/>
    <w:pPr>
      <w:numPr>
        <w:ilvl w:val="2"/>
        <w:numId w:val="17"/>
      </w:numPr>
    </w:pPr>
  </w:style>
  <w:style w:type="paragraph" w:customStyle="1" w:styleId="Definition3">
    <w:name w:val="Definition 3"/>
    <w:basedOn w:val="Normal"/>
    <w:uiPriority w:val="29"/>
    <w:semiHidden/>
    <w:qFormat/>
    <w:rsid w:val="002307DB"/>
    <w:pPr>
      <w:numPr>
        <w:ilvl w:val="3"/>
        <w:numId w:val="17"/>
      </w:numPr>
    </w:pPr>
  </w:style>
  <w:style w:type="paragraph" w:customStyle="1" w:styleId="Definition4">
    <w:name w:val="Definition 4"/>
    <w:basedOn w:val="Normal"/>
    <w:uiPriority w:val="29"/>
    <w:semiHidden/>
    <w:qFormat/>
    <w:rsid w:val="002307DB"/>
    <w:pPr>
      <w:numPr>
        <w:ilvl w:val="4"/>
        <w:numId w:val="17"/>
      </w:numPr>
    </w:pPr>
  </w:style>
  <w:style w:type="paragraph" w:customStyle="1" w:styleId="Definition">
    <w:name w:val="Definition"/>
    <w:basedOn w:val="Normal"/>
    <w:uiPriority w:val="29"/>
    <w:semiHidden/>
    <w:qFormat/>
    <w:rsid w:val="002307DB"/>
    <w:pPr>
      <w:numPr>
        <w:numId w:val="17"/>
      </w:numPr>
    </w:pPr>
  </w:style>
  <w:style w:type="numbering" w:customStyle="1" w:styleId="NumbListDefinitions">
    <w:name w:val="NumbList Definitions"/>
    <w:uiPriority w:val="99"/>
    <w:rsid w:val="002307DB"/>
    <w:pPr>
      <w:numPr>
        <w:numId w:val="17"/>
      </w:numPr>
    </w:pPr>
  </w:style>
  <w:style w:type="paragraph" w:customStyle="1" w:styleId="Notes">
    <w:name w:val="Notes"/>
    <w:basedOn w:val="Normal"/>
    <w:uiPriority w:val="49"/>
    <w:semiHidden/>
    <w:qFormat/>
    <w:rsid w:val="002307DB"/>
  </w:style>
  <w:style w:type="paragraph" w:customStyle="1" w:styleId="Schedule">
    <w:name w:val="Schedule"/>
    <w:aliases w:val="Schedule Main Heading,Appendix Title RB"/>
    <w:basedOn w:val="Normal"/>
    <w:next w:val="Sch1Heading"/>
    <w:uiPriority w:val="7"/>
    <w:qFormat/>
    <w:rsid w:val="00E41242"/>
    <w:pPr>
      <w:keepNext/>
      <w:pageBreakBefore/>
      <w:numPr>
        <w:numId w:val="30"/>
      </w:numPr>
      <w:jc w:val="center"/>
    </w:pPr>
    <w:rPr>
      <w:rFonts w:ascii="Arial Bold" w:hAnsi="Arial Bold"/>
      <w:b/>
    </w:rPr>
  </w:style>
  <w:style w:type="paragraph" w:customStyle="1" w:styleId="Part">
    <w:name w:val="Part"/>
    <w:aliases w:val="Schedule Part Heading,Appendix Part Title RB"/>
    <w:basedOn w:val="Normal"/>
    <w:next w:val="Normal"/>
    <w:uiPriority w:val="8"/>
    <w:qFormat/>
    <w:rsid w:val="00E41242"/>
    <w:pPr>
      <w:keepNext/>
      <w:numPr>
        <w:ilvl w:val="1"/>
        <w:numId w:val="30"/>
      </w:numPr>
      <w:jc w:val="center"/>
    </w:pPr>
    <w:rPr>
      <w:b/>
    </w:rPr>
  </w:style>
  <w:style w:type="paragraph" w:customStyle="1" w:styleId="Sch1Heading">
    <w:name w:val="Sch 1 Heading"/>
    <w:aliases w:val="Sched para 1,Appendix Para 1 RB"/>
    <w:basedOn w:val="Sch1Number"/>
    <w:next w:val="Sch2Number"/>
    <w:uiPriority w:val="9"/>
    <w:qFormat/>
    <w:rsid w:val="002E500A"/>
    <w:pPr>
      <w:keepNext/>
      <w:keepLines/>
      <w:outlineLvl w:val="0"/>
    </w:pPr>
    <w:rPr>
      <w:rFonts w:ascii="Arial Bold" w:hAnsi="Arial Bold"/>
      <w:b/>
      <w:smallCaps/>
    </w:rPr>
  </w:style>
  <w:style w:type="paragraph" w:customStyle="1" w:styleId="Sch2Heading">
    <w:name w:val="Sch 2 Heading"/>
    <w:basedOn w:val="Sch2Number"/>
    <w:next w:val="Normal"/>
    <w:uiPriority w:val="9"/>
    <w:semiHidden/>
    <w:qFormat/>
    <w:rsid w:val="00AB76B9"/>
    <w:pPr>
      <w:keepNext/>
      <w:keepLines/>
      <w:spacing w:after="120"/>
      <w:outlineLvl w:val="2"/>
    </w:pPr>
    <w:rPr>
      <w:b/>
    </w:rPr>
  </w:style>
  <w:style w:type="paragraph" w:customStyle="1" w:styleId="Sch3Heading">
    <w:name w:val="Sch 3 Heading"/>
    <w:basedOn w:val="Sch3Number"/>
    <w:next w:val="Normal"/>
    <w:uiPriority w:val="9"/>
    <w:semiHidden/>
    <w:qFormat/>
    <w:rsid w:val="004A3B5B"/>
    <w:pPr>
      <w:keepNext/>
      <w:keepLines/>
      <w:spacing w:after="120"/>
      <w:outlineLvl w:val="2"/>
    </w:pPr>
    <w:rPr>
      <w:b/>
    </w:rPr>
  </w:style>
  <w:style w:type="paragraph" w:customStyle="1" w:styleId="Sch5Number">
    <w:name w:val="Sch 5 Number"/>
    <w:aliases w:val="Sched para 1.1.1 (a)(i),Sched block para 1.1.1 (a)(i),Appendix Para 1.1.1(a)(i) RB"/>
    <w:basedOn w:val="Normal"/>
    <w:uiPriority w:val="9"/>
    <w:qFormat/>
    <w:rsid w:val="00E41242"/>
    <w:pPr>
      <w:numPr>
        <w:ilvl w:val="6"/>
        <w:numId w:val="30"/>
      </w:numPr>
    </w:pPr>
  </w:style>
  <w:style w:type="paragraph" w:customStyle="1" w:styleId="Sch6Number">
    <w:name w:val="Sch 6 Number"/>
    <w:aliases w:val="Sched para 1.1.1 (a)(i)(A),Sched block para 1.1.1 (a)(i)(A),Appendix Para 1.1.1(a)(i)(A) RB"/>
    <w:basedOn w:val="Normal"/>
    <w:uiPriority w:val="9"/>
    <w:qFormat/>
    <w:rsid w:val="00E41242"/>
    <w:pPr>
      <w:numPr>
        <w:ilvl w:val="7"/>
        <w:numId w:val="30"/>
      </w:numPr>
    </w:pPr>
  </w:style>
  <w:style w:type="paragraph" w:styleId="TOC6">
    <w:name w:val="toc 6"/>
    <w:basedOn w:val="Normal"/>
    <w:next w:val="Normal"/>
    <w:uiPriority w:val="39"/>
    <w:semiHidden/>
    <w:rsid w:val="002307DB"/>
    <w:pPr>
      <w:spacing w:after="100"/>
      <w:ind w:left="1000"/>
    </w:pPr>
  </w:style>
  <w:style w:type="numbering" w:customStyle="1" w:styleId="NumbListSchedules">
    <w:name w:val="NumbList Schedules"/>
    <w:uiPriority w:val="99"/>
    <w:rsid w:val="00E41242"/>
    <w:pPr>
      <w:numPr>
        <w:numId w:val="19"/>
      </w:numPr>
    </w:pPr>
  </w:style>
  <w:style w:type="paragraph" w:customStyle="1" w:styleId="Appendix">
    <w:name w:val="Appendix"/>
    <w:basedOn w:val="Normal"/>
    <w:next w:val="Normal"/>
    <w:uiPriority w:val="49"/>
    <w:semiHidden/>
    <w:qFormat/>
    <w:rsid w:val="002307DB"/>
    <w:pPr>
      <w:pageBreakBefore/>
      <w:numPr>
        <w:numId w:val="23"/>
      </w:numPr>
    </w:pPr>
    <w:rPr>
      <w:rFonts w:ascii="Arial Bold" w:hAnsi="Arial Bold"/>
      <w:b/>
      <w:caps/>
    </w:rPr>
  </w:style>
  <w:style w:type="paragraph" w:customStyle="1" w:styleId="Sch1Number">
    <w:name w:val="Sch 1 Number"/>
    <w:aliases w:val="Sched block para 1"/>
    <w:basedOn w:val="Normal"/>
    <w:uiPriority w:val="9"/>
    <w:qFormat/>
    <w:rsid w:val="00E41242"/>
    <w:pPr>
      <w:numPr>
        <w:ilvl w:val="2"/>
        <w:numId w:val="30"/>
      </w:numPr>
    </w:pPr>
  </w:style>
  <w:style w:type="paragraph" w:customStyle="1" w:styleId="Sch2Number">
    <w:name w:val="Sch 2 Number"/>
    <w:aliases w:val="Sched para 1.1,Sched block para 1.1,Appendix Para 1.1 RB"/>
    <w:basedOn w:val="Normal"/>
    <w:uiPriority w:val="9"/>
    <w:qFormat/>
    <w:rsid w:val="00E41242"/>
    <w:pPr>
      <w:numPr>
        <w:ilvl w:val="3"/>
        <w:numId w:val="30"/>
      </w:numPr>
    </w:pPr>
  </w:style>
  <w:style w:type="paragraph" w:customStyle="1" w:styleId="Sch3Number">
    <w:name w:val="Sch 3 Number"/>
    <w:aliases w:val="Sched para 1.1.1,Sched block para 1.1.1,Appendix Para 1.1.1 RB"/>
    <w:basedOn w:val="Normal"/>
    <w:uiPriority w:val="9"/>
    <w:qFormat/>
    <w:rsid w:val="00E41242"/>
    <w:pPr>
      <w:numPr>
        <w:ilvl w:val="4"/>
        <w:numId w:val="30"/>
      </w:numPr>
    </w:pPr>
  </w:style>
  <w:style w:type="paragraph" w:customStyle="1" w:styleId="Sch4Number">
    <w:name w:val="Sch 4 Number"/>
    <w:aliases w:val="Sched para 1.1.1 (a),Sched block para 1.1.1 (a),Appendix Para 1.1.1(a) RB"/>
    <w:basedOn w:val="Normal"/>
    <w:uiPriority w:val="9"/>
    <w:qFormat/>
    <w:rsid w:val="00E41242"/>
    <w:pPr>
      <w:numPr>
        <w:ilvl w:val="5"/>
        <w:numId w:val="30"/>
      </w:numPr>
    </w:pPr>
  </w:style>
  <w:style w:type="paragraph" w:customStyle="1" w:styleId="Execution">
    <w:name w:val="Execution"/>
    <w:basedOn w:val="Normal"/>
    <w:uiPriority w:val="49"/>
    <w:semiHidden/>
    <w:qFormat/>
    <w:rsid w:val="002307DB"/>
  </w:style>
  <w:style w:type="paragraph" w:customStyle="1" w:styleId="Section">
    <w:name w:val="Section"/>
    <w:basedOn w:val="Normal"/>
    <w:next w:val="Level2Number"/>
    <w:uiPriority w:val="29"/>
    <w:semiHidden/>
    <w:qFormat/>
    <w:rsid w:val="002307DB"/>
    <w:pPr>
      <w:keepNext/>
      <w:ind w:left="680"/>
    </w:pPr>
    <w:rPr>
      <w:rFonts w:ascii="Arial Bold" w:hAnsi="Arial Bold"/>
      <w:b/>
      <w:caps/>
    </w:rPr>
  </w:style>
  <w:style w:type="numbering" w:customStyle="1" w:styleId="NumbListSections">
    <w:name w:val="NumbList Sections"/>
    <w:uiPriority w:val="99"/>
    <w:rsid w:val="002307DB"/>
    <w:pPr>
      <w:numPr>
        <w:numId w:val="20"/>
      </w:numPr>
    </w:pPr>
  </w:style>
  <w:style w:type="paragraph" w:styleId="BodyText">
    <w:name w:val="Body Text"/>
    <w:basedOn w:val="Normal"/>
    <w:link w:val="BodyTextChar"/>
    <w:uiPriority w:val="99"/>
    <w:semiHidden/>
    <w:rsid w:val="002307DB"/>
    <w:pPr>
      <w:spacing w:after="120"/>
    </w:pPr>
  </w:style>
  <w:style w:type="character" w:customStyle="1" w:styleId="BodyTextChar">
    <w:name w:val="Body Text Char"/>
    <w:basedOn w:val="DefaultParagraphFont"/>
    <w:link w:val="BodyText"/>
    <w:uiPriority w:val="99"/>
    <w:rsid w:val="002307DB"/>
  </w:style>
  <w:style w:type="character" w:styleId="SubtleEmphasis">
    <w:name w:val="Subtle Emphasis"/>
    <w:basedOn w:val="DefaultParagraphFont"/>
    <w:uiPriority w:val="49"/>
    <w:semiHidden/>
    <w:qFormat/>
    <w:rsid w:val="002307DB"/>
    <w:rPr>
      <w:i/>
      <w:iCs/>
      <w:color w:val="auto"/>
    </w:rPr>
  </w:style>
  <w:style w:type="paragraph" w:styleId="Header">
    <w:name w:val="header"/>
    <w:basedOn w:val="Normal"/>
    <w:link w:val="HeaderChar"/>
    <w:uiPriority w:val="49"/>
    <w:semiHidden/>
    <w:rsid w:val="002307DB"/>
    <w:pPr>
      <w:tabs>
        <w:tab w:val="center" w:pos="4649"/>
        <w:tab w:val="right" w:pos="9299"/>
      </w:tabs>
      <w:jc w:val="right"/>
    </w:pPr>
    <w:rPr>
      <w:sz w:val="16"/>
    </w:rPr>
  </w:style>
  <w:style w:type="character" w:customStyle="1" w:styleId="HeaderChar">
    <w:name w:val="Header Char"/>
    <w:basedOn w:val="DefaultParagraphFont"/>
    <w:link w:val="Header"/>
    <w:uiPriority w:val="49"/>
    <w:rsid w:val="002307DB"/>
    <w:rPr>
      <w:sz w:val="16"/>
    </w:rPr>
  </w:style>
  <w:style w:type="paragraph" w:styleId="Footer">
    <w:name w:val="footer"/>
    <w:basedOn w:val="Normal"/>
    <w:link w:val="FooterChar"/>
    <w:uiPriority w:val="49"/>
    <w:semiHidden/>
    <w:rsid w:val="00D13C6E"/>
    <w:pPr>
      <w:spacing w:after="0"/>
    </w:pPr>
    <w:rPr>
      <w:sz w:val="16"/>
    </w:rPr>
  </w:style>
  <w:style w:type="character" w:customStyle="1" w:styleId="FooterChar">
    <w:name w:val="Footer Char"/>
    <w:basedOn w:val="DefaultParagraphFont"/>
    <w:link w:val="Footer"/>
    <w:uiPriority w:val="49"/>
    <w:rsid w:val="00D13C6E"/>
    <w:rPr>
      <w:sz w:val="16"/>
    </w:rPr>
  </w:style>
  <w:style w:type="table" w:styleId="TableGrid">
    <w:name w:val="Table Grid"/>
    <w:aliases w:val="attestation table"/>
    <w:basedOn w:val="TableNormal"/>
    <w:uiPriority w:val="39"/>
    <w:rsid w:val="002307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semiHidden/>
    <w:rsid w:val="002307DB"/>
    <w:pPr>
      <w:numPr>
        <w:numId w:val="14"/>
      </w:numPr>
      <w:contextualSpacing/>
    </w:pPr>
  </w:style>
  <w:style w:type="paragraph" w:styleId="EnvelopeReturn">
    <w:name w:val="envelope return"/>
    <w:basedOn w:val="Normal"/>
    <w:uiPriority w:val="99"/>
    <w:semiHidden/>
    <w:rsid w:val="002307DB"/>
    <w:pPr>
      <w:spacing w:after="0"/>
    </w:pPr>
    <w:rPr>
      <w:rFonts w:eastAsiaTheme="majorEastAsia" w:cstheme="majorBidi"/>
    </w:rPr>
  </w:style>
  <w:style w:type="paragraph" w:customStyle="1" w:styleId="TOCSubHeading">
    <w:name w:val="TOC Sub Heading"/>
    <w:basedOn w:val="Normal"/>
    <w:uiPriority w:val="28"/>
    <w:semiHidden/>
    <w:qFormat/>
    <w:rsid w:val="002307DB"/>
    <w:pPr>
      <w:tabs>
        <w:tab w:val="right" w:pos="9299"/>
      </w:tabs>
    </w:pPr>
    <w:rPr>
      <w:b/>
    </w:rPr>
  </w:style>
  <w:style w:type="paragraph" w:styleId="TOC1">
    <w:name w:val="toc 1"/>
    <w:basedOn w:val="Normal"/>
    <w:next w:val="Normal"/>
    <w:uiPriority w:val="39"/>
    <w:rsid w:val="002307DB"/>
    <w:pPr>
      <w:spacing w:after="120"/>
      <w:ind w:left="851" w:hanging="851"/>
      <w:jc w:val="left"/>
    </w:pPr>
  </w:style>
  <w:style w:type="paragraph" w:styleId="TOC2">
    <w:name w:val="toc 2"/>
    <w:basedOn w:val="Normal"/>
    <w:next w:val="Normal"/>
    <w:uiPriority w:val="39"/>
    <w:rsid w:val="00AA16F4"/>
    <w:pPr>
      <w:suppressAutoHyphens/>
      <w:spacing w:after="120"/>
      <w:ind w:left="1702" w:hanging="851"/>
      <w:jc w:val="left"/>
    </w:pPr>
  </w:style>
  <w:style w:type="character" w:customStyle="1" w:styleId="Heading2Char">
    <w:name w:val="Heading 2 Char"/>
    <w:aliases w:val="TITLE 2 RB Char"/>
    <w:basedOn w:val="DefaultParagraphFont"/>
    <w:link w:val="Heading2"/>
    <w:uiPriority w:val="9"/>
    <w:rsid w:val="005C5D31"/>
    <w:rPr>
      <w:rFonts w:eastAsiaTheme="majorEastAsia" w:cstheme="majorBidi"/>
      <w:bCs/>
      <w:smallCaps/>
      <w:szCs w:val="26"/>
    </w:rPr>
  </w:style>
  <w:style w:type="character" w:customStyle="1" w:styleId="Heading3Char">
    <w:name w:val="Heading 3 Char"/>
    <w:aliases w:val="Title 3 RB Char"/>
    <w:basedOn w:val="DefaultParagraphFont"/>
    <w:link w:val="Heading3"/>
    <w:uiPriority w:val="9"/>
    <w:rsid w:val="005C5D31"/>
    <w:rPr>
      <w:rFonts w:ascii="Arial Bold" w:eastAsiaTheme="majorEastAsia" w:hAnsi="Arial Bold" w:cstheme="majorBidi"/>
      <w:b/>
      <w:bCs/>
    </w:rPr>
  </w:style>
  <w:style w:type="character" w:customStyle="1" w:styleId="Heading4Char">
    <w:name w:val="Heading 4 Char"/>
    <w:aliases w:val="Heading 4 CB Char,Title 4 RB Char"/>
    <w:basedOn w:val="DefaultParagraphFont"/>
    <w:link w:val="Heading4"/>
    <w:uiPriority w:val="9"/>
    <w:rsid w:val="005C5D31"/>
    <w:rPr>
      <w:rFonts w:ascii="Arial Bold" w:eastAsiaTheme="majorEastAsia" w:hAnsi="Arial Bold" w:cstheme="majorBidi"/>
      <w:b/>
      <w:bCs/>
      <w:i/>
      <w:iCs/>
    </w:rPr>
  </w:style>
  <w:style w:type="character" w:customStyle="1" w:styleId="Heading5Char">
    <w:name w:val="Heading 5 Char"/>
    <w:aliases w:val="Heading 5 CB Char,Title 5 RB Char"/>
    <w:basedOn w:val="DefaultParagraphFont"/>
    <w:link w:val="Heading5"/>
    <w:uiPriority w:val="9"/>
    <w:semiHidden/>
    <w:rsid w:val="00625E09"/>
    <w:rPr>
      <w:rFonts w:eastAsiaTheme="majorEastAsia" w:cstheme="majorBidi"/>
      <w:i/>
    </w:rPr>
  </w:style>
  <w:style w:type="character" w:customStyle="1" w:styleId="Heading6Char">
    <w:name w:val="Heading 6 Char"/>
    <w:aliases w:val="Heading 6 CB Char,Title 6 RB Char"/>
    <w:basedOn w:val="DefaultParagraphFont"/>
    <w:link w:val="Heading6"/>
    <w:uiPriority w:val="9"/>
    <w:semiHidden/>
    <w:rsid w:val="00625E09"/>
    <w:rPr>
      <w:rFonts w:eastAsiaTheme="majorEastAsia" w:cstheme="majorBidi"/>
      <w:b/>
      <w:i/>
      <w:iCs/>
    </w:rPr>
  </w:style>
  <w:style w:type="character" w:customStyle="1" w:styleId="Heading7Char">
    <w:name w:val="Heading 7 Char"/>
    <w:aliases w:val="Heading 7 CB Char,Title 7 RB Char"/>
    <w:basedOn w:val="DefaultParagraphFont"/>
    <w:link w:val="Heading7"/>
    <w:uiPriority w:val="49"/>
    <w:semiHidden/>
    <w:rsid w:val="00625E09"/>
    <w:rPr>
      <w:rFonts w:eastAsiaTheme="majorEastAsia" w:cstheme="majorBidi"/>
      <w:i/>
      <w:iCs/>
    </w:rPr>
  </w:style>
  <w:style w:type="character" w:customStyle="1" w:styleId="Heading8Char">
    <w:name w:val="Heading 8 Char"/>
    <w:aliases w:val="Heading 8 CB Char,Title 8 RB Char"/>
    <w:basedOn w:val="DefaultParagraphFont"/>
    <w:link w:val="Heading8"/>
    <w:uiPriority w:val="9"/>
    <w:semiHidden/>
    <w:rsid w:val="00625E09"/>
    <w:rPr>
      <w:rFonts w:ascii="Arial Bold" w:eastAsiaTheme="majorEastAsia" w:hAnsi="Arial Bold" w:cstheme="majorBidi"/>
      <w:b/>
    </w:rPr>
  </w:style>
  <w:style w:type="character" w:customStyle="1" w:styleId="Heading9Char">
    <w:name w:val="Heading 9 Char"/>
    <w:aliases w:val="Heading 9 CB Char"/>
    <w:basedOn w:val="DefaultParagraphFont"/>
    <w:link w:val="Heading9"/>
    <w:uiPriority w:val="49"/>
    <w:semiHidden/>
    <w:rsid w:val="00625E09"/>
    <w:rPr>
      <w:rFonts w:ascii="Arial Bold" w:eastAsiaTheme="majorEastAsia" w:hAnsi="Arial Bold" w:cstheme="majorBidi"/>
      <w:i/>
      <w:iCs/>
    </w:rPr>
  </w:style>
  <w:style w:type="numbering" w:customStyle="1" w:styleId="NumbLstAppendix">
    <w:name w:val="NumbLstAppendix"/>
    <w:uiPriority w:val="99"/>
    <w:rsid w:val="002307DB"/>
    <w:pPr>
      <w:numPr>
        <w:numId w:val="23"/>
      </w:numPr>
    </w:pPr>
  </w:style>
  <w:style w:type="paragraph" w:styleId="Caption">
    <w:name w:val="caption"/>
    <w:basedOn w:val="Normal"/>
    <w:next w:val="Normal"/>
    <w:uiPriority w:val="49"/>
    <w:semiHidden/>
    <w:qFormat/>
    <w:rsid w:val="002307DB"/>
    <w:rPr>
      <w:rFonts w:ascii="Arial Bold" w:hAnsi="Arial Bold"/>
      <w:b/>
      <w:bCs/>
      <w:szCs w:val="18"/>
    </w:rPr>
  </w:style>
  <w:style w:type="paragraph" w:styleId="TOC3">
    <w:name w:val="toc 3"/>
    <w:basedOn w:val="Normal"/>
    <w:next w:val="Normal"/>
    <w:uiPriority w:val="39"/>
    <w:semiHidden/>
    <w:rsid w:val="00490FC1"/>
    <w:pPr>
      <w:tabs>
        <w:tab w:val="left" w:pos="851"/>
        <w:tab w:val="right" w:leader="dot" w:pos="9299"/>
      </w:tabs>
      <w:spacing w:after="120"/>
    </w:pPr>
    <w:rPr>
      <w:rFonts w:ascii="Times New Roman" w:hAnsi="Times New Roman"/>
      <w:smallCaps/>
    </w:rPr>
  </w:style>
  <w:style w:type="paragraph" w:styleId="TOC4">
    <w:name w:val="toc 4"/>
    <w:basedOn w:val="Normal"/>
    <w:next w:val="Normal"/>
    <w:uiPriority w:val="39"/>
    <w:semiHidden/>
    <w:rsid w:val="00490FC1"/>
    <w:pPr>
      <w:tabs>
        <w:tab w:val="left" w:pos="851"/>
        <w:tab w:val="left" w:pos="1701"/>
        <w:tab w:val="right" w:leader="dot" w:pos="9299"/>
      </w:tabs>
      <w:spacing w:after="120"/>
      <w:ind w:left="851"/>
    </w:pPr>
    <w:rPr>
      <w:rFonts w:ascii="Times New Roman" w:hAnsi="Times New Roman"/>
    </w:rPr>
  </w:style>
  <w:style w:type="character" w:styleId="Hyperlink">
    <w:name w:val="Hyperlink"/>
    <w:basedOn w:val="DefaultParagraphFont"/>
    <w:uiPriority w:val="99"/>
    <w:rsid w:val="002307DB"/>
    <w:rPr>
      <w:color w:val="0563C1" w:themeColor="hyperlink"/>
      <w:u w:val="single"/>
    </w:rPr>
  </w:style>
  <w:style w:type="paragraph" w:styleId="Index1">
    <w:name w:val="index 1"/>
    <w:basedOn w:val="Normal"/>
    <w:next w:val="Normal"/>
    <w:autoRedefine/>
    <w:uiPriority w:val="99"/>
    <w:semiHidden/>
    <w:rsid w:val="002307DB"/>
    <w:pPr>
      <w:spacing w:after="0"/>
      <w:ind w:left="200" w:hanging="200"/>
    </w:pPr>
  </w:style>
  <w:style w:type="paragraph" w:styleId="TOC5">
    <w:name w:val="toc 5"/>
    <w:basedOn w:val="Normal"/>
    <w:next w:val="Normal"/>
    <w:uiPriority w:val="39"/>
    <w:semiHidden/>
    <w:rsid w:val="002307DB"/>
    <w:pPr>
      <w:tabs>
        <w:tab w:val="right" w:leader="dot" w:pos="9288"/>
      </w:tabs>
      <w:spacing w:after="0"/>
      <w:ind w:left="680"/>
    </w:pPr>
  </w:style>
  <w:style w:type="paragraph" w:styleId="IndexHeading">
    <w:name w:val="index heading"/>
    <w:basedOn w:val="Normal"/>
    <w:next w:val="Index1"/>
    <w:uiPriority w:val="99"/>
    <w:semiHidden/>
    <w:rsid w:val="002307DB"/>
    <w:rPr>
      <w:rFonts w:eastAsiaTheme="majorEastAsia" w:cstheme="majorBidi"/>
      <w:b/>
      <w:bCs/>
    </w:rPr>
  </w:style>
  <w:style w:type="paragraph" w:styleId="Subtitle">
    <w:name w:val="Subtitle"/>
    <w:basedOn w:val="Normal"/>
    <w:next w:val="Normal"/>
    <w:link w:val="SubtitleChar"/>
    <w:uiPriority w:val="49"/>
    <w:semiHidden/>
    <w:qFormat/>
    <w:rsid w:val="002307DB"/>
    <w:pPr>
      <w:numPr>
        <w:ilvl w:val="1"/>
      </w:numPr>
    </w:pPr>
    <w:rPr>
      <w:rFonts w:eastAsiaTheme="majorEastAsia" w:cstheme="majorBidi"/>
      <w:i/>
      <w:iCs/>
      <w:spacing w:val="15"/>
      <w:szCs w:val="24"/>
    </w:rPr>
  </w:style>
  <w:style w:type="paragraph" w:styleId="BalloonText">
    <w:name w:val="Balloon Text"/>
    <w:basedOn w:val="Normal"/>
    <w:link w:val="BalloonTextChar"/>
    <w:uiPriority w:val="99"/>
    <w:semiHidden/>
    <w:rsid w:val="002307D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7DB"/>
    <w:rPr>
      <w:rFonts w:ascii="Tahoma" w:hAnsi="Tahoma" w:cs="Tahoma"/>
      <w:sz w:val="16"/>
      <w:szCs w:val="16"/>
    </w:rPr>
  </w:style>
  <w:style w:type="paragraph" w:customStyle="1" w:styleId="CoverPartyName">
    <w:name w:val="Cover Party Name"/>
    <w:basedOn w:val="Normal"/>
    <w:uiPriority w:val="49"/>
    <w:semiHidden/>
    <w:qFormat/>
    <w:rsid w:val="002307DB"/>
    <w:pPr>
      <w:numPr>
        <w:numId w:val="24"/>
      </w:numPr>
      <w:tabs>
        <w:tab w:val="clear" w:pos="851"/>
      </w:tabs>
      <w:spacing w:before="120" w:after="120"/>
    </w:pPr>
  </w:style>
  <w:style w:type="character" w:styleId="FollowedHyperlink">
    <w:name w:val="FollowedHyperlink"/>
    <w:basedOn w:val="DefaultParagraphFont"/>
    <w:uiPriority w:val="99"/>
    <w:semiHidden/>
    <w:rsid w:val="002307DB"/>
    <w:rPr>
      <w:color w:val="954F72" w:themeColor="followedHyperlink"/>
      <w:u w:val="single"/>
    </w:rPr>
  </w:style>
  <w:style w:type="paragraph" w:styleId="Closing">
    <w:name w:val="Closing"/>
    <w:basedOn w:val="Normal"/>
    <w:link w:val="ClosingChar"/>
    <w:uiPriority w:val="99"/>
    <w:semiHidden/>
    <w:rsid w:val="002307DB"/>
    <w:pPr>
      <w:spacing w:after="0"/>
    </w:pPr>
  </w:style>
  <w:style w:type="character" w:customStyle="1" w:styleId="ClosingChar">
    <w:name w:val="Closing Char"/>
    <w:basedOn w:val="DefaultParagraphFont"/>
    <w:link w:val="Closing"/>
    <w:uiPriority w:val="99"/>
    <w:semiHidden/>
    <w:rsid w:val="002307DB"/>
  </w:style>
  <w:style w:type="character" w:customStyle="1" w:styleId="SubtitleChar">
    <w:name w:val="Subtitle Char"/>
    <w:basedOn w:val="DefaultParagraphFont"/>
    <w:link w:val="Subtitle"/>
    <w:uiPriority w:val="49"/>
    <w:semiHidden/>
    <w:rsid w:val="002307DB"/>
    <w:rPr>
      <w:rFonts w:eastAsiaTheme="majorEastAsia" w:cstheme="majorBidi"/>
      <w:i/>
      <w:iCs/>
      <w:spacing w:val="15"/>
      <w:szCs w:val="24"/>
    </w:rPr>
  </w:style>
  <w:style w:type="paragraph" w:styleId="TOAHeading">
    <w:name w:val="toa heading"/>
    <w:basedOn w:val="Normal"/>
    <w:next w:val="Normal"/>
    <w:uiPriority w:val="99"/>
    <w:semiHidden/>
    <w:rsid w:val="002307DB"/>
    <w:pPr>
      <w:spacing w:before="120"/>
    </w:pPr>
    <w:rPr>
      <w:rFonts w:eastAsiaTheme="majorEastAsia" w:cstheme="majorBidi"/>
      <w:b/>
      <w:bCs/>
      <w:szCs w:val="24"/>
    </w:rPr>
  </w:style>
  <w:style w:type="character" w:styleId="SubtleReference">
    <w:name w:val="Subtle Reference"/>
    <w:basedOn w:val="DefaultParagraphFont"/>
    <w:uiPriority w:val="49"/>
    <w:semiHidden/>
    <w:qFormat/>
    <w:rsid w:val="002307DB"/>
    <w:rPr>
      <w:smallCaps/>
      <w:color w:val="53565A" w:themeColor="accent2"/>
      <w:u w:val="single"/>
    </w:rPr>
  </w:style>
  <w:style w:type="paragraph" w:styleId="CommentText">
    <w:name w:val="annotation text"/>
    <w:basedOn w:val="Normal"/>
    <w:link w:val="CommentTextChar"/>
    <w:uiPriority w:val="99"/>
    <w:semiHidden/>
    <w:rsid w:val="002307DB"/>
  </w:style>
  <w:style w:type="character" w:customStyle="1" w:styleId="CommentTextChar">
    <w:name w:val="Comment Text Char"/>
    <w:basedOn w:val="DefaultParagraphFont"/>
    <w:link w:val="CommentText"/>
    <w:uiPriority w:val="99"/>
    <w:semiHidden/>
    <w:rsid w:val="002307DB"/>
  </w:style>
  <w:style w:type="character" w:styleId="CommentReference">
    <w:name w:val="annotation reference"/>
    <w:basedOn w:val="DefaultParagraphFont"/>
    <w:uiPriority w:val="99"/>
    <w:semiHidden/>
    <w:rsid w:val="002307DB"/>
    <w:rPr>
      <w:sz w:val="16"/>
      <w:szCs w:val="16"/>
    </w:rPr>
  </w:style>
  <w:style w:type="paragraph" w:styleId="TOC7">
    <w:name w:val="toc 7"/>
    <w:basedOn w:val="Normal"/>
    <w:next w:val="Normal"/>
    <w:uiPriority w:val="39"/>
    <w:semiHidden/>
    <w:rsid w:val="002307DB"/>
    <w:pPr>
      <w:spacing w:after="100"/>
      <w:ind w:left="1200"/>
    </w:pPr>
  </w:style>
  <w:style w:type="paragraph" w:styleId="TOC8">
    <w:name w:val="toc 8"/>
    <w:basedOn w:val="Normal"/>
    <w:next w:val="Normal"/>
    <w:uiPriority w:val="39"/>
    <w:semiHidden/>
    <w:rsid w:val="002307DB"/>
    <w:pPr>
      <w:spacing w:after="100"/>
      <w:ind w:left="1400"/>
    </w:pPr>
  </w:style>
  <w:style w:type="paragraph" w:styleId="TOC9">
    <w:name w:val="toc 9"/>
    <w:basedOn w:val="Normal"/>
    <w:next w:val="Normal"/>
    <w:uiPriority w:val="39"/>
    <w:semiHidden/>
    <w:rsid w:val="002307DB"/>
    <w:pPr>
      <w:spacing w:after="100"/>
      <w:ind w:left="1600"/>
    </w:pPr>
  </w:style>
  <w:style w:type="paragraph" w:customStyle="1" w:styleId="Tabletextplain">
    <w:name w:val="Table text plain"/>
    <w:aliases w:val="Table text RB"/>
    <w:basedOn w:val="Normal"/>
    <w:uiPriority w:val="31"/>
    <w:qFormat/>
    <w:rsid w:val="006E67B5"/>
  </w:style>
  <w:style w:type="paragraph" w:customStyle="1" w:styleId="TableHeading">
    <w:name w:val="TableHeading"/>
    <w:basedOn w:val="Tabletextplain"/>
    <w:uiPriority w:val="49"/>
    <w:semiHidden/>
    <w:qFormat/>
    <w:rsid w:val="002307DB"/>
    <w:rPr>
      <w:b/>
    </w:rPr>
  </w:style>
  <w:style w:type="paragraph" w:customStyle="1" w:styleId="TableNumber">
    <w:name w:val="TableNumber"/>
    <w:basedOn w:val="Tabletextplain"/>
    <w:uiPriority w:val="49"/>
    <w:semiHidden/>
    <w:qFormat/>
    <w:rsid w:val="002307DB"/>
  </w:style>
  <w:style w:type="numbering" w:customStyle="1" w:styleId="NumbLstTables">
    <w:name w:val="NumbLstTables"/>
    <w:uiPriority w:val="99"/>
    <w:rsid w:val="002307DB"/>
    <w:pPr>
      <w:numPr>
        <w:numId w:val="25"/>
      </w:numPr>
    </w:pPr>
  </w:style>
  <w:style w:type="paragraph" w:customStyle="1" w:styleId="NormalNoSpace">
    <w:name w:val="NormalNoSpace"/>
    <w:basedOn w:val="Normal"/>
    <w:qFormat/>
    <w:rsid w:val="002307DB"/>
    <w:pPr>
      <w:spacing w:after="0"/>
    </w:pPr>
  </w:style>
  <w:style w:type="paragraph" w:customStyle="1" w:styleId="NumLista">
    <w:name w:val="NumList(a)"/>
    <w:aliases w:val="Numlist (a) CB"/>
    <w:basedOn w:val="Normal"/>
    <w:uiPriority w:val="29"/>
    <w:semiHidden/>
    <w:qFormat/>
    <w:rsid w:val="002307DB"/>
    <w:pPr>
      <w:numPr>
        <w:numId w:val="26"/>
      </w:numPr>
    </w:pPr>
  </w:style>
  <w:style w:type="paragraph" w:customStyle="1" w:styleId="NumList1">
    <w:name w:val="NumList1"/>
    <w:basedOn w:val="Normal"/>
    <w:uiPriority w:val="29"/>
    <w:semiHidden/>
    <w:qFormat/>
    <w:rsid w:val="002E500A"/>
    <w:pPr>
      <w:numPr>
        <w:numId w:val="27"/>
      </w:numPr>
      <w:tabs>
        <w:tab w:val="clear" w:pos="851"/>
      </w:tabs>
    </w:pPr>
  </w:style>
  <w:style w:type="paragraph" w:customStyle="1" w:styleId="Bullet1">
    <w:name w:val="Bullet 1"/>
    <w:aliases w:val="Bullet 1 CB"/>
    <w:basedOn w:val="Normal"/>
    <w:uiPriority w:val="29"/>
    <w:semiHidden/>
    <w:qFormat/>
    <w:rsid w:val="00CE17F2"/>
    <w:pPr>
      <w:numPr>
        <w:numId w:val="37"/>
      </w:numPr>
    </w:pPr>
  </w:style>
  <w:style w:type="paragraph" w:customStyle="1" w:styleId="Bullet20">
    <w:name w:val="Bullet2"/>
    <w:basedOn w:val="Normal"/>
    <w:uiPriority w:val="29"/>
    <w:semiHidden/>
    <w:qFormat/>
    <w:rsid w:val="00CB3C82"/>
    <w:pPr>
      <w:tabs>
        <w:tab w:val="num" w:pos="1701"/>
      </w:tabs>
      <w:ind w:left="1701" w:hanging="850"/>
    </w:pPr>
  </w:style>
  <w:style w:type="paragraph" w:customStyle="1" w:styleId="AppendixTitle">
    <w:name w:val="AppendixTitle"/>
    <w:basedOn w:val="Appendix"/>
    <w:uiPriority w:val="49"/>
    <w:semiHidden/>
    <w:qFormat/>
    <w:rsid w:val="002307DB"/>
    <w:pPr>
      <w:pageBreakBefore w:val="0"/>
      <w:numPr>
        <w:numId w:val="0"/>
      </w:numPr>
    </w:pPr>
  </w:style>
  <w:style w:type="numbering" w:customStyle="1" w:styleId="NumbLstBullet">
    <w:name w:val="NumbLstBullet"/>
    <w:uiPriority w:val="99"/>
    <w:rsid w:val="00CE17F2"/>
    <w:pPr>
      <w:numPr>
        <w:numId w:val="10"/>
      </w:numPr>
    </w:pPr>
  </w:style>
  <w:style w:type="numbering" w:customStyle="1" w:styleId="NumbLstAlpha">
    <w:name w:val="NumbLstAlpha"/>
    <w:uiPriority w:val="99"/>
    <w:rsid w:val="002307DB"/>
    <w:pPr>
      <w:numPr>
        <w:numId w:val="22"/>
      </w:numPr>
    </w:pPr>
  </w:style>
  <w:style w:type="paragraph" w:customStyle="1" w:styleId="Tabletextbold">
    <w:name w:val="Table text bold"/>
    <w:basedOn w:val="Tabletextplain"/>
    <w:uiPriority w:val="31"/>
    <w:qFormat/>
    <w:rsid w:val="002307DB"/>
    <w:pPr>
      <w:jc w:val="left"/>
    </w:pPr>
    <w:rPr>
      <w:b/>
    </w:rPr>
  </w:style>
  <w:style w:type="paragraph" w:customStyle="1" w:styleId="Tabletextsmall">
    <w:name w:val="Table text small"/>
    <w:basedOn w:val="Tabletextplain"/>
    <w:uiPriority w:val="31"/>
    <w:qFormat/>
    <w:rsid w:val="002307DB"/>
    <w:rPr>
      <w:sz w:val="16"/>
    </w:rPr>
  </w:style>
  <w:style w:type="numbering" w:styleId="111111">
    <w:name w:val="Outline List 2"/>
    <w:basedOn w:val="NoList"/>
    <w:uiPriority w:val="99"/>
    <w:semiHidden/>
    <w:rsid w:val="005A23B6"/>
    <w:pPr>
      <w:numPr>
        <w:numId w:val="11"/>
      </w:numPr>
    </w:pPr>
  </w:style>
  <w:style w:type="numbering" w:styleId="1ai">
    <w:name w:val="Outline List 1"/>
    <w:basedOn w:val="NoList"/>
    <w:uiPriority w:val="99"/>
    <w:semiHidden/>
    <w:rsid w:val="005A23B6"/>
    <w:pPr>
      <w:numPr>
        <w:numId w:val="12"/>
      </w:numPr>
    </w:pPr>
  </w:style>
  <w:style w:type="numbering" w:styleId="ArticleSection">
    <w:name w:val="Outline List 3"/>
    <w:basedOn w:val="NoList"/>
    <w:semiHidden/>
    <w:rsid w:val="005A23B6"/>
    <w:pPr>
      <w:numPr>
        <w:numId w:val="13"/>
      </w:numPr>
    </w:pPr>
  </w:style>
  <w:style w:type="paragraph" w:styleId="Bibliography">
    <w:name w:val="Bibliography"/>
    <w:basedOn w:val="Normal"/>
    <w:next w:val="Normal"/>
    <w:uiPriority w:val="49"/>
    <w:semiHidden/>
    <w:rsid w:val="005A23B6"/>
  </w:style>
  <w:style w:type="paragraph" w:styleId="BlockText">
    <w:name w:val="Block Text"/>
    <w:basedOn w:val="Normal"/>
    <w:uiPriority w:val="99"/>
    <w:semiHidden/>
    <w:rsid w:val="005A23B6"/>
    <w:pPr>
      <w:pBdr>
        <w:top w:val="single" w:sz="2" w:space="10" w:color="FFC600" w:themeColor="accent1" w:shadow="1" w:frame="1"/>
        <w:left w:val="single" w:sz="2" w:space="10" w:color="FFC600" w:themeColor="accent1" w:shadow="1" w:frame="1"/>
        <w:bottom w:val="single" w:sz="2" w:space="10" w:color="FFC600" w:themeColor="accent1" w:shadow="1" w:frame="1"/>
        <w:right w:val="single" w:sz="2" w:space="10" w:color="FFC600" w:themeColor="accent1" w:shadow="1" w:frame="1"/>
      </w:pBdr>
      <w:ind w:left="1152" w:right="1152"/>
    </w:pPr>
    <w:rPr>
      <w:rFonts w:asciiTheme="minorHAnsi" w:eastAsiaTheme="minorEastAsia" w:hAnsiTheme="minorHAnsi"/>
      <w:i/>
      <w:iCs/>
      <w:color w:val="FFC600" w:themeColor="accent1"/>
    </w:rPr>
  </w:style>
  <w:style w:type="paragraph" w:styleId="BodyTextFirstIndent">
    <w:name w:val="Body Text First Indent"/>
    <w:basedOn w:val="BodyText"/>
    <w:link w:val="BodyTextFirstIndentChar"/>
    <w:uiPriority w:val="99"/>
    <w:semiHidden/>
    <w:rsid w:val="005A23B6"/>
    <w:pPr>
      <w:spacing w:after="240"/>
      <w:ind w:firstLine="360"/>
    </w:pPr>
  </w:style>
  <w:style w:type="character" w:customStyle="1" w:styleId="BodyTextFirstIndentChar">
    <w:name w:val="Body Text First Indent Char"/>
    <w:basedOn w:val="BodyTextChar"/>
    <w:link w:val="BodyTextFirstIndent"/>
    <w:uiPriority w:val="99"/>
    <w:semiHidden/>
    <w:rsid w:val="005A23B6"/>
  </w:style>
  <w:style w:type="paragraph" w:styleId="BodyTextIndent">
    <w:name w:val="Body Text Indent"/>
    <w:basedOn w:val="Normal"/>
    <w:link w:val="BodyTextIndentChar"/>
    <w:uiPriority w:val="99"/>
    <w:semiHidden/>
    <w:rsid w:val="005A23B6"/>
    <w:pPr>
      <w:spacing w:after="120"/>
      <w:ind w:left="283"/>
    </w:pPr>
  </w:style>
  <w:style w:type="character" w:customStyle="1" w:styleId="BodyTextIndentChar">
    <w:name w:val="Body Text Indent Char"/>
    <w:basedOn w:val="DefaultParagraphFont"/>
    <w:link w:val="BodyTextIndent"/>
    <w:uiPriority w:val="99"/>
    <w:semiHidden/>
    <w:rsid w:val="005A23B6"/>
  </w:style>
  <w:style w:type="paragraph" w:styleId="BodyTextFirstIndent2">
    <w:name w:val="Body Text First Indent 2"/>
    <w:basedOn w:val="BodyTextIndent"/>
    <w:link w:val="BodyTextFirstIndent2Char"/>
    <w:uiPriority w:val="99"/>
    <w:semiHidden/>
    <w:rsid w:val="005A23B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5A23B6"/>
  </w:style>
  <w:style w:type="paragraph" w:styleId="BodyTextIndent2">
    <w:name w:val="Body Text Indent 2"/>
    <w:basedOn w:val="Normal"/>
    <w:link w:val="BodyTextIndent2Char"/>
    <w:uiPriority w:val="99"/>
    <w:semiHidden/>
    <w:rsid w:val="005A23B6"/>
    <w:pPr>
      <w:spacing w:after="120" w:line="480" w:lineRule="auto"/>
      <w:ind w:left="283"/>
    </w:pPr>
  </w:style>
  <w:style w:type="character" w:customStyle="1" w:styleId="BodyTextIndent2Char">
    <w:name w:val="Body Text Indent 2 Char"/>
    <w:basedOn w:val="DefaultParagraphFont"/>
    <w:link w:val="BodyTextIndent2"/>
    <w:uiPriority w:val="99"/>
    <w:rsid w:val="005A23B6"/>
  </w:style>
  <w:style w:type="paragraph" w:styleId="BodyTextIndent3">
    <w:name w:val="Body Text Indent 3"/>
    <w:basedOn w:val="Normal"/>
    <w:link w:val="BodyTextIndent3Char"/>
    <w:uiPriority w:val="99"/>
    <w:semiHidden/>
    <w:rsid w:val="005A23B6"/>
    <w:pPr>
      <w:spacing w:after="120"/>
      <w:ind w:left="283"/>
    </w:pPr>
    <w:rPr>
      <w:sz w:val="16"/>
      <w:szCs w:val="16"/>
    </w:rPr>
  </w:style>
  <w:style w:type="character" w:customStyle="1" w:styleId="BodyTextIndent3Char">
    <w:name w:val="Body Text Indent 3 Char"/>
    <w:basedOn w:val="DefaultParagraphFont"/>
    <w:link w:val="BodyTextIndent3"/>
    <w:uiPriority w:val="99"/>
    <w:rsid w:val="005A23B6"/>
    <w:rPr>
      <w:sz w:val="16"/>
      <w:szCs w:val="16"/>
    </w:rPr>
  </w:style>
  <w:style w:type="character" w:styleId="BookTitle">
    <w:name w:val="Book Title"/>
    <w:basedOn w:val="DefaultParagraphFont"/>
    <w:uiPriority w:val="49"/>
    <w:semiHidden/>
    <w:qFormat/>
    <w:rsid w:val="005A23B6"/>
    <w:rPr>
      <w:b/>
      <w:bCs/>
      <w:smallCaps/>
      <w:spacing w:val="5"/>
    </w:rPr>
  </w:style>
  <w:style w:type="table" w:styleId="ColorfulGrid">
    <w:name w:val="Colorful Grid"/>
    <w:basedOn w:val="TableNormal"/>
    <w:uiPriority w:val="73"/>
    <w:rsid w:val="005A23B6"/>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5A23B6"/>
    <w:pPr>
      <w:spacing w:after="0"/>
    </w:pPr>
    <w:rPr>
      <w:color w:val="000000" w:themeColor="text1"/>
    </w:rPr>
    <w:tblPr>
      <w:tblStyleRowBandSize w:val="1"/>
      <w:tblStyleColBandSize w:val="1"/>
      <w:tblBorders>
        <w:insideH w:val="single" w:sz="4" w:space="0" w:color="FFFFFF" w:themeColor="background1"/>
      </w:tblBorders>
    </w:tblPr>
    <w:tcPr>
      <w:shd w:val="clear" w:color="auto" w:fill="FFF3CC" w:themeFill="accent1" w:themeFillTint="33"/>
    </w:tcPr>
    <w:tblStylePr w:type="firstRow">
      <w:rPr>
        <w:b/>
        <w:bCs/>
      </w:rPr>
      <w:tblPr/>
      <w:tcPr>
        <w:shd w:val="clear" w:color="auto" w:fill="FFE899" w:themeFill="accent1" w:themeFillTint="66"/>
      </w:tcPr>
    </w:tblStylePr>
    <w:tblStylePr w:type="lastRow">
      <w:rPr>
        <w:b/>
        <w:bCs/>
        <w:color w:val="000000" w:themeColor="text1"/>
      </w:rPr>
      <w:tblPr/>
      <w:tcPr>
        <w:shd w:val="clear" w:color="auto" w:fill="FFE899" w:themeFill="accent1" w:themeFillTint="66"/>
      </w:tcPr>
    </w:tblStylePr>
    <w:tblStylePr w:type="firstCol">
      <w:rPr>
        <w:color w:val="FFFFFF" w:themeColor="background1"/>
      </w:rPr>
      <w:tblPr/>
      <w:tcPr>
        <w:shd w:val="clear" w:color="auto" w:fill="BF9400" w:themeFill="accent1" w:themeFillShade="BF"/>
      </w:tcPr>
    </w:tblStylePr>
    <w:tblStylePr w:type="lastCol">
      <w:rPr>
        <w:color w:val="FFFFFF" w:themeColor="background1"/>
      </w:rPr>
      <w:tblPr/>
      <w:tcPr>
        <w:shd w:val="clear" w:color="auto" w:fill="BF9400" w:themeFill="accent1" w:themeFillShade="BF"/>
      </w:tcPr>
    </w:tblStylePr>
    <w:tblStylePr w:type="band1Vert">
      <w:tblPr/>
      <w:tcPr>
        <w:shd w:val="clear" w:color="auto" w:fill="FFE280" w:themeFill="accent1" w:themeFillTint="7F"/>
      </w:tcPr>
    </w:tblStylePr>
    <w:tblStylePr w:type="band1Horz">
      <w:tblPr/>
      <w:tcPr>
        <w:shd w:val="clear" w:color="auto" w:fill="FFE280" w:themeFill="accent1" w:themeFillTint="7F"/>
      </w:tcPr>
    </w:tblStylePr>
  </w:style>
  <w:style w:type="table" w:styleId="ColorfulGrid-Accent2">
    <w:name w:val="Colorful Grid Accent 2"/>
    <w:basedOn w:val="TableNormal"/>
    <w:uiPriority w:val="73"/>
    <w:rsid w:val="005A23B6"/>
    <w:pPr>
      <w:spacing w:after="0"/>
    </w:pPr>
    <w:rPr>
      <w:color w:val="000000" w:themeColor="text1"/>
    </w:rPr>
    <w:tblPr>
      <w:tblStyleRowBandSize w:val="1"/>
      <w:tblStyleColBandSize w:val="1"/>
      <w:tblBorders>
        <w:insideH w:val="single" w:sz="4" w:space="0" w:color="FFFFFF" w:themeColor="background1"/>
      </w:tblBorders>
    </w:tblPr>
    <w:tcPr>
      <w:shd w:val="clear" w:color="auto" w:fill="DBDCDE" w:themeFill="accent2" w:themeFillTint="33"/>
    </w:tcPr>
    <w:tblStylePr w:type="firstRow">
      <w:rPr>
        <w:b/>
        <w:bCs/>
      </w:rPr>
      <w:tblPr/>
      <w:tcPr>
        <w:shd w:val="clear" w:color="auto" w:fill="B8BBBE" w:themeFill="accent2" w:themeFillTint="66"/>
      </w:tcPr>
    </w:tblStylePr>
    <w:tblStylePr w:type="lastRow">
      <w:rPr>
        <w:b/>
        <w:bCs/>
        <w:color w:val="000000" w:themeColor="text1"/>
      </w:rPr>
      <w:tblPr/>
      <w:tcPr>
        <w:shd w:val="clear" w:color="auto" w:fill="B8BBBE" w:themeFill="accent2" w:themeFillTint="66"/>
      </w:tcPr>
    </w:tblStylePr>
    <w:tblStylePr w:type="firstCol">
      <w:rPr>
        <w:color w:val="FFFFFF" w:themeColor="background1"/>
      </w:rPr>
      <w:tblPr/>
      <w:tcPr>
        <w:shd w:val="clear" w:color="auto" w:fill="3E4043" w:themeFill="accent2" w:themeFillShade="BF"/>
      </w:tcPr>
    </w:tblStylePr>
    <w:tblStylePr w:type="lastCol">
      <w:rPr>
        <w:color w:val="FFFFFF" w:themeColor="background1"/>
      </w:rPr>
      <w:tblPr/>
      <w:tcPr>
        <w:shd w:val="clear" w:color="auto" w:fill="3E4043" w:themeFill="accent2" w:themeFillShade="BF"/>
      </w:tcPr>
    </w:tblStylePr>
    <w:tblStylePr w:type="band1Vert">
      <w:tblPr/>
      <w:tcPr>
        <w:shd w:val="clear" w:color="auto" w:fill="A7AAAE" w:themeFill="accent2" w:themeFillTint="7F"/>
      </w:tcPr>
    </w:tblStylePr>
    <w:tblStylePr w:type="band1Horz">
      <w:tblPr/>
      <w:tcPr>
        <w:shd w:val="clear" w:color="auto" w:fill="A7AAAE" w:themeFill="accent2" w:themeFillTint="7F"/>
      </w:tcPr>
    </w:tblStylePr>
  </w:style>
  <w:style w:type="table" w:styleId="ColorfulGrid-Accent3">
    <w:name w:val="Colorful Grid Accent 3"/>
    <w:basedOn w:val="TableNormal"/>
    <w:uiPriority w:val="73"/>
    <w:rsid w:val="005A23B6"/>
    <w:pPr>
      <w:spacing w:after="0"/>
    </w:pPr>
    <w:rPr>
      <w:color w:val="000000" w:themeColor="text1"/>
    </w:rPr>
    <w:tblPr>
      <w:tblStyleRowBandSize w:val="1"/>
      <w:tblStyleColBandSize w:val="1"/>
      <w:tblBorders>
        <w:insideH w:val="single" w:sz="4" w:space="0" w:color="FFFFFF" w:themeColor="background1"/>
      </w:tblBorders>
    </w:tblPr>
    <w:tcPr>
      <w:shd w:val="clear" w:color="auto" w:fill="E7E7E8" w:themeFill="accent3" w:themeFillTint="33"/>
    </w:tcPr>
    <w:tblStylePr w:type="firstRow">
      <w:rPr>
        <w:b/>
        <w:bCs/>
      </w:rPr>
      <w:tblPr/>
      <w:tcPr>
        <w:shd w:val="clear" w:color="auto" w:fill="CFD0D1" w:themeFill="accent3" w:themeFillTint="66"/>
      </w:tcPr>
    </w:tblStylePr>
    <w:tblStylePr w:type="lastRow">
      <w:rPr>
        <w:b/>
        <w:bCs/>
        <w:color w:val="000000" w:themeColor="text1"/>
      </w:rPr>
      <w:tblPr/>
      <w:tcPr>
        <w:shd w:val="clear" w:color="auto" w:fill="CFD0D1" w:themeFill="accent3" w:themeFillTint="66"/>
      </w:tcPr>
    </w:tblStylePr>
    <w:tblStylePr w:type="firstCol">
      <w:rPr>
        <w:color w:val="FFFFFF" w:themeColor="background1"/>
      </w:rPr>
      <w:tblPr/>
      <w:tcPr>
        <w:shd w:val="clear" w:color="auto" w:fill="656869" w:themeFill="accent3" w:themeFillShade="BF"/>
      </w:tcPr>
    </w:tblStylePr>
    <w:tblStylePr w:type="lastCol">
      <w:rPr>
        <w:color w:val="FFFFFF" w:themeColor="background1"/>
      </w:rPr>
      <w:tblPr/>
      <w:tcPr>
        <w:shd w:val="clear" w:color="auto" w:fill="656869" w:themeFill="accent3" w:themeFillShade="BF"/>
      </w:tcPr>
    </w:tblStylePr>
    <w:tblStylePr w:type="band1Vert">
      <w:tblPr/>
      <w:tcPr>
        <w:shd w:val="clear" w:color="auto" w:fill="C3C5C6" w:themeFill="accent3" w:themeFillTint="7F"/>
      </w:tcPr>
    </w:tblStylePr>
    <w:tblStylePr w:type="band1Horz">
      <w:tblPr/>
      <w:tcPr>
        <w:shd w:val="clear" w:color="auto" w:fill="C3C5C6" w:themeFill="accent3" w:themeFillTint="7F"/>
      </w:tcPr>
    </w:tblStylePr>
  </w:style>
  <w:style w:type="table" w:styleId="ColorfulGrid-Accent4">
    <w:name w:val="Colorful Grid Accent 4"/>
    <w:basedOn w:val="TableNormal"/>
    <w:uiPriority w:val="73"/>
    <w:rsid w:val="005A23B6"/>
    <w:pPr>
      <w:spacing w:after="0"/>
    </w:pPr>
    <w:rPr>
      <w:color w:val="000000" w:themeColor="text1"/>
    </w:rPr>
    <w:tblPr>
      <w:tblStyleRowBandSize w:val="1"/>
      <w:tblStyleColBandSize w:val="1"/>
      <w:tblBorders>
        <w:insideH w:val="single" w:sz="4" w:space="0" w:color="FFFFFF" w:themeColor="background1"/>
      </w:tblBorders>
    </w:tblPr>
    <w:tcPr>
      <w:shd w:val="clear" w:color="auto" w:fill="FAEDCB" w:themeFill="accent4" w:themeFillTint="33"/>
    </w:tcPr>
    <w:tblStylePr w:type="firstRow">
      <w:rPr>
        <w:b/>
        <w:bCs/>
      </w:rPr>
      <w:tblPr/>
      <w:tcPr>
        <w:shd w:val="clear" w:color="auto" w:fill="F5DC97" w:themeFill="accent4" w:themeFillTint="66"/>
      </w:tcPr>
    </w:tblStylePr>
    <w:tblStylePr w:type="lastRow">
      <w:rPr>
        <w:b/>
        <w:bCs/>
        <w:color w:val="000000" w:themeColor="text1"/>
      </w:rPr>
      <w:tblPr/>
      <w:tcPr>
        <w:shd w:val="clear" w:color="auto" w:fill="F5DC97" w:themeFill="accent4" w:themeFillTint="66"/>
      </w:tcPr>
    </w:tblStylePr>
    <w:tblStylePr w:type="firstCol">
      <w:rPr>
        <w:color w:val="FFFFFF" w:themeColor="background1"/>
      </w:rPr>
      <w:tblPr/>
      <w:tcPr>
        <w:shd w:val="clear" w:color="auto" w:fill="9D760E" w:themeFill="accent4" w:themeFillShade="BF"/>
      </w:tcPr>
    </w:tblStylePr>
    <w:tblStylePr w:type="lastCol">
      <w:rPr>
        <w:color w:val="FFFFFF" w:themeColor="background1"/>
      </w:rPr>
      <w:tblPr/>
      <w:tcPr>
        <w:shd w:val="clear" w:color="auto" w:fill="9D760E" w:themeFill="accent4" w:themeFillShade="BF"/>
      </w:tcPr>
    </w:tblStylePr>
    <w:tblStylePr w:type="band1Vert">
      <w:tblPr/>
      <w:tcPr>
        <w:shd w:val="clear" w:color="auto" w:fill="F3D37E" w:themeFill="accent4" w:themeFillTint="7F"/>
      </w:tcPr>
    </w:tblStylePr>
    <w:tblStylePr w:type="band1Horz">
      <w:tblPr/>
      <w:tcPr>
        <w:shd w:val="clear" w:color="auto" w:fill="F3D37E" w:themeFill="accent4" w:themeFillTint="7F"/>
      </w:tcPr>
    </w:tblStylePr>
  </w:style>
  <w:style w:type="table" w:styleId="ColorfulGrid-Accent5">
    <w:name w:val="Colorful Grid Accent 5"/>
    <w:basedOn w:val="TableNormal"/>
    <w:uiPriority w:val="73"/>
    <w:rsid w:val="005A23B6"/>
    <w:pPr>
      <w:spacing w:after="0"/>
    </w:pPr>
    <w:rPr>
      <w:color w:val="000000" w:themeColor="text1"/>
    </w:rPr>
    <w:tblPr>
      <w:tblStyleRowBandSize w:val="1"/>
      <w:tblStyleColBandSize w:val="1"/>
      <w:tblBorders>
        <w:insideH w:val="single" w:sz="4" w:space="0" w:color="FFFFFF" w:themeColor="background1"/>
      </w:tblBorders>
    </w:tblPr>
    <w:tcPr>
      <w:shd w:val="clear" w:color="auto" w:fill="D9E8EA" w:themeFill="accent5" w:themeFillTint="33"/>
    </w:tcPr>
    <w:tblStylePr w:type="firstRow">
      <w:rPr>
        <w:b/>
        <w:bCs/>
      </w:rPr>
      <w:tblPr/>
      <w:tcPr>
        <w:shd w:val="clear" w:color="auto" w:fill="B4D1D5" w:themeFill="accent5" w:themeFillTint="66"/>
      </w:tcPr>
    </w:tblStylePr>
    <w:tblStylePr w:type="lastRow">
      <w:rPr>
        <w:b/>
        <w:bCs/>
        <w:color w:val="000000" w:themeColor="text1"/>
      </w:rPr>
      <w:tblPr/>
      <w:tcPr>
        <w:shd w:val="clear" w:color="auto" w:fill="B4D1D5" w:themeFill="accent5" w:themeFillTint="66"/>
      </w:tcPr>
    </w:tblStylePr>
    <w:tblStylePr w:type="firstCol">
      <w:rPr>
        <w:color w:val="FFFFFF" w:themeColor="background1"/>
      </w:rPr>
      <w:tblPr/>
      <w:tcPr>
        <w:shd w:val="clear" w:color="auto" w:fill="3B646A" w:themeFill="accent5" w:themeFillShade="BF"/>
      </w:tcPr>
    </w:tblStylePr>
    <w:tblStylePr w:type="lastCol">
      <w:rPr>
        <w:color w:val="FFFFFF" w:themeColor="background1"/>
      </w:rPr>
      <w:tblPr/>
      <w:tcPr>
        <w:shd w:val="clear" w:color="auto" w:fill="3B646A" w:themeFill="accent5" w:themeFillShade="BF"/>
      </w:tcPr>
    </w:tblStylePr>
    <w:tblStylePr w:type="band1Vert">
      <w:tblPr/>
      <w:tcPr>
        <w:shd w:val="clear" w:color="auto" w:fill="A2C6CB" w:themeFill="accent5" w:themeFillTint="7F"/>
      </w:tcPr>
    </w:tblStylePr>
    <w:tblStylePr w:type="band1Horz">
      <w:tblPr/>
      <w:tcPr>
        <w:shd w:val="clear" w:color="auto" w:fill="A2C6CB" w:themeFill="accent5" w:themeFillTint="7F"/>
      </w:tcPr>
    </w:tblStylePr>
  </w:style>
  <w:style w:type="table" w:styleId="ColorfulGrid-Accent6">
    <w:name w:val="Colorful Grid Accent 6"/>
    <w:basedOn w:val="TableNormal"/>
    <w:uiPriority w:val="73"/>
    <w:rsid w:val="005A23B6"/>
    <w:pPr>
      <w:spacing w:after="0"/>
    </w:pPr>
    <w:rPr>
      <w:color w:val="000000" w:themeColor="text1"/>
    </w:rPr>
    <w:tblPr>
      <w:tblStyleRowBandSize w:val="1"/>
      <w:tblStyleColBandSize w:val="1"/>
      <w:tblBorders>
        <w:insideH w:val="single" w:sz="4" w:space="0" w:color="FFFFFF" w:themeColor="background1"/>
      </w:tblBorders>
    </w:tblPr>
    <w:tcPr>
      <w:shd w:val="clear" w:color="auto" w:fill="EBE3E9" w:themeFill="accent6" w:themeFillTint="33"/>
    </w:tcPr>
    <w:tblStylePr w:type="firstRow">
      <w:rPr>
        <w:b/>
        <w:bCs/>
      </w:rPr>
      <w:tblPr/>
      <w:tcPr>
        <w:shd w:val="clear" w:color="auto" w:fill="D7C8D3" w:themeFill="accent6" w:themeFillTint="66"/>
      </w:tcPr>
    </w:tblStylePr>
    <w:tblStylePr w:type="lastRow">
      <w:rPr>
        <w:b/>
        <w:bCs/>
        <w:color w:val="000000" w:themeColor="text1"/>
      </w:rPr>
      <w:tblPr/>
      <w:tcPr>
        <w:shd w:val="clear" w:color="auto" w:fill="D7C8D3" w:themeFill="accent6" w:themeFillTint="66"/>
      </w:tcPr>
    </w:tblStylePr>
    <w:tblStylePr w:type="firstCol">
      <w:rPr>
        <w:color w:val="FFFFFF" w:themeColor="background1"/>
      </w:rPr>
      <w:tblPr/>
      <w:tcPr>
        <w:shd w:val="clear" w:color="auto" w:fill="76576F" w:themeFill="accent6" w:themeFillShade="BF"/>
      </w:tcPr>
    </w:tblStylePr>
    <w:tblStylePr w:type="lastCol">
      <w:rPr>
        <w:color w:val="FFFFFF" w:themeColor="background1"/>
      </w:rPr>
      <w:tblPr/>
      <w:tcPr>
        <w:shd w:val="clear" w:color="auto" w:fill="76576F" w:themeFill="accent6" w:themeFillShade="BF"/>
      </w:tcPr>
    </w:tblStylePr>
    <w:tblStylePr w:type="band1Vert">
      <w:tblPr/>
      <w:tcPr>
        <w:shd w:val="clear" w:color="auto" w:fill="CDBBC9" w:themeFill="accent6" w:themeFillTint="7F"/>
      </w:tcPr>
    </w:tblStylePr>
    <w:tblStylePr w:type="band1Horz">
      <w:tblPr/>
      <w:tcPr>
        <w:shd w:val="clear" w:color="auto" w:fill="CDBBC9" w:themeFill="accent6" w:themeFillTint="7F"/>
      </w:tcPr>
    </w:tblStylePr>
  </w:style>
  <w:style w:type="table" w:styleId="ColorfulList">
    <w:name w:val="Colorful List"/>
    <w:basedOn w:val="TableNormal"/>
    <w:uiPriority w:val="72"/>
    <w:rsid w:val="005A23B6"/>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24447" w:themeFill="accent2" w:themeFillShade="CC"/>
      </w:tcPr>
    </w:tblStylePr>
    <w:tblStylePr w:type="lastRow">
      <w:rPr>
        <w:b/>
        <w:bCs/>
        <w:color w:val="42444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5A23B6"/>
    <w:pPr>
      <w:spacing w:after="0"/>
    </w:pPr>
    <w:rPr>
      <w:color w:val="000000" w:themeColor="text1"/>
    </w:rPr>
    <w:tblPr>
      <w:tblStyleRowBandSize w:val="1"/>
      <w:tblStyleColBandSize w:val="1"/>
    </w:tblPr>
    <w:tcPr>
      <w:shd w:val="clear" w:color="auto" w:fill="FFF9E6" w:themeFill="accent1" w:themeFillTint="19"/>
    </w:tcPr>
    <w:tblStylePr w:type="firstRow">
      <w:rPr>
        <w:b/>
        <w:bCs/>
        <w:color w:val="FFFFFF" w:themeColor="background1"/>
      </w:rPr>
      <w:tblPr/>
      <w:tcPr>
        <w:tcBorders>
          <w:bottom w:val="single" w:sz="12" w:space="0" w:color="FFFFFF" w:themeColor="background1"/>
        </w:tcBorders>
        <w:shd w:val="clear" w:color="auto" w:fill="424447" w:themeFill="accent2" w:themeFillShade="CC"/>
      </w:tcPr>
    </w:tblStylePr>
    <w:tblStylePr w:type="lastRow">
      <w:rPr>
        <w:b/>
        <w:bCs/>
        <w:color w:val="42444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0C0" w:themeFill="accent1" w:themeFillTint="3F"/>
      </w:tcPr>
    </w:tblStylePr>
    <w:tblStylePr w:type="band1Horz">
      <w:tblPr/>
      <w:tcPr>
        <w:shd w:val="clear" w:color="auto" w:fill="FFF3CC" w:themeFill="accent1" w:themeFillTint="33"/>
      </w:tcPr>
    </w:tblStylePr>
  </w:style>
  <w:style w:type="table" w:styleId="ColorfulList-Accent2">
    <w:name w:val="Colorful List Accent 2"/>
    <w:basedOn w:val="TableNormal"/>
    <w:uiPriority w:val="72"/>
    <w:rsid w:val="005A23B6"/>
    <w:pPr>
      <w:spacing w:after="0"/>
    </w:pPr>
    <w:rPr>
      <w:color w:val="000000" w:themeColor="text1"/>
    </w:rPr>
    <w:tblPr>
      <w:tblStyleRowBandSize w:val="1"/>
      <w:tblStyleColBandSize w:val="1"/>
    </w:tblPr>
    <w:tcPr>
      <w:shd w:val="clear" w:color="auto" w:fill="EDEEEF" w:themeFill="accent2" w:themeFillTint="19"/>
    </w:tcPr>
    <w:tblStylePr w:type="firstRow">
      <w:rPr>
        <w:b/>
        <w:bCs/>
        <w:color w:val="FFFFFF" w:themeColor="background1"/>
      </w:rPr>
      <w:tblPr/>
      <w:tcPr>
        <w:tcBorders>
          <w:bottom w:val="single" w:sz="12" w:space="0" w:color="FFFFFF" w:themeColor="background1"/>
        </w:tcBorders>
        <w:shd w:val="clear" w:color="auto" w:fill="424447" w:themeFill="accent2" w:themeFillShade="CC"/>
      </w:tcPr>
    </w:tblStylePr>
    <w:tblStylePr w:type="lastRow">
      <w:rPr>
        <w:b/>
        <w:bCs/>
        <w:color w:val="42444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5D7" w:themeFill="accent2" w:themeFillTint="3F"/>
      </w:tcPr>
    </w:tblStylePr>
    <w:tblStylePr w:type="band1Horz">
      <w:tblPr/>
      <w:tcPr>
        <w:shd w:val="clear" w:color="auto" w:fill="DBDCDE" w:themeFill="accent2" w:themeFillTint="33"/>
      </w:tcPr>
    </w:tblStylePr>
  </w:style>
  <w:style w:type="table" w:styleId="ColorfulList-Accent3">
    <w:name w:val="Colorful List Accent 3"/>
    <w:basedOn w:val="TableNormal"/>
    <w:uiPriority w:val="72"/>
    <w:rsid w:val="005A23B6"/>
    <w:pPr>
      <w:spacing w:after="0"/>
    </w:pPr>
    <w:rPr>
      <w:color w:val="000000" w:themeColor="text1"/>
    </w:rPr>
    <w:tblPr>
      <w:tblStyleRowBandSize w:val="1"/>
      <w:tblStyleColBandSize w:val="1"/>
    </w:tblPr>
    <w:tcPr>
      <w:shd w:val="clear" w:color="auto" w:fill="F3F3F3" w:themeFill="accent3" w:themeFillTint="19"/>
    </w:tcPr>
    <w:tblStylePr w:type="firstRow">
      <w:rPr>
        <w:b/>
        <w:bCs/>
        <w:color w:val="FFFFFF" w:themeColor="background1"/>
      </w:rPr>
      <w:tblPr/>
      <w:tcPr>
        <w:tcBorders>
          <w:bottom w:val="single" w:sz="12" w:space="0" w:color="FFFFFF" w:themeColor="background1"/>
        </w:tcBorders>
        <w:shd w:val="clear" w:color="auto" w:fill="A77E0F" w:themeFill="accent4" w:themeFillShade="CC"/>
      </w:tcPr>
    </w:tblStylePr>
    <w:tblStylePr w:type="lastRow">
      <w:rPr>
        <w:b/>
        <w:bCs/>
        <w:color w:val="A77E0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2E2" w:themeFill="accent3" w:themeFillTint="3F"/>
      </w:tcPr>
    </w:tblStylePr>
    <w:tblStylePr w:type="band1Horz">
      <w:tblPr/>
      <w:tcPr>
        <w:shd w:val="clear" w:color="auto" w:fill="E7E7E8" w:themeFill="accent3" w:themeFillTint="33"/>
      </w:tcPr>
    </w:tblStylePr>
  </w:style>
  <w:style w:type="table" w:styleId="ColorfulList-Accent4">
    <w:name w:val="Colorful List Accent 4"/>
    <w:basedOn w:val="TableNormal"/>
    <w:uiPriority w:val="72"/>
    <w:rsid w:val="005A23B6"/>
    <w:pPr>
      <w:spacing w:after="0"/>
    </w:pPr>
    <w:rPr>
      <w:color w:val="000000" w:themeColor="text1"/>
    </w:rPr>
    <w:tblPr>
      <w:tblStyleRowBandSize w:val="1"/>
      <w:tblStyleColBandSize w:val="1"/>
    </w:tblPr>
    <w:tcPr>
      <w:shd w:val="clear" w:color="auto" w:fill="FCF6E5" w:themeFill="accent4" w:themeFillTint="19"/>
    </w:tcPr>
    <w:tblStylePr w:type="firstRow">
      <w:rPr>
        <w:b/>
        <w:bCs/>
        <w:color w:val="FFFFFF" w:themeColor="background1"/>
      </w:rPr>
      <w:tblPr/>
      <w:tcPr>
        <w:tcBorders>
          <w:bottom w:val="single" w:sz="12" w:space="0" w:color="FFFFFF" w:themeColor="background1"/>
        </w:tcBorders>
        <w:shd w:val="clear" w:color="auto" w:fill="6C6F70" w:themeFill="accent3" w:themeFillShade="CC"/>
      </w:tcPr>
    </w:tblStylePr>
    <w:tblStylePr w:type="lastRow">
      <w:rPr>
        <w:b/>
        <w:bCs/>
        <w:color w:val="6C6F7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9BF" w:themeFill="accent4" w:themeFillTint="3F"/>
      </w:tcPr>
    </w:tblStylePr>
    <w:tblStylePr w:type="band1Horz">
      <w:tblPr/>
      <w:tcPr>
        <w:shd w:val="clear" w:color="auto" w:fill="FAEDCB" w:themeFill="accent4" w:themeFillTint="33"/>
      </w:tcPr>
    </w:tblStylePr>
  </w:style>
  <w:style w:type="table" w:styleId="ColorfulList-Accent5">
    <w:name w:val="Colorful List Accent 5"/>
    <w:basedOn w:val="TableNormal"/>
    <w:uiPriority w:val="72"/>
    <w:rsid w:val="005A23B6"/>
    <w:pPr>
      <w:spacing w:after="0"/>
    </w:pPr>
    <w:rPr>
      <w:color w:val="000000" w:themeColor="text1"/>
    </w:rPr>
    <w:tblPr>
      <w:tblStyleRowBandSize w:val="1"/>
      <w:tblStyleColBandSize w:val="1"/>
    </w:tblPr>
    <w:tcPr>
      <w:shd w:val="clear" w:color="auto" w:fill="ECF3F5" w:themeFill="accent5" w:themeFillTint="19"/>
    </w:tcPr>
    <w:tblStylePr w:type="firstRow">
      <w:rPr>
        <w:b/>
        <w:bCs/>
        <w:color w:val="FFFFFF" w:themeColor="background1"/>
      </w:rPr>
      <w:tblPr/>
      <w:tcPr>
        <w:tcBorders>
          <w:bottom w:val="single" w:sz="12" w:space="0" w:color="FFFFFF" w:themeColor="background1"/>
        </w:tcBorders>
        <w:shd w:val="clear" w:color="auto" w:fill="7E5C76" w:themeFill="accent6" w:themeFillShade="CC"/>
      </w:tcPr>
    </w:tblStylePr>
    <w:tblStylePr w:type="lastRow">
      <w:rPr>
        <w:b/>
        <w:bCs/>
        <w:color w:val="7E5C7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2E5" w:themeFill="accent5" w:themeFillTint="3F"/>
      </w:tcPr>
    </w:tblStylePr>
    <w:tblStylePr w:type="band1Horz">
      <w:tblPr/>
      <w:tcPr>
        <w:shd w:val="clear" w:color="auto" w:fill="D9E8EA" w:themeFill="accent5" w:themeFillTint="33"/>
      </w:tcPr>
    </w:tblStylePr>
  </w:style>
  <w:style w:type="table" w:styleId="ColorfulList-Accent6">
    <w:name w:val="Colorful List Accent 6"/>
    <w:basedOn w:val="TableNormal"/>
    <w:uiPriority w:val="72"/>
    <w:rsid w:val="005A23B6"/>
    <w:pPr>
      <w:spacing w:after="0"/>
    </w:pPr>
    <w:rPr>
      <w:color w:val="000000" w:themeColor="text1"/>
    </w:rPr>
    <w:tblPr>
      <w:tblStyleRowBandSize w:val="1"/>
      <w:tblStyleColBandSize w:val="1"/>
    </w:tblPr>
    <w:tcPr>
      <w:shd w:val="clear" w:color="auto" w:fill="F5F1F4" w:themeFill="accent6" w:themeFillTint="19"/>
    </w:tcPr>
    <w:tblStylePr w:type="firstRow">
      <w:rPr>
        <w:b/>
        <w:bCs/>
        <w:color w:val="FFFFFF" w:themeColor="background1"/>
      </w:rPr>
      <w:tblPr/>
      <w:tcPr>
        <w:tcBorders>
          <w:bottom w:val="single" w:sz="12" w:space="0" w:color="FFFFFF" w:themeColor="background1"/>
        </w:tcBorders>
        <w:shd w:val="clear" w:color="auto" w:fill="3F6A71" w:themeFill="accent5" w:themeFillShade="CC"/>
      </w:tcPr>
    </w:tblStylePr>
    <w:tblStylePr w:type="lastRow">
      <w:rPr>
        <w:b/>
        <w:bCs/>
        <w:color w:val="3F6A7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DE4" w:themeFill="accent6" w:themeFillTint="3F"/>
      </w:tcPr>
    </w:tblStylePr>
    <w:tblStylePr w:type="band1Horz">
      <w:tblPr/>
      <w:tcPr>
        <w:shd w:val="clear" w:color="auto" w:fill="EBE3E9" w:themeFill="accent6" w:themeFillTint="33"/>
      </w:tcPr>
    </w:tblStylePr>
  </w:style>
  <w:style w:type="table" w:styleId="ColorfulShading">
    <w:name w:val="Colorful Shading"/>
    <w:basedOn w:val="TableNormal"/>
    <w:uiPriority w:val="71"/>
    <w:rsid w:val="005A23B6"/>
    <w:pPr>
      <w:spacing w:after="0"/>
    </w:pPr>
    <w:rPr>
      <w:color w:val="000000" w:themeColor="text1"/>
    </w:rPr>
    <w:tblPr>
      <w:tblStyleRowBandSize w:val="1"/>
      <w:tblStyleColBandSize w:val="1"/>
      <w:tblBorders>
        <w:top w:val="single" w:sz="24" w:space="0" w:color="53565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3565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5A23B6"/>
    <w:pPr>
      <w:spacing w:after="0"/>
    </w:pPr>
    <w:rPr>
      <w:color w:val="000000" w:themeColor="text1"/>
    </w:rPr>
    <w:tblPr>
      <w:tblStyleRowBandSize w:val="1"/>
      <w:tblStyleColBandSize w:val="1"/>
      <w:tblBorders>
        <w:top w:val="single" w:sz="24" w:space="0" w:color="53565A" w:themeColor="accent2"/>
        <w:left w:val="single" w:sz="4" w:space="0" w:color="FFC600" w:themeColor="accent1"/>
        <w:bottom w:val="single" w:sz="4" w:space="0" w:color="FFC600" w:themeColor="accent1"/>
        <w:right w:val="single" w:sz="4" w:space="0" w:color="FFC600" w:themeColor="accent1"/>
        <w:insideH w:val="single" w:sz="4" w:space="0" w:color="FFFFFF" w:themeColor="background1"/>
        <w:insideV w:val="single" w:sz="4" w:space="0" w:color="FFFFFF" w:themeColor="background1"/>
      </w:tblBorders>
    </w:tblPr>
    <w:tcPr>
      <w:shd w:val="clear" w:color="auto" w:fill="FFF9E6" w:themeFill="accent1" w:themeFillTint="19"/>
    </w:tcPr>
    <w:tblStylePr w:type="firstRow">
      <w:rPr>
        <w:b/>
        <w:bCs/>
      </w:rPr>
      <w:tblPr/>
      <w:tcPr>
        <w:tcBorders>
          <w:top w:val="nil"/>
          <w:left w:val="nil"/>
          <w:bottom w:val="single" w:sz="24" w:space="0" w:color="53565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600" w:themeFill="accent1" w:themeFillShade="99"/>
      </w:tcPr>
    </w:tblStylePr>
    <w:tblStylePr w:type="firstCol">
      <w:rPr>
        <w:color w:val="FFFFFF" w:themeColor="background1"/>
      </w:rPr>
      <w:tblPr/>
      <w:tcPr>
        <w:tcBorders>
          <w:top w:val="nil"/>
          <w:left w:val="nil"/>
          <w:bottom w:val="nil"/>
          <w:right w:val="nil"/>
          <w:insideH w:val="single" w:sz="4" w:space="0" w:color="997600" w:themeColor="accent1" w:themeShade="99"/>
          <w:insideV w:val="nil"/>
        </w:tcBorders>
        <w:shd w:val="clear" w:color="auto" w:fill="997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97600" w:themeFill="accent1" w:themeFillShade="99"/>
      </w:tcPr>
    </w:tblStylePr>
    <w:tblStylePr w:type="band1Vert">
      <w:tblPr/>
      <w:tcPr>
        <w:shd w:val="clear" w:color="auto" w:fill="FFE899" w:themeFill="accent1" w:themeFillTint="66"/>
      </w:tcPr>
    </w:tblStylePr>
    <w:tblStylePr w:type="band1Horz">
      <w:tblPr/>
      <w:tcPr>
        <w:shd w:val="clear" w:color="auto" w:fill="FFE280"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5A23B6"/>
    <w:pPr>
      <w:spacing w:after="0"/>
    </w:pPr>
    <w:rPr>
      <w:color w:val="000000" w:themeColor="text1"/>
    </w:rPr>
    <w:tblPr>
      <w:tblStyleRowBandSize w:val="1"/>
      <w:tblStyleColBandSize w:val="1"/>
      <w:tblBorders>
        <w:top w:val="single" w:sz="24" w:space="0" w:color="53565A" w:themeColor="accent2"/>
        <w:left w:val="single" w:sz="4" w:space="0" w:color="53565A" w:themeColor="accent2"/>
        <w:bottom w:val="single" w:sz="4" w:space="0" w:color="53565A" w:themeColor="accent2"/>
        <w:right w:val="single" w:sz="4" w:space="0" w:color="53565A" w:themeColor="accent2"/>
        <w:insideH w:val="single" w:sz="4" w:space="0" w:color="FFFFFF" w:themeColor="background1"/>
        <w:insideV w:val="single" w:sz="4" w:space="0" w:color="FFFFFF" w:themeColor="background1"/>
      </w:tblBorders>
    </w:tblPr>
    <w:tcPr>
      <w:shd w:val="clear" w:color="auto" w:fill="EDEEEF" w:themeFill="accent2" w:themeFillTint="19"/>
    </w:tcPr>
    <w:tblStylePr w:type="firstRow">
      <w:rPr>
        <w:b/>
        <w:bCs/>
      </w:rPr>
      <w:tblPr/>
      <w:tcPr>
        <w:tcBorders>
          <w:top w:val="nil"/>
          <w:left w:val="nil"/>
          <w:bottom w:val="single" w:sz="24" w:space="0" w:color="53565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13335" w:themeFill="accent2" w:themeFillShade="99"/>
      </w:tcPr>
    </w:tblStylePr>
    <w:tblStylePr w:type="firstCol">
      <w:rPr>
        <w:color w:val="FFFFFF" w:themeColor="background1"/>
      </w:rPr>
      <w:tblPr/>
      <w:tcPr>
        <w:tcBorders>
          <w:top w:val="nil"/>
          <w:left w:val="nil"/>
          <w:bottom w:val="nil"/>
          <w:right w:val="nil"/>
          <w:insideH w:val="single" w:sz="4" w:space="0" w:color="313335" w:themeColor="accent2" w:themeShade="99"/>
          <w:insideV w:val="nil"/>
        </w:tcBorders>
        <w:shd w:val="clear" w:color="auto" w:fill="31333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13335" w:themeFill="accent2" w:themeFillShade="99"/>
      </w:tcPr>
    </w:tblStylePr>
    <w:tblStylePr w:type="band1Vert">
      <w:tblPr/>
      <w:tcPr>
        <w:shd w:val="clear" w:color="auto" w:fill="B8BBBE" w:themeFill="accent2" w:themeFillTint="66"/>
      </w:tcPr>
    </w:tblStylePr>
    <w:tblStylePr w:type="band1Horz">
      <w:tblPr/>
      <w:tcPr>
        <w:shd w:val="clear" w:color="auto" w:fill="A7AAAE"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5A23B6"/>
    <w:pPr>
      <w:spacing w:after="0"/>
    </w:pPr>
    <w:rPr>
      <w:color w:val="000000" w:themeColor="text1"/>
    </w:rPr>
    <w:tblPr>
      <w:tblStyleRowBandSize w:val="1"/>
      <w:tblStyleColBandSize w:val="1"/>
      <w:tblBorders>
        <w:top w:val="single" w:sz="24" w:space="0" w:color="D29F13" w:themeColor="accent4"/>
        <w:left w:val="single" w:sz="4" w:space="0" w:color="888B8D" w:themeColor="accent3"/>
        <w:bottom w:val="single" w:sz="4" w:space="0" w:color="888B8D" w:themeColor="accent3"/>
        <w:right w:val="single" w:sz="4" w:space="0" w:color="888B8D" w:themeColor="accent3"/>
        <w:insideH w:val="single" w:sz="4" w:space="0" w:color="FFFFFF" w:themeColor="background1"/>
        <w:insideV w:val="single" w:sz="4" w:space="0" w:color="FFFFFF" w:themeColor="background1"/>
      </w:tblBorders>
    </w:tblPr>
    <w:tcPr>
      <w:shd w:val="clear" w:color="auto" w:fill="F3F3F3" w:themeFill="accent3" w:themeFillTint="19"/>
    </w:tcPr>
    <w:tblStylePr w:type="firstRow">
      <w:rPr>
        <w:b/>
        <w:bCs/>
      </w:rPr>
      <w:tblPr/>
      <w:tcPr>
        <w:tcBorders>
          <w:top w:val="nil"/>
          <w:left w:val="nil"/>
          <w:bottom w:val="single" w:sz="24" w:space="0" w:color="D29F1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5354" w:themeFill="accent3" w:themeFillShade="99"/>
      </w:tcPr>
    </w:tblStylePr>
    <w:tblStylePr w:type="firstCol">
      <w:rPr>
        <w:color w:val="FFFFFF" w:themeColor="background1"/>
      </w:rPr>
      <w:tblPr/>
      <w:tcPr>
        <w:tcBorders>
          <w:top w:val="nil"/>
          <w:left w:val="nil"/>
          <w:bottom w:val="nil"/>
          <w:right w:val="nil"/>
          <w:insideH w:val="single" w:sz="4" w:space="0" w:color="515354" w:themeColor="accent3" w:themeShade="99"/>
          <w:insideV w:val="nil"/>
        </w:tcBorders>
        <w:shd w:val="clear" w:color="auto" w:fill="51535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15354" w:themeFill="accent3" w:themeFillShade="99"/>
      </w:tcPr>
    </w:tblStylePr>
    <w:tblStylePr w:type="band1Vert">
      <w:tblPr/>
      <w:tcPr>
        <w:shd w:val="clear" w:color="auto" w:fill="CFD0D1" w:themeFill="accent3" w:themeFillTint="66"/>
      </w:tcPr>
    </w:tblStylePr>
    <w:tblStylePr w:type="band1Horz">
      <w:tblPr/>
      <w:tcPr>
        <w:shd w:val="clear" w:color="auto" w:fill="C3C5C6" w:themeFill="accent3" w:themeFillTint="7F"/>
      </w:tcPr>
    </w:tblStylePr>
  </w:style>
  <w:style w:type="table" w:styleId="ColorfulShading-Accent4">
    <w:name w:val="Colorful Shading Accent 4"/>
    <w:basedOn w:val="TableNormal"/>
    <w:uiPriority w:val="71"/>
    <w:rsid w:val="005A23B6"/>
    <w:pPr>
      <w:spacing w:after="0"/>
    </w:pPr>
    <w:rPr>
      <w:color w:val="000000" w:themeColor="text1"/>
    </w:rPr>
    <w:tblPr>
      <w:tblStyleRowBandSize w:val="1"/>
      <w:tblStyleColBandSize w:val="1"/>
      <w:tblBorders>
        <w:top w:val="single" w:sz="24" w:space="0" w:color="888B8D" w:themeColor="accent3"/>
        <w:left w:val="single" w:sz="4" w:space="0" w:color="D29F13" w:themeColor="accent4"/>
        <w:bottom w:val="single" w:sz="4" w:space="0" w:color="D29F13" w:themeColor="accent4"/>
        <w:right w:val="single" w:sz="4" w:space="0" w:color="D29F13" w:themeColor="accent4"/>
        <w:insideH w:val="single" w:sz="4" w:space="0" w:color="FFFFFF" w:themeColor="background1"/>
        <w:insideV w:val="single" w:sz="4" w:space="0" w:color="FFFFFF" w:themeColor="background1"/>
      </w:tblBorders>
    </w:tblPr>
    <w:tcPr>
      <w:shd w:val="clear" w:color="auto" w:fill="FCF6E5" w:themeFill="accent4" w:themeFillTint="19"/>
    </w:tcPr>
    <w:tblStylePr w:type="firstRow">
      <w:rPr>
        <w:b/>
        <w:bCs/>
      </w:rPr>
      <w:tblPr/>
      <w:tcPr>
        <w:tcBorders>
          <w:top w:val="nil"/>
          <w:left w:val="nil"/>
          <w:bottom w:val="single" w:sz="24" w:space="0" w:color="888B8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D5E0B" w:themeFill="accent4" w:themeFillShade="99"/>
      </w:tcPr>
    </w:tblStylePr>
    <w:tblStylePr w:type="firstCol">
      <w:rPr>
        <w:color w:val="FFFFFF" w:themeColor="background1"/>
      </w:rPr>
      <w:tblPr/>
      <w:tcPr>
        <w:tcBorders>
          <w:top w:val="nil"/>
          <w:left w:val="nil"/>
          <w:bottom w:val="nil"/>
          <w:right w:val="nil"/>
          <w:insideH w:val="single" w:sz="4" w:space="0" w:color="7D5E0B" w:themeColor="accent4" w:themeShade="99"/>
          <w:insideV w:val="nil"/>
        </w:tcBorders>
        <w:shd w:val="clear" w:color="auto" w:fill="7D5E0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D5E0B" w:themeFill="accent4" w:themeFillShade="99"/>
      </w:tcPr>
    </w:tblStylePr>
    <w:tblStylePr w:type="band1Vert">
      <w:tblPr/>
      <w:tcPr>
        <w:shd w:val="clear" w:color="auto" w:fill="F5DC97" w:themeFill="accent4" w:themeFillTint="66"/>
      </w:tcPr>
    </w:tblStylePr>
    <w:tblStylePr w:type="band1Horz">
      <w:tblPr/>
      <w:tcPr>
        <w:shd w:val="clear" w:color="auto" w:fill="F3D37E"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5A23B6"/>
    <w:pPr>
      <w:spacing w:after="0"/>
    </w:pPr>
    <w:rPr>
      <w:color w:val="000000" w:themeColor="text1"/>
    </w:rPr>
    <w:tblPr>
      <w:tblStyleRowBandSize w:val="1"/>
      <w:tblStyleColBandSize w:val="1"/>
      <w:tblBorders>
        <w:top w:val="single" w:sz="24" w:space="0" w:color="9B7793" w:themeColor="accent6"/>
        <w:left w:val="single" w:sz="4" w:space="0" w:color="4F868E" w:themeColor="accent5"/>
        <w:bottom w:val="single" w:sz="4" w:space="0" w:color="4F868E" w:themeColor="accent5"/>
        <w:right w:val="single" w:sz="4" w:space="0" w:color="4F868E" w:themeColor="accent5"/>
        <w:insideH w:val="single" w:sz="4" w:space="0" w:color="FFFFFF" w:themeColor="background1"/>
        <w:insideV w:val="single" w:sz="4" w:space="0" w:color="FFFFFF" w:themeColor="background1"/>
      </w:tblBorders>
    </w:tblPr>
    <w:tcPr>
      <w:shd w:val="clear" w:color="auto" w:fill="ECF3F5" w:themeFill="accent5" w:themeFillTint="19"/>
    </w:tcPr>
    <w:tblStylePr w:type="firstRow">
      <w:rPr>
        <w:b/>
        <w:bCs/>
      </w:rPr>
      <w:tblPr/>
      <w:tcPr>
        <w:tcBorders>
          <w:top w:val="nil"/>
          <w:left w:val="nil"/>
          <w:bottom w:val="single" w:sz="24" w:space="0" w:color="9B779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5055" w:themeFill="accent5" w:themeFillShade="99"/>
      </w:tcPr>
    </w:tblStylePr>
    <w:tblStylePr w:type="firstCol">
      <w:rPr>
        <w:color w:val="FFFFFF" w:themeColor="background1"/>
      </w:rPr>
      <w:tblPr/>
      <w:tcPr>
        <w:tcBorders>
          <w:top w:val="nil"/>
          <w:left w:val="nil"/>
          <w:bottom w:val="nil"/>
          <w:right w:val="nil"/>
          <w:insideH w:val="single" w:sz="4" w:space="0" w:color="2F5055" w:themeColor="accent5" w:themeShade="99"/>
          <w:insideV w:val="nil"/>
        </w:tcBorders>
        <w:shd w:val="clear" w:color="auto" w:fill="2F505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5055" w:themeFill="accent5" w:themeFillShade="99"/>
      </w:tcPr>
    </w:tblStylePr>
    <w:tblStylePr w:type="band1Vert">
      <w:tblPr/>
      <w:tcPr>
        <w:shd w:val="clear" w:color="auto" w:fill="B4D1D5" w:themeFill="accent5" w:themeFillTint="66"/>
      </w:tcPr>
    </w:tblStylePr>
    <w:tblStylePr w:type="band1Horz">
      <w:tblPr/>
      <w:tcPr>
        <w:shd w:val="clear" w:color="auto" w:fill="A2C6CB"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5A23B6"/>
    <w:pPr>
      <w:spacing w:after="0"/>
    </w:pPr>
    <w:rPr>
      <w:color w:val="000000" w:themeColor="text1"/>
    </w:rPr>
    <w:tblPr>
      <w:tblStyleRowBandSize w:val="1"/>
      <w:tblStyleColBandSize w:val="1"/>
      <w:tblBorders>
        <w:top w:val="single" w:sz="24" w:space="0" w:color="4F868E" w:themeColor="accent5"/>
        <w:left w:val="single" w:sz="4" w:space="0" w:color="9B7793" w:themeColor="accent6"/>
        <w:bottom w:val="single" w:sz="4" w:space="0" w:color="9B7793" w:themeColor="accent6"/>
        <w:right w:val="single" w:sz="4" w:space="0" w:color="9B7793" w:themeColor="accent6"/>
        <w:insideH w:val="single" w:sz="4" w:space="0" w:color="FFFFFF" w:themeColor="background1"/>
        <w:insideV w:val="single" w:sz="4" w:space="0" w:color="FFFFFF" w:themeColor="background1"/>
      </w:tblBorders>
    </w:tblPr>
    <w:tcPr>
      <w:shd w:val="clear" w:color="auto" w:fill="F5F1F4" w:themeFill="accent6" w:themeFillTint="19"/>
    </w:tcPr>
    <w:tblStylePr w:type="firstRow">
      <w:rPr>
        <w:b/>
        <w:bCs/>
      </w:rPr>
      <w:tblPr/>
      <w:tcPr>
        <w:tcBorders>
          <w:top w:val="nil"/>
          <w:left w:val="nil"/>
          <w:bottom w:val="single" w:sz="24" w:space="0" w:color="4F868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4559" w:themeFill="accent6" w:themeFillShade="99"/>
      </w:tcPr>
    </w:tblStylePr>
    <w:tblStylePr w:type="firstCol">
      <w:rPr>
        <w:color w:val="FFFFFF" w:themeColor="background1"/>
      </w:rPr>
      <w:tblPr/>
      <w:tcPr>
        <w:tcBorders>
          <w:top w:val="nil"/>
          <w:left w:val="nil"/>
          <w:bottom w:val="nil"/>
          <w:right w:val="nil"/>
          <w:insideH w:val="single" w:sz="4" w:space="0" w:color="5E4559" w:themeColor="accent6" w:themeShade="99"/>
          <w:insideV w:val="nil"/>
        </w:tcBorders>
        <w:shd w:val="clear" w:color="auto" w:fill="5E455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E4559" w:themeFill="accent6" w:themeFillShade="99"/>
      </w:tcPr>
    </w:tblStylePr>
    <w:tblStylePr w:type="band1Vert">
      <w:tblPr/>
      <w:tcPr>
        <w:shd w:val="clear" w:color="auto" w:fill="D7C8D3" w:themeFill="accent6" w:themeFillTint="66"/>
      </w:tcPr>
    </w:tblStylePr>
    <w:tblStylePr w:type="band1Horz">
      <w:tblPr/>
      <w:tcPr>
        <w:shd w:val="clear" w:color="auto" w:fill="CDBBC9"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uiPriority w:val="99"/>
    <w:semiHidden/>
    <w:rsid w:val="005A23B6"/>
    <w:pPr>
      <w:spacing w:line="240" w:lineRule="auto"/>
    </w:pPr>
    <w:rPr>
      <w:b/>
      <w:bCs/>
    </w:rPr>
  </w:style>
  <w:style w:type="character" w:customStyle="1" w:styleId="CommentSubjectChar">
    <w:name w:val="Comment Subject Char"/>
    <w:basedOn w:val="CommentTextChar"/>
    <w:link w:val="CommentSubject"/>
    <w:uiPriority w:val="99"/>
    <w:semiHidden/>
    <w:rsid w:val="005A23B6"/>
    <w:rPr>
      <w:b/>
      <w:bCs/>
    </w:rPr>
  </w:style>
  <w:style w:type="table" w:styleId="DarkList">
    <w:name w:val="Dark List"/>
    <w:basedOn w:val="TableNormal"/>
    <w:uiPriority w:val="70"/>
    <w:rsid w:val="005A23B6"/>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5A23B6"/>
    <w:pPr>
      <w:spacing w:after="0"/>
    </w:pPr>
    <w:rPr>
      <w:color w:val="FFFFFF" w:themeColor="background1"/>
    </w:rPr>
    <w:tblPr>
      <w:tblStyleRowBandSize w:val="1"/>
      <w:tblStyleColBandSize w:val="1"/>
    </w:tblPr>
    <w:tcPr>
      <w:shd w:val="clear" w:color="auto" w:fill="FFC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2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F94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F9400" w:themeFill="accent1" w:themeFillShade="BF"/>
      </w:tcPr>
    </w:tblStylePr>
    <w:tblStylePr w:type="band1Vert">
      <w:tblPr/>
      <w:tcPr>
        <w:tcBorders>
          <w:top w:val="nil"/>
          <w:left w:val="nil"/>
          <w:bottom w:val="nil"/>
          <w:right w:val="nil"/>
          <w:insideH w:val="nil"/>
          <w:insideV w:val="nil"/>
        </w:tcBorders>
        <w:shd w:val="clear" w:color="auto" w:fill="BF9400" w:themeFill="accent1" w:themeFillShade="BF"/>
      </w:tcPr>
    </w:tblStylePr>
    <w:tblStylePr w:type="band1Horz">
      <w:tblPr/>
      <w:tcPr>
        <w:tcBorders>
          <w:top w:val="nil"/>
          <w:left w:val="nil"/>
          <w:bottom w:val="nil"/>
          <w:right w:val="nil"/>
          <w:insideH w:val="nil"/>
          <w:insideV w:val="nil"/>
        </w:tcBorders>
        <w:shd w:val="clear" w:color="auto" w:fill="BF9400" w:themeFill="accent1" w:themeFillShade="BF"/>
      </w:tcPr>
    </w:tblStylePr>
  </w:style>
  <w:style w:type="table" w:styleId="DarkList-Accent2">
    <w:name w:val="Dark List Accent 2"/>
    <w:basedOn w:val="TableNormal"/>
    <w:uiPriority w:val="70"/>
    <w:rsid w:val="005A23B6"/>
    <w:pPr>
      <w:spacing w:after="0"/>
    </w:pPr>
    <w:rPr>
      <w:color w:val="FFFFFF" w:themeColor="background1"/>
    </w:rPr>
    <w:tblPr>
      <w:tblStyleRowBandSize w:val="1"/>
      <w:tblStyleColBandSize w:val="1"/>
    </w:tblPr>
    <w:tcPr>
      <w:shd w:val="clear" w:color="auto" w:fill="53565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2A2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E404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E4043" w:themeFill="accent2" w:themeFillShade="BF"/>
      </w:tcPr>
    </w:tblStylePr>
    <w:tblStylePr w:type="band1Vert">
      <w:tblPr/>
      <w:tcPr>
        <w:tcBorders>
          <w:top w:val="nil"/>
          <w:left w:val="nil"/>
          <w:bottom w:val="nil"/>
          <w:right w:val="nil"/>
          <w:insideH w:val="nil"/>
          <w:insideV w:val="nil"/>
        </w:tcBorders>
        <w:shd w:val="clear" w:color="auto" w:fill="3E4043" w:themeFill="accent2" w:themeFillShade="BF"/>
      </w:tcPr>
    </w:tblStylePr>
    <w:tblStylePr w:type="band1Horz">
      <w:tblPr/>
      <w:tcPr>
        <w:tcBorders>
          <w:top w:val="nil"/>
          <w:left w:val="nil"/>
          <w:bottom w:val="nil"/>
          <w:right w:val="nil"/>
          <w:insideH w:val="nil"/>
          <w:insideV w:val="nil"/>
        </w:tcBorders>
        <w:shd w:val="clear" w:color="auto" w:fill="3E4043" w:themeFill="accent2" w:themeFillShade="BF"/>
      </w:tcPr>
    </w:tblStylePr>
  </w:style>
  <w:style w:type="table" w:styleId="DarkList-Accent3">
    <w:name w:val="Dark List Accent 3"/>
    <w:basedOn w:val="TableNormal"/>
    <w:uiPriority w:val="70"/>
    <w:rsid w:val="005A23B6"/>
    <w:pPr>
      <w:spacing w:after="0"/>
    </w:pPr>
    <w:rPr>
      <w:color w:val="FFFFFF" w:themeColor="background1"/>
    </w:rPr>
    <w:tblPr>
      <w:tblStyleRowBandSize w:val="1"/>
      <w:tblStyleColBandSize w:val="1"/>
    </w:tblPr>
    <w:tcPr>
      <w:shd w:val="clear" w:color="auto" w:fill="888B8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345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5686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56869" w:themeFill="accent3" w:themeFillShade="BF"/>
      </w:tcPr>
    </w:tblStylePr>
    <w:tblStylePr w:type="band1Vert">
      <w:tblPr/>
      <w:tcPr>
        <w:tcBorders>
          <w:top w:val="nil"/>
          <w:left w:val="nil"/>
          <w:bottom w:val="nil"/>
          <w:right w:val="nil"/>
          <w:insideH w:val="nil"/>
          <w:insideV w:val="nil"/>
        </w:tcBorders>
        <w:shd w:val="clear" w:color="auto" w:fill="656869" w:themeFill="accent3" w:themeFillShade="BF"/>
      </w:tcPr>
    </w:tblStylePr>
    <w:tblStylePr w:type="band1Horz">
      <w:tblPr/>
      <w:tcPr>
        <w:tcBorders>
          <w:top w:val="nil"/>
          <w:left w:val="nil"/>
          <w:bottom w:val="nil"/>
          <w:right w:val="nil"/>
          <w:insideH w:val="nil"/>
          <w:insideV w:val="nil"/>
        </w:tcBorders>
        <w:shd w:val="clear" w:color="auto" w:fill="656869" w:themeFill="accent3" w:themeFillShade="BF"/>
      </w:tcPr>
    </w:tblStylePr>
  </w:style>
  <w:style w:type="table" w:styleId="DarkList-Accent4">
    <w:name w:val="Dark List Accent 4"/>
    <w:basedOn w:val="TableNormal"/>
    <w:uiPriority w:val="70"/>
    <w:rsid w:val="005A23B6"/>
    <w:pPr>
      <w:spacing w:after="0"/>
    </w:pPr>
    <w:rPr>
      <w:color w:val="FFFFFF" w:themeColor="background1"/>
    </w:rPr>
    <w:tblPr>
      <w:tblStyleRowBandSize w:val="1"/>
      <w:tblStyleColBandSize w:val="1"/>
    </w:tblPr>
    <w:tcPr>
      <w:shd w:val="clear" w:color="auto" w:fill="D29F1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84E0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D760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D760E" w:themeFill="accent4" w:themeFillShade="BF"/>
      </w:tcPr>
    </w:tblStylePr>
    <w:tblStylePr w:type="band1Vert">
      <w:tblPr/>
      <w:tcPr>
        <w:tcBorders>
          <w:top w:val="nil"/>
          <w:left w:val="nil"/>
          <w:bottom w:val="nil"/>
          <w:right w:val="nil"/>
          <w:insideH w:val="nil"/>
          <w:insideV w:val="nil"/>
        </w:tcBorders>
        <w:shd w:val="clear" w:color="auto" w:fill="9D760E" w:themeFill="accent4" w:themeFillShade="BF"/>
      </w:tcPr>
    </w:tblStylePr>
    <w:tblStylePr w:type="band1Horz">
      <w:tblPr/>
      <w:tcPr>
        <w:tcBorders>
          <w:top w:val="nil"/>
          <w:left w:val="nil"/>
          <w:bottom w:val="nil"/>
          <w:right w:val="nil"/>
          <w:insideH w:val="nil"/>
          <w:insideV w:val="nil"/>
        </w:tcBorders>
        <w:shd w:val="clear" w:color="auto" w:fill="9D760E" w:themeFill="accent4" w:themeFillShade="BF"/>
      </w:tcPr>
    </w:tblStylePr>
  </w:style>
  <w:style w:type="table" w:styleId="DarkList-Accent5">
    <w:name w:val="Dark List Accent 5"/>
    <w:basedOn w:val="TableNormal"/>
    <w:uiPriority w:val="70"/>
    <w:rsid w:val="005A23B6"/>
    <w:pPr>
      <w:spacing w:after="0"/>
    </w:pPr>
    <w:rPr>
      <w:color w:val="FFFFFF" w:themeColor="background1"/>
    </w:rPr>
    <w:tblPr>
      <w:tblStyleRowBandSize w:val="1"/>
      <w:tblStyleColBandSize w:val="1"/>
    </w:tblPr>
    <w:tcPr>
      <w:shd w:val="clear" w:color="auto" w:fill="4F868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424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646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646A" w:themeFill="accent5" w:themeFillShade="BF"/>
      </w:tcPr>
    </w:tblStylePr>
    <w:tblStylePr w:type="band1Vert">
      <w:tblPr/>
      <w:tcPr>
        <w:tcBorders>
          <w:top w:val="nil"/>
          <w:left w:val="nil"/>
          <w:bottom w:val="nil"/>
          <w:right w:val="nil"/>
          <w:insideH w:val="nil"/>
          <w:insideV w:val="nil"/>
        </w:tcBorders>
        <w:shd w:val="clear" w:color="auto" w:fill="3B646A" w:themeFill="accent5" w:themeFillShade="BF"/>
      </w:tcPr>
    </w:tblStylePr>
    <w:tblStylePr w:type="band1Horz">
      <w:tblPr/>
      <w:tcPr>
        <w:tcBorders>
          <w:top w:val="nil"/>
          <w:left w:val="nil"/>
          <w:bottom w:val="nil"/>
          <w:right w:val="nil"/>
          <w:insideH w:val="nil"/>
          <w:insideV w:val="nil"/>
        </w:tcBorders>
        <w:shd w:val="clear" w:color="auto" w:fill="3B646A" w:themeFill="accent5" w:themeFillShade="BF"/>
      </w:tcPr>
    </w:tblStylePr>
  </w:style>
  <w:style w:type="table" w:styleId="DarkList-Accent6">
    <w:name w:val="Dark List Accent 6"/>
    <w:basedOn w:val="TableNormal"/>
    <w:uiPriority w:val="70"/>
    <w:rsid w:val="005A23B6"/>
    <w:pPr>
      <w:spacing w:after="0"/>
    </w:pPr>
    <w:rPr>
      <w:color w:val="FFFFFF" w:themeColor="background1"/>
    </w:rPr>
    <w:tblPr>
      <w:tblStyleRowBandSize w:val="1"/>
      <w:tblStyleColBandSize w:val="1"/>
    </w:tblPr>
    <w:tcPr>
      <w:shd w:val="clear" w:color="auto" w:fill="9B779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394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6576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6576F" w:themeFill="accent6" w:themeFillShade="BF"/>
      </w:tcPr>
    </w:tblStylePr>
    <w:tblStylePr w:type="band1Vert">
      <w:tblPr/>
      <w:tcPr>
        <w:tcBorders>
          <w:top w:val="nil"/>
          <w:left w:val="nil"/>
          <w:bottom w:val="nil"/>
          <w:right w:val="nil"/>
          <w:insideH w:val="nil"/>
          <w:insideV w:val="nil"/>
        </w:tcBorders>
        <w:shd w:val="clear" w:color="auto" w:fill="76576F" w:themeFill="accent6" w:themeFillShade="BF"/>
      </w:tcPr>
    </w:tblStylePr>
    <w:tblStylePr w:type="band1Horz">
      <w:tblPr/>
      <w:tcPr>
        <w:tcBorders>
          <w:top w:val="nil"/>
          <w:left w:val="nil"/>
          <w:bottom w:val="nil"/>
          <w:right w:val="nil"/>
          <w:insideH w:val="nil"/>
          <w:insideV w:val="nil"/>
        </w:tcBorders>
        <w:shd w:val="clear" w:color="auto" w:fill="76576F" w:themeFill="accent6" w:themeFillShade="BF"/>
      </w:tcPr>
    </w:tblStylePr>
  </w:style>
  <w:style w:type="paragraph" w:styleId="Date">
    <w:name w:val="Date"/>
    <w:basedOn w:val="Normal"/>
    <w:next w:val="Normal"/>
    <w:link w:val="DateChar"/>
    <w:uiPriority w:val="99"/>
    <w:semiHidden/>
    <w:rsid w:val="005A23B6"/>
  </w:style>
  <w:style w:type="character" w:customStyle="1" w:styleId="DateChar">
    <w:name w:val="Date Char"/>
    <w:basedOn w:val="DefaultParagraphFont"/>
    <w:link w:val="Date"/>
    <w:uiPriority w:val="99"/>
    <w:semiHidden/>
    <w:rsid w:val="005A23B6"/>
  </w:style>
  <w:style w:type="paragraph" w:styleId="DocumentMap">
    <w:name w:val="Document Map"/>
    <w:basedOn w:val="Normal"/>
    <w:link w:val="DocumentMapChar"/>
    <w:uiPriority w:val="99"/>
    <w:semiHidden/>
    <w:rsid w:val="005A23B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A23B6"/>
    <w:rPr>
      <w:rFonts w:ascii="Tahoma" w:hAnsi="Tahoma" w:cs="Tahoma"/>
      <w:sz w:val="16"/>
      <w:szCs w:val="16"/>
    </w:rPr>
  </w:style>
  <w:style w:type="paragraph" w:styleId="E-mailSignature">
    <w:name w:val="E-mail Signature"/>
    <w:basedOn w:val="Normal"/>
    <w:link w:val="E-mailSignatureChar"/>
    <w:uiPriority w:val="99"/>
    <w:semiHidden/>
    <w:rsid w:val="005A23B6"/>
    <w:pPr>
      <w:spacing w:after="0" w:line="240" w:lineRule="auto"/>
    </w:pPr>
  </w:style>
  <w:style w:type="character" w:customStyle="1" w:styleId="E-mailSignatureChar">
    <w:name w:val="E-mail Signature Char"/>
    <w:basedOn w:val="DefaultParagraphFont"/>
    <w:link w:val="E-mailSignature"/>
    <w:uiPriority w:val="99"/>
    <w:semiHidden/>
    <w:rsid w:val="005A23B6"/>
  </w:style>
  <w:style w:type="character" w:styleId="Emphasis">
    <w:name w:val="Emphasis"/>
    <w:basedOn w:val="DefaultParagraphFont"/>
    <w:uiPriority w:val="20"/>
    <w:qFormat/>
    <w:rsid w:val="005A23B6"/>
    <w:rPr>
      <w:i/>
      <w:iCs/>
    </w:rPr>
  </w:style>
  <w:style w:type="character" w:styleId="EndnoteReference">
    <w:name w:val="endnote reference"/>
    <w:basedOn w:val="DefaultParagraphFont"/>
    <w:uiPriority w:val="99"/>
    <w:semiHidden/>
    <w:rsid w:val="005A23B6"/>
    <w:rPr>
      <w:vertAlign w:val="superscript"/>
    </w:rPr>
  </w:style>
  <w:style w:type="paragraph" w:styleId="EndnoteText">
    <w:name w:val="endnote text"/>
    <w:basedOn w:val="Normal"/>
    <w:link w:val="EndnoteTextChar"/>
    <w:uiPriority w:val="99"/>
    <w:semiHidden/>
    <w:rsid w:val="005A23B6"/>
    <w:pPr>
      <w:spacing w:after="0" w:line="240" w:lineRule="auto"/>
    </w:pPr>
  </w:style>
  <w:style w:type="character" w:customStyle="1" w:styleId="EndnoteTextChar">
    <w:name w:val="Endnote Text Char"/>
    <w:basedOn w:val="DefaultParagraphFont"/>
    <w:link w:val="EndnoteText"/>
    <w:uiPriority w:val="99"/>
    <w:semiHidden/>
    <w:rsid w:val="005A23B6"/>
  </w:style>
  <w:style w:type="character" w:styleId="FootnoteReference">
    <w:name w:val="footnote reference"/>
    <w:basedOn w:val="DefaultParagraphFont"/>
    <w:uiPriority w:val="99"/>
    <w:semiHidden/>
    <w:rsid w:val="005A23B6"/>
    <w:rPr>
      <w:vertAlign w:val="superscript"/>
    </w:rPr>
  </w:style>
  <w:style w:type="paragraph" w:styleId="FootnoteText">
    <w:name w:val="footnote text"/>
    <w:basedOn w:val="Normal"/>
    <w:link w:val="FootnoteTextChar"/>
    <w:uiPriority w:val="99"/>
    <w:semiHidden/>
    <w:rsid w:val="005A23B6"/>
    <w:pPr>
      <w:spacing w:after="0" w:line="240" w:lineRule="auto"/>
    </w:pPr>
  </w:style>
  <w:style w:type="character" w:customStyle="1" w:styleId="FootnoteTextChar">
    <w:name w:val="Footnote Text Char"/>
    <w:basedOn w:val="DefaultParagraphFont"/>
    <w:link w:val="FootnoteText"/>
    <w:uiPriority w:val="99"/>
    <w:semiHidden/>
    <w:rsid w:val="005A23B6"/>
  </w:style>
  <w:style w:type="character" w:styleId="HTMLAcronym">
    <w:name w:val="HTML Acronym"/>
    <w:basedOn w:val="DefaultParagraphFont"/>
    <w:uiPriority w:val="99"/>
    <w:semiHidden/>
    <w:rsid w:val="005A23B6"/>
  </w:style>
  <w:style w:type="paragraph" w:styleId="HTMLAddress">
    <w:name w:val="HTML Address"/>
    <w:basedOn w:val="Normal"/>
    <w:link w:val="HTMLAddressChar"/>
    <w:uiPriority w:val="99"/>
    <w:semiHidden/>
    <w:rsid w:val="005A23B6"/>
    <w:pPr>
      <w:spacing w:after="0" w:line="240" w:lineRule="auto"/>
    </w:pPr>
    <w:rPr>
      <w:i/>
      <w:iCs/>
    </w:rPr>
  </w:style>
  <w:style w:type="character" w:customStyle="1" w:styleId="HTMLAddressChar">
    <w:name w:val="HTML Address Char"/>
    <w:basedOn w:val="DefaultParagraphFont"/>
    <w:link w:val="HTMLAddress"/>
    <w:uiPriority w:val="99"/>
    <w:semiHidden/>
    <w:rsid w:val="005A23B6"/>
    <w:rPr>
      <w:i/>
      <w:iCs/>
    </w:rPr>
  </w:style>
  <w:style w:type="character" w:styleId="HTMLCite">
    <w:name w:val="HTML Cite"/>
    <w:basedOn w:val="DefaultParagraphFont"/>
    <w:uiPriority w:val="99"/>
    <w:semiHidden/>
    <w:rsid w:val="005A23B6"/>
    <w:rPr>
      <w:i/>
      <w:iCs/>
    </w:rPr>
  </w:style>
  <w:style w:type="character" w:styleId="HTMLCode">
    <w:name w:val="HTML Code"/>
    <w:basedOn w:val="DefaultParagraphFont"/>
    <w:uiPriority w:val="99"/>
    <w:semiHidden/>
    <w:rsid w:val="005A23B6"/>
    <w:rPr>
      <w:rFonts w:ascii="Consolas" w:hAnsi="Consolas" w:cs="Consolas"/>
      <w:sz w:val="20"/>
      <w:szCs w:val="20"/>
    </w:rPr>
  </w:style>
  <w:style w:type="character" w:styleId="HTMLDefinition">
    <w:name w:val="HTML Definition"/>
    <w:basedOn w:val="DefaultParagraphFont"/>
    <w:uiPriority w:val="99"/>
    <w:semiHidden/>
    <w:rsid w:val="005A23B6"/>
    <w:rPr>
      <w:i/>
      <w:iCs/>
    </w:rPr>
  </w:style>
  <w:style w:type="character" w:styleId="HTMLKeyboard">
    <w:name w:val="HTML Keyboard"/>
    <w:basedOn w:val="DefaultParagraphFont"/>
    <w:uiPriority w:val="99"/>
    <w:semiHidden/>
    <w:rsid w:val="005A23B6"/>
    <w:rPr>
      <w:rFonts w:ascii="Consolas" w:hAnsi="Consolas" w:cs="Consolas"/>
      <w:sz w:val="20"/>
      <w:szCs w:val="20"/>
    </w:rPr>
  </w:style>
  <w:style w:type="paragraph" w:styleId="HTMLPreformatted">
    <w:name w:val="HTML Preformatted"/>
    <w:basedOn w:val="Normal"/>
    <w:link w:val="HTMLPreformattedChar"/>
    <w:uiPriority w:val="99"/>
    <w:semiHidden/>
    <w:rsid w:val="005A23B6"/>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5A23B6"/>
    <w:rPr>
      <w:rFonts w:ascii="Consolas" w:hAnsi="Consolas" w:cs="Consolas"/>
    </w:rPr>
  </w:style>
  <w:style w:type="character" w:styleId="HTMLSample">
    <w:name w:val="HTML Sample"/>
    <w:basedOn w:val="DefaultParagraphFont"/>
    <w:uiPriority w:val="99"/>
    <w:semiHidden/>
    <w:rsid w:val="005A23B6"/>
    <w:rPr>
      <w:rFonts w:ascii="Consolas" w:hAnsi="Consolas" w:cs="Consolas"/>
      <w:sz w:val="24"/>
      <w:szCs w:val="24"/>
    </w:rPr>
  </w:style>
  <w:style w:type="character" w:styleId="HTMLTypewriter">
    <w:name w:val="HTML Typewriter"/>
    <w:basedOn w:val="DefaultParagraphFont"/>
    <w:uiPriority w:val="99"/>
    <w:semiHidden/>
    <w:rsid w:val="005A23B6"/>
    <w:rPr>
      <w:rFonts w:ascii="Consolas" w:hAnsi="Consolas" w:cs="Consolas"/>
      <w:sz w:val="20"/>
      <w:szCs w:val="20"/>
    </w:rPr>
  </w:style>
  <w:style w:type="character" w:styleId="HTMLVariable">
    <w:name w:val="HTML Variable"/>
    <w:basedOn w:val="DefaultParagraphFont"/>
    <w:uiPriority w:val="99"/>
    <w:semiHidden/>
    <w:rsid w:val="005A23B6"/>
    <w:rPr>
      <w:i/>
      <w:iCs/>
    </w:rPr>
  </w:style>
  <w:style w:type="paragraph" w:styleId="Index2">
    <w:name w:val="index 2"/>
    <w:basedOn w:val="Normal"/>
    <w:next w:val="Normal"/>
    <w:autoRedefine/>
    <w:uiPriority w:val="99"/>
    <w:semiHidden/>
    <w:rsid w:val="005A23B6"/>
    <w:pPr>
      <w:spacing w:after="0" w:line="240" w:lineRule="auto"/>
      <w:ind w:left="400" w:hanging="200"/>
    </w:pPr>
  </w:style>
  <w:style w:type="paragraph" w:styleId="Index3">
    <w:name w:val="index 3"/>
    <w:basedOn w:val="Normal"/>
    <w:next w:val="Normal"/>
    <w:autoRedefine/>
    <w:uiPriority w:val="99"/>
    <w:semiHidden/>
    <w:rsid w:val="005A23B6"/>
    <w:pPr>
      <w:spacing w:after="0" w:line="240" w:lineRule="auto"/>
      <w:ind w:left="600" w:hanging="200"/>
    </w:pPr>
  </w:style>
  <w:style w:type="paragraph" w:styleId="Index4">
    <w:name w:val="index 4"/>
    <w:basedOn w:val="Normal"/>
    <w:next w:val="Normal"/>
    <w:autoRedefine/>
    <w:uiPriority w:val="99"/>
    <w:semiHidden/>
    <w:rsid w:val="005A23B6"/>
    <w:pPr>
      <w:spacing w:after="0" w:line="240" w:lineRule="auto"/>
      <w:ind w:left="800" w:hanging="200"/>
    </w:pPr>
  </w:style>
  <w:style w:type="paragraph" w:styleId="Index5">
    <w:name w:val="index 5"/>
    <w:basedOn w:val="Normal"/>
    <w:next w:val="Normal"/>
    <w:autoRedefine/>
    <w:uiPriority w:val="99"/>
    <w:semiHidden/>
    <w:rsid w:val="005A23B6"/>
    <w:pPr>
      <w:spacing w:after="0" w:line="240" w:lineRule="auto"/>
      <w:ind w:left="1000" w:hanging="200"/>
    </w:pPr>
  </w:style>
  <w:style w:type="paragraph" w:styleId="Index6">
    <w:name w:val="index 6"/>
    <w:basedOn w:val="Normal"/>
    <w:next w:val="Normal"/>
    <w:autoRedefine/>
    <w:uiPriority w:val="99"/>
    <w:semiHidden/>
    <w:rsid w:val="005A23B6"/>
    <w:pPr>
      <w:spacing w:after="0" w:line="240" w:lineRule="auto"/>
      <w:ind w:left="1200" w:hanging="200"/>
    </w:pPr>
  </w:style>
  <w:style w:type="paragraph" w:styleId="Index7">
    <w:name w:val="index 7"/>
    <w:basedOn w:val="Normal"/>
    <w:next w:val="Normal"/>
    <w:autoRedefine/>
    <w:uiPriority w:val="99"/>
    <w:semiHidden/>
    <w:rsid w:val="005A23B6"/>
    <w:pPr>
      <w:spacing w:after="0" w:line="240" w:lineRule="auto"/>
      <w:ind w:left="1400" w:hanging="200"/>
    </w:pPr>
  </w:style>
  <w:style w:type="paragraph" w:styleId="Index8">
    <w:name w:val="index 8"/>
    <w:basedOn w:val="Normal"/>
    <w:next w:val="Normal"/>
    <w:autoRedefine/>
    <w:uiPriority w:val="99"/>
    <w:semiHidden/>
    <w:rsid w:val="005A23B6"/>
    <w:pPr>
      <w:spacing w:after="0" w:line="240" w:lineRule="auto"/>
      <w:ind w:left="1600" w:hanging="200"/>
    </w:pPr>
  </w:style>
  <w:style w:type="paragraph" w:styleId="Index9">
    <w:name w:val="index 9"/>
    <w:basedOn w:val="Normal"/>
    <w:next w:val="Normal"/>
    <w:autoRedefine/>
    <w:uiPriority w:val="99"/>
    <w:semiHidden/>
    <w:rsid w:val="005A23B6"/>
    <w:pPr>
      <w:spacing w:after="0" w:line="240" w:lineRule="auto"/>
      <w:ind w:left="1800" w:hanging="200"/>
    </w:pPr>
  </w:style>
  <w:style w:type="character" w:styleId="IntenseEmphasis">
    <w:name w:val="Intense Emphasis"/>
    <w:basedOn w:val="DefaultParagraphFont"/>
    <w:uiPriority w:val="49"/>
    <w:semiHidden/>
    <w:qFormat/>
    <w:rsid w:val="005A23B6"/>
    <w:rPr>
      <w:b/>
      <w:bCs/>
      <w:i/>
      <w:iCs/>
      <w:color w:val="FFC600" w:themeColor="accent1"/>
    </w:rPr>
  </w:style>
  <w:style w:type="paragraph" w:styleId="IntenseQuote">
    <w:name w:val="Intense Quote"/>
    <w:basedOn w:val="Normal"/>
    <w:next w:val="Normal"/>
    <w:link w:val="IntenseQuoteChar"/>
    <w:uiPriority w:val="49"/>
    <w:semiHidden/>
    <w:qFormat/>
    <w:rsid w:val="005A23B6"/>
    <w:pPr>
      <w:pBdr>
        <w:bottom w:val="single" w:sz="4" w:space="4" w:color="FFC600" w:themeColor="accent1"/>
      </w:pBdr>
      <w:spacing w:before="200" w:after="280"/>
      <w:ind w:left="936" w:right="936"/>
    </w:pPr>
    <w:rPr>
      <w:b/>
      <w:bCs/>
      <w:i/>
      <w:iCs/>
      <w:color w:val="FFC600" w:themeColor="accent1"/>
    </w:rPr>
  </w:style>
  <w:style w:type="character" w:customStyle="1" w:styleId="IntenseQuoteChar">
    <w:name w:val="Intense Quote Char"/>
    <w:basedOn w:val="DefaultParagraphFont"/>
    <w:link w:val="IntenseQuote"/>
    <w:uiPriority w:val="49"/>
    <w:semiHidden/>
    <w:rsid w:val="005A23B6"/>
    <w:rPr>
      <w:b/>
      <w:bCs/>
      <w:i/>
      <w:iCs/>
      <w:color w:val="FFC600" w:themeColor="accent1"/>
    </w:rPr>
  </w:style>
  <w:style w:type="character" w:styleId="IntenseReference">
    <w:name w:val="Intense Reference"/>
    <w:basedOn w:val="DefaultParagraphFont"/>
    <w:uiPriority w:val="49"/>
    <w:semiHidden/>
    <w:qFormat/>
    <w:rsid w:val="005A23B6"/>
    <w:rPr>
      <w:b/>
      <w:bCs/>
      <w:smallCaps/>
      <w:color w:val="53565A" w:themeColor="accent2"/>
      <w:spacing w:val="5"/>
      <w:u w:val="single"/>
    </w:rPr>
  </w:style>
  <w:style w:type="table" w:styleId="LightGrid">
    <w:name w:val="Light Grid"/>
    <w:basedOn w:val="TableNormal"/>
    <w:uiPriority w:val="62"/>
    <w:rsid w:val="005A23B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5A23B6"/>
    <w:pPr>
      <w:spacing w:after="0"/>
    </w:pPr>
    <w:tblPr>
      <w:tblStyleRowBandSize w:val="1"/>
      <w:tblStyleColBandSize w:val="1"/>
      <w:tblBorders>
        <w:top w:val="single" w:sz="8" w:space="0" w:color="FFC600" w:themeColor="accent1"/>
        <w:left w:val="single" w:sz="8" w:space="0" w:color="FFC600" w:themeColor="accent1"/>
        <w:bottom w:val="single" w:sz="8" w:space="0" w:color="FFC600" w:themeColor="accent1"/>
        <w:right w:val="single" w:sz="8" w:space="0" w:color="FFC600" w:themeColor="accent1"/>
        <w:insideH w:val="single" w:sz="8" w:space="0" w:color="FFC600" w:themeColor="accent1"/>
        <w:insideV w:val="single" w:sz="8" w:space="0" w:color="FFC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600" w:themeColor="accent1"/>
          <w:left w:val="single" w:sz="8" w:space="0" w:color="FFC600" w:themeColor="accent1"/>
          <w:bottom w:val="single" w:sz="18" w:space="0" w:color="FFC600" w:themeColor="accent1"/>
          <w:right w:val="single" w:sz="8" w:space="0" w:color="FFC600" w:themeColor="accent1"/>
          <w:insideH w:val="nil"/>
          <w:insideV w:val="single" w:sz="8" w:space="0" w:color="FFC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600" w:themeColor="accent1"/>
          <w:left w:val="single" w:sz="8" w:space="0" w:color="FFC600" w:themeColor="accent1"/>
          <w:bottom w:val="single" w:sz="8" w:space="0" w:color="FFC600" w:themeColor="accent1"/>
          <w:right w:val="single" w:sz="8" w:space="0" w:color="FFC600" w:themeColor="accent1"/>
          <w:insideH w:val="nil"/>
          <w:insideV w:val="single" w:sz="8" w:space="0" w:color="FFC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600" w:themeColor="accent1"/>
          <w:left w:val="single" w:sz="8" w:space="0" w:color="FFC600" w:themeColor="accent1"/>
          <w:bottom w:val="single" w:sz="8" w:space="0" w:color="FFC600" w:themeColor="accent1"/>
          <w:right w:val="single" w:sz="8" w:space="0" w:color="FFC600" w:themeColor="accent1"/>
        </w:tcBorders>
      </w:tcPr>
    </w:tblStylePr>
    <w:tblStylePr w:type="band1Vert">
      <w:tblPr/>
      <w:tcPr>
        <w:tcBorders>
          <w:top w:val="single" w:sz="8" w:space="0" w:color="FFC600" w:themeColor="accent1"/>
          <w:left w:val="single" w:sz="8" w:space="0" w:color="FFC600" w:themeColor="accent1"/>
          <w:bottom w:val="single" w:sz="8" w:space="0" w:color="FFC600" w:themeColor="accent1"/>
          <w:right w:val="single" w:sz="8" w:space="0" w:color="FFC600" w:themeColor="accent1"/>
        </w:tcBorders>
        <w:shd w:val="clear" w:color="auto" w:fill="FFF0C0" w:themeFill="accent1" w:themeFillTint="3F"/>
      </w:tcPr>
    </w:tblStylePr>
    <w:tblStylePr w:type="band1Horz">
      <w:tblPr/>
      <w:tcPr>
        <w:tcBorders>
          <w:top w:val="single" w:sz="8" w:space="0" w:color="FFC600" w:themeColor="accent1"/>
          <w:left w:val="single" w:sz="8" w:space="0" w:color="FFC600" w:themeColor="accent1"/>
          <w:bottom w:val="single" w:sz="8" w:space="0" w:color="FFC600" w:themeColor="accent1"/>
          <w:right w:val="single" w:sz="8" w:space="0" w:color="FFC600" w:themeColor="accent1"/>
          <w:insideV w:val="single" w:sz="8" w:space="0" w:color="FFC600" w:themeColor="accent1"/>
        </w:tcBorders>
        <w:shd w:val="clear" w:color="auto" w:fill="FFF0C0" w:themeFill="accent1" w:themeFillTint="3F"/>
      </w:tcPr>
    </w:tblStylePr>
    <w:tblStylePr w:type="band2Horz">
      <w:tblPr/>
      <w:tcPr>
        <w:tcBorders>
          <w:top w:val="single" w:sz="8" w:space="0" w:color="FFC600" w:themeColor="accent1"/>
          <w:left w:val="single" w:sz="8" w:space="0" w:color="FFC600" w:themeColor="accent1"/>
          <w:bottom w:val="single" w:sz="8" w:space="0" w:color="FFC600" w:themeColor="accent1"/>
          <w:right w:val="single" w:sz="8" w:space="0" w:color="FFC600" w:themeColor="accent1"/>
          <w:insideV w:val="single" w:sz="8" w:space="0" w:color="FFC600" w:themeColor="accent1"/>
        </w:tcBorders>
      </w:tcPr>
    </w:tblStylePr>
  </w:style>
  <w:style w:type="table" w:styleId="LightGrid-Accent2">
    <w:name w:val="Light Grid Accent 2"/>
    <w:basedOn w:val="TableNormal"/>
    <w:uiPriority w:val="62"/>
    <w:rsid w:val="005A23B6"/>
    <w:pPr>
      <w:spacing w:after="0"/>
    </w:pPr>
    <w:tblPr>
      <w:tblStyleRowBandSize w:val="1"/>
      <w:tblStyleColBandSize w:val="1"/>
      <w:tblBorders>
        <w:top w:val="single" w:sz="8" w:space="0" w:color="53565A" w:themeColor="accent2"/>
        <w:left w:val="single" w:sz="8" w:space="0" w:color="53565A" w:themeColor="accent2"/>
        <w:bottom w:val="single" w:sz="8" w:space="0" w:color="53565A" w:themeColor="accent2"/>
        <w:right w:val="single" w:sz="8" w:space="0" w:color="53565A" w:themeColor="accent2"/>
        <w:insideH w:val="single" w:sz="8" w:space="0" w:color="53565A" w:themeColor="accent2"/>
        <w:insideV w:val="single" w:sz="8" w:space="0" w:color="53565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3565A" w:themeColor="accent2"/>
          <w:left w:val="single" w:sz="8" w:space="0" w:color="53565A" w:themeColor="accent2"/>
          <w:bottom w:val="single" w:sz="18" w:space="0" w:color="53565A" w:themeColor="accent2"/>
          <w:right w:val="single" w:sz="8" w:space="0" w:color="53565A" w:themeColor="accent2"/>
          <w:insideH w:val="nil"/>
          <w:insideV w:val="single" w:sz="8" w:space="0" w:color="53565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3565A" w:themeColor="accent2"/>
          <w:left w:val="single" w:sz="8" w:space="0" w:color="53565A" w:themeColor="accent2"/>
          <w:bottom w:val="single" w:sz="8" w:space="0" w:color="53565A" w:themeColor="accent2"/>
          <w:right w:val="single" w:sz="8" w:space="0" w:color="53565A" w:themeColor="accent2"/>
          <w:insideH w:val="nil"/>
          <w:insideV w:val="single" w:sz="8" w:space="0" w:color="53565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3565A" w:themeColor="accent2"/>
          <w:left w:val="single" w:sz="8" w:space="0" w:color="53565A" w:themeColor="accent2"/>
          <w:bottom w:val="single" w:sz="8" w:space="0" w:color="53565A" w:themeColor="accent2"/>
          <w:right w:val="single" w:sz="8" w:space="0" w:color="53565A" w:themeColor="accent2"/>
        </w:tcBorders>
      </w:tcPr>
    </w:tblStylePr>
    <w:tblStylePr w:type="band1Vert">
      <w:tblPr/>
      <w:tcPr>
        <w:tcBorders>
          <w:top w:val="single" w:sz="8" w:space="0" w:color="53565A" w:themeColor="accent2"/>
          <w:left w:val="single" w:sz="8" w:space="0" w:color="53565A" w:themeColor="accent2"/>
          <w:bottom w:val="single" w:sz="8" w:space="0" w:color="53565A" w:themeColor="accent2"/>
          <w:right w:val="single" w:sz="8" w:space="0" w:color="53565A" w:themeColor="accent2"/>
        </w:tcBorders>
        <w:shd w:val="clear" w:color="auto" w:fill="D3D5D7" w:themeFill="accent2" w:themeFillTint="3F"/>
      </w:tcPr>
    </w:tblStylePr>
    <w:tblStylePr w:type="band1Horz">
      <w:tblPr/>
      <w:tcPr>
        <w:tcBorders>
          <w:top w:val="single" w:sz="8" w:space="0" w:color="53565A" w:themeColor="accent2"/>
          <w:left w:val="single" w:sz="8" w:space="0" w:color="53565A" w:themeColor="accent2"/>
          <w:bottom w:val="single" w:sz="8" w:space="0" w:color="53565A" w:themeColor="accent2"/>
          <w:right w:val="single" w:sz="8" w:space="0" w:color="53565A" w:themeColor="accent2"/>
          <w:insideV w:val="single" w:sz="8" w:space="0" w:color="53565A" w:themeColor="accent2"/>
        </w:tcBorders>
        <w:shd w:val="clear" w:color="auto" w:fill="D3D5D7" w:themeFill="accent2" w:themeFillTint="3F"/>
      </w:tcPr>
    </w:tblStylePr>
    <w:tblStylePr w:type="band2Horz">
      <w:tblPr/>
      <w:tcPr>
        <w:tcBorders>
          <w:top w:val="single" w:sz="8" w:space="0" w:color="53565A" w:themeColor="accent2"/>
          <w:left w:val="single" w:sz="8" w:space="0" w:color="53565A" w:themeColor="accent2"/>
          <w:bottom w:val="single" w:sz="8" w:space="0" w:color="53565A" w:themeColor="accent2"/>
          <w:right w:val="single" w:sz="8" w:space="0" w:color="53565A" w:themeColor="accent2"/>
          <w:insideV w:val="single" w:sz="8" w:space="0" w:color="53565A" w:themeColor="accent2"/>
        </w:tcBorders>
      </w:tcPr>
    </w:tblStylePr>
  </w:style>
  <w:style w:type="table" w:styleId="LightGrid-Accent3">
    <w:name w:val="Light Grid Accent 3"/>
    <w:basedOn w:val="TableNormal"/>
    <w:uiPriority w:val="62"/>
    <w:rsid w:val="005A23B6"/>
    <w:pPr>
      <w:spacing w:after="0"/>
    </w:pPr>
    <w:tblPr>
      <w:tblStyleRowBandSize w:val="1"/>
      <w:tblStyleColBandSize w:val="1"/>
      <w:tblBorders>
        <w:top w:val="single" w:sz="8" w:space="0" w:color="888B8D" w:themeColor="accent3"/>
        <w:left w:val="single" w:sz="8" w:space="0" w:color="888B8D" w:themeColor="accent3"/>
        <w:bottom w:val="single" w:sz="8" w:space="0" w:color="888B8D" w:themeColor="accent3"/>
        <w:right w:val="single" w:sz="8" w:space="0" w:color="888B8D" w:themeColor="accent3"/>
        <w:insideH w:val="single" w:sz="8" w:space="0" w:color="888B8D" w:themeColor="accent3"/>
        <w:insideV w:val="single" w:sz="8" w:space="0" w:color="888B8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8B8D" w:themeColor="accent3"/>
          <w:left w:val="single" w:sz="8" w:space="0" w:color="888B8D" w:themeColor="accent3"/>
          <w:bottom w:val="single" w:sz="18" w:space="0" w:color="888B8D" w:themeColor="accent3"/>
          <w:right w:val="single" w:sz="8" w:space="0" w:color="888B8D" w:themeColor="accent3"/>
          <w:insideH w:val="nil"/>
          <w:insideV w:val="single" w:sz="8" w:space="0" w:color="888B8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8B8D" w:themeColor="accent3"/>
          <w:left w:val="single" w:sz="8" w:space="0" w:color="888B8D" w:themeColor="accent3"/>
          <w:bottom w:val="single" w:sz="8" w:space="0" w:color="888B8D" w:themeColor="accent3"/>
          <w:right w:val="single" w:sz="8" w:space="0" w:color="888B8D" w:themeColor="accent3"/>
          <w:insideH w:val="nil"/>
          <w:insideV w:val="single" w:sz="8" w:space="0" w:color="888B8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8B8D" w:themeColor="accent3"/>
          <w:left w:val="single" w:sz="8" w:space="0" w:color="888B8D" w:themeColor="accent3"/>
          <w:bottom w:val="single" w:sz="8" w:space="0" w:color="888B8D" w:themeColor="accent3"/>
          <w:right w:val="single" w:sz="8" w:space="0" w:color="888B8D" w:themeColor="accent3"/>
        </w:tcBorders>
      </w:tcPr>
    </w:tblStylePr>
    <w:tblStylePr w:type="band1Vert">
      <w:tblPr/>
      <w:tcPr>
        <w:tcBorders>
          <w:top w:val="single" w:sz="8" w:space="0" w:color="888B8D" w:themeColor="accent3"/>
          <w:left w:val="single" w:sz="8" w:space="0" w:color="888B8D" w:themeColor="accent3"/>
          <w:bottom w:val="single" w:sz="8" w:space="0" w:color="888B8D" w:themeColor="accent3"/>
          <w:right w:val="single" w:sz="8" w:space="0" w:color="888B8D" w:themeColor="accent3"/>
        </w:tcBorders>
        <w:shd w:val="clear" w:color="auto" w:fill="E1E2E2" w:themeFill="accent3" w:themeFillTint="3F"/>
      </w:tcPr>
    </w:tblStylePr>
    <w:tblStylePr w:type="band1Horz">
      <w:tblPr/>
      <w:tcPr>
        <w:tcBorders>
          <w:top w:val="single" w:sz="8" w:space="0" w:color="888B8D" w:themeColor="accent3"/>
          <w:left w:val="single" w:sz="8" w:space="0" w:color="888B8D" w:themeColor="accent3"/>
          <w:bottom w:val="single" w:sz="8" w:space="0" w:color="888B8D" w:themeColor="accent3"/>
          <w:right w:val="single" w:sz="8" w:space="0" w:color="888B8D" w:themeColor="accent3"/>
          <w:insideV w:val="single" w:sz="8" w:space="0" w:color="888B8D" w:themeColor="accent3"/>
        </w:tcBorders>
        <w:shd w:val="clear" w:color="auto" w:fill="E1E2E2" w:themeFill="accent3" w:themeFillTint="3F"/>
      </w:tcPr>
    </w:tblStylePr>
    <w:tblStylePr w:type="band2Horz">
      <w:tblPr/>
      <w:tcPr>
        <w:tcBorders>
          <w:top w:val="single" w:sz="8" w:space="0" w:color="888B8D" w:themeColor="accent3"/>
          <w:left w:val="single" w:sz="8" w:space="0" w:color="888B8D" w:themeColor="accent3"/>
          <w:bottom w:val="single" w:sz="8" w:space="0" w:color="888B8D" w:themeColor="accent3"/>
          <w:right w:val="single" w:sz="8" w:space="0" w:color="888B8D" w:themeColor="accent3"/>
          <w:insideV w:val="single" w:sz="8" w:space="0" w:color="888B8D" w:themeColor="accent3"/>
        </w:tcBorders>
      </w:tcPr>
    </w:tblStylePr>
  </w:style>
  <w:style w:type="table" w:styleId="LightGrid-Accent4">
    <w:name w:val="Light Grid Accent 4"/>
    <w:basedOn w:val="TableNormal"/>
    <w:uiPriority w:val="62"/>
    <w:rsid w:val="005A23B6"/>
    <w:pPr>
      <w:spacing w:after="0"/>
    </w:pPr>
    <w:tblPr>
      <w:tblStyleRowBandSize w:val="1"/>
      <w:tblStyleColBandSize w:val="1"/>
      <w:tblBorders>
        <w:top w:val="single" w:sz="8" w:space="0" w:color="D29F13" w:themeColor="accent4"/>
        <w:left w:val="single" w:sz="8" w:space="0" w:color="D29F13" w:themeColor="accent4"/>
        <w:bottom w:val="single" w:sz="8" w:space="0" w:color="D29F13" w:themeColor="accent4"/>
        <w:right w:val="single" w:sz="8" w:space="0" w:color="D29F13" w:themeColor="accent4"/>
        <w:insideH w:val="single" w:sz="8" w:space="0" w:color="D29F13" w:themeColor="accent4"/>
        <w:insideV w:val="single" w:sz="8" w:space="0" w:color="D29F1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29F13" w:themeColor="accent4"/>
          <w:left w:val="single" w:sz="8" w:space="0" w:color="D29F13" w:themeColor="accent4"/>
          <w:bottom w:val="single" w:sz="18" w:space="0" w:color="D29F13" w:themeColor="accent4"/>
          <w:right w:val="single" w:sz="8" w:space="0" w:color="D29F13" w:themeColor="accent4"/>
          <w:insideH w:val="nil"/>
          <w:insideV w:val="single" w:sz="8" w:space="0" w:color="D29F1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29F13" w:themeColor="accent4"/>
          <w:left w:val="single" w:sz="8" w:space="0" w:color="D29F13" w:themeColor="accent4"/>
          <w:bottom w:val="single" w:sz="8" w:space="0" w:color="D29F13" w:themeColor="accent4"/>
          <w:right w:val="single" w:sz="8" w:space="0" w:color="D29F13" w:themeColor="accent4"/>
          <w:insideH w:val="nil"/>
          <w:insideV w:val="single" w:sz="8" w:space="0" w:color="D29F1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29F13" w:themeColor="accent4"/>
          <w:left w:val="single" w:sz="8" w:space="0" w:color="D29F13" w:themeColor="accent4"/>
          <w:bottom w:val="single" w:sz="8" w:space="0" w:color="D29F13" w:themeColor="accent4"/>
          <w:right w:val="single" w:sz="8" w:space="0" w:color="D29F13" w:themeColor="accent4"/>
        </w:tcBorders>
      </w:tcPr>
    </w:tblStylePr>
    <w:tblStylePr w:type="band1Vert">
      <w:tblPr/>
      <w:tcPr>
        <w:tcBorders>
          <w:top w:val="single" w:sz="8" w:space="0" w:color="D29F13" w:themeColor="accent4"/>
          <w:left w:val="single" w:sz="8" w:space="0" w:color="D29F13" w:themeColor="accent4"/>
          <w:bottom w:val="single" w:sz="8" w:space="0" w:color="D29F13" w:themeColor="accent4"/>
          <w:right w:val="single" w:sz="8" w:space="0" w:color="D29F13" w:themeColor="accent4"/>
        </w:tcBorders>
        <w:shd w:val="clear" w:color="auto" w:fill="F9E9BF" w:themeFill="accent4" w:themeFillTint="3F"/>
      </w:tcPr>
    </w:tblStylePr>
    <w:tblStylePr w:type="band1Horz">
      <w:tblPr/>
      <w:tcPr>
        <w:tcBorders>
          <w:top w:val="single" w:sz="8" w:space="0" w:color="D29F13" w:themeColor="accent4"/>
          <w:left w:val="single" w:sz="8" w:space="0" w:color="D29F13" w:themeColor="accent4"/>
          <w:bottom w:val="single" w:sz="8" w:space="0" w:color="D29F13" w:themeColor="accent4"/>
          <w:right w:val="single" w:sz="8" w:space="0" w:color="D29F13" w:themeColor="accent4"/>
          <w:insideV w:val="single" w:sz="8" w:space="0" w:color="D29F13" w:themeColor="accent4"/>
        </w:tcBorders>
        <w:shd w:val="clear" w:color="auto" w:fill="F9E9BF" w:themeFill="accent4" w:themeFillTint="3F"/>
      </w:tcPr>
    </w:tblStylePr>
    <w:tblStylePr w:type="band2Horz">
      <w:tblPr/>
      <w:tcPr>
        <w:tcBorders>
          <w:top w:val="single" w:sz="8" w:space="0" w:color="D29F13" w:themeColor="accent4"/>
          <w:left w:val="single" w:sz="8" w:space="0" w:color="D29F13" w:themeColor="accent4"/>
          <w:bottom w:val="single" w:sz="8" w:space="0" w:color="D29F13" w:themeColor="accent4"/>
          <w:right w:val="single" w:sz="8" w:space="0" w:color="D29F13" w:themeColor="accent4"/>
          <w:insideV w:val="single" w:sz="8" w:space="0" w:color="D29F13" w:themeColor="accent4"/>
        </w:tcBorders>
      </w:tcPr>
    </w:tblStylePr>
  </w:style>
  <w:style w:type="table" w:styleId="LightGrid-Accent5">
    <w:name w:val="Light Grid Accent 5"/>
    <w:basedOn w:val="TableNormal"/>
    <w:uiPriority w:val="62"/>
    <w:rsid w:val="005A23B6"/>
    <w:pPr>
      <w:spacing w:after="0"/>
    </w:pPr>
    <w:tblPr>
      <w:tblStyleRowBandSize w:val="1"/>
      <w:tblStyleColBandSize w:val="1"/>
      <w:tblBorders>
        <w:top w:val="single" w:sz="8" w:space="0" w:color="4F868E" w:themeColor="accent5"/>
        <w:left w:val="single" w:sz="8" w:space="0" w:color="4F868E" w:themeColor="accent5"/>
        <w:bottom w:val="single" w:sz="8" w:space="0" w:color="4F868E" w:themeColor="accent5"/>
        <w:right w:val="single" w:sz="8" w:space="0" w:color="4F868E" w:themeColor="accent5"/>
        <w:insideH w:val="single" w:sz="8" w:space="0" w:color="4F868E" w:themeColor="accent5"/>
        <w:insideV w:val="single" w:sz="8" w:space="0" w:color="4F868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68E" w:themeColor="accent5"/>
          <w:left w:val="single" w:sz="8" w:space="0" w:color="4F868E" w:themeColor="accent5"/>
          <w:bottom w:val="single" w:sz="18" w:space="0" w:color="4F868E" w:themeColor="accent5"/>
          <w:right w:val="single" w:sz="8" w:space="0" w:color="4F868E" w:themeColor="accent5"/>
          <w:insideH w:val="nil"/>
          <w:insideV w:val="single" w:sz="8" w:space="0" w:color="4F868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68E" w:themeColor="accent5"/>
          <w:left w:val="single" w:sz="8" w:space="0" w:color="4F868E" w:themeColor="accent5"/>
          <w:bottom w:val="single" w:sz="8" w:space="0" w:color="4F868E" w:themeColor="accent5"/>
          <w:right w:val="single" w:sz="8" w:space="0" w:color="4F868E" w:themeColor="accent5"/>
          <w:insideH w:val="nil"/>
          <w:insideV w:val="single" w:sz="8" w:space="0" w:color="4F868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68E" w:themeColor="accent5"/>
          <w:left w:val="single" w:sz="8" w:space="0" w:color="4F868E" w:themeColor="accent5"/>
          <w:bottom w:val="single" w:sz="8" w:space="0" w:color="4F868E" w:themeColor="accent5"/>
          <w:right w:val="single" w:sz="8" w:space="0" w:color="4F868E" w:themeColor="accent5"/>
        </w:tcBorders>
      </w:tcPr>
    </w:tblStylePr>
    <w:tblStylePr w:type="band1Vert">
      <w:tblPr/>
      <w:tcPr>
        <w:tcBorders>
          <w:top w:val="single" w:sz="8" w:space="0" w:color="4F868E" w:themeColor="accent5"/>
          <w:left w:val="single" w:sz="8" w:space="0" w:color="4F868E" w:themeColor="accent5"/>
          <w:bottom w:val="single" w:sz="8" w:space="0" w:color="4F868E" w:themeColor="accent5"/>
          <w:right w:val="single" w:sz="8" w:space="0" w:color="4F868E" w:themeColor="accent5"/>
        </w:tcBorders>
        <w:shd w:val="clear" w:color="auto" w:fill="D0E2E5" w:themeFill="accent5" w:themeFillTint="3F"/>
      </w:tcPr>
    </w:tblStylePr>
    <w:tblStylePr w:type="band1Horz">
      <w:tblPr/>
      <w:tcPr>
        <w:tcBorders>
          <w:top w:val="single" w:sz="8" w:space="0" w:color="4F868E" w:themeColor="accent5"/>
          <w:left w:val="single" w:sz="8" w:space="0" w:color="4F868E" w:themeColor="accent5"/>
          <w:bottom w:val="single" w:sz="8" w:space="0" w:color="4F868E" w:themeColor="accent5"/>
          <w:right w:val="single" w:sz="8" w:space="0" w:color="4F868E" w:themeColor="accent5"/>
          <w:insideV w:val="single" w:sz="8" w:space="0" w:color="4F868E" w:themeColor="accent5"/>
        </w:tcBorders>
        <w:shd w:val="clear" w:color="auto" w:fill="D0E2E5" w:themeFill="accent5" w:themeFillTint="3F"/>
      </w:tcPr>
    </w:tblStylePr>
    <w:tblStylePr w:type="band2Horz">
      <w:tblPr/>
      <w:tcPr>
        <w:tcBorders>
          <w:top w:val="single" w:sz="8" w:space="0" w:color="4F868E" w:themeColor="accent5"/>
          <w:left w:val="single" w:sz="8" w:space="0" w:color="4F868E" w:themeColor="accent5"/>
          <w:bottom w:val="single" w:sz="8" w:space="0" w:color="4F868E" w:themeColor="accent5"/>
          <w:right w:val="single" w:sz="8" w:space="0" w:color="4F868E" w:themeColor="accent5"/>
          <w:insideV w:val="single" w:sz="8" w:space="0" w:color="4F868E" w:themeColor="accent5"/>
        </w:tcBorders>
      </w:tcPr>
    </w:tblStylePr>
  </w:style>
  <w:style w:type="table" w:styleId="LightGrid-Accent6">
    <w:name w:val="Light Grid Accent 6"/>
    <w:basedOn w:val="TableNormal"/>
    <w:uiPriority w:val="62"/>
    <w:rsid w:val="005A23B6"/>
    <w:pPr>
      <w:spacing w:after="0"/>
    </w:pPr>
    <w:tblPr>
      <w:tblStyleRowBandSize w:val="1"/>
      <w:tblStyleColBandSize w:val="1"/>
      <w:tblBorders>
        <w:top w:val="single" w:sz="8" w:space="0" w:color="9B7793" w:themeColor="accent6"/>
        <w:left w:val="single" w:sz="8" w:space="0" w:color="9B7793" w:themeColor="accent6"/>
        <w:bottom w:val="single" w:sz="8" w:space="0" w:color="9B7793" w:themeColor="accent6"/>
        <w:right w:val="single" w:sz="8" w:space="0" w:color="9B7793" w:themeColor="accent6"/>
        <w:insideH w:val="single" w:sz="8" w:space="0" w:color="9B7793" w:themeColor="accent6"/>
        <w:insideV w:val="single" w:sz="8" w:space="0" w:color="9B779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7793" w:themeColor="accent6"/>
          <w:left w:val="single" w:sz="8" w:space="0" w:color="9B7793" w:themeColor="accent6"/>
          <w:bottom w:val="single" w:sz="18" w:space="0" w:color="9B7793" w:themeColor="accent6"/>
          <w:right w:val="single" w:sz="8" w:space="0" w:color="9B7793" w:themeColor="accent6"/>
          <w:insideH w:val="nil"/>
          <w:insideV w:val="single" w:sz="8" w:space="0" w:color="9B779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7793" w:themeColor="accent6"/>
          <w:left w:val="single" w:sz="8" w:space="0" w:color="9B7793" w:themeColor="accent6"/>
          <w:bottom w:val="single" w:sz="8" w:space="0" w:color="9B7793" w:themeColor="accent6"/>
          <w:right w:val="single" w:sz="8" w:space="0" w:color="9B7793" w:themeColor="accent6"/>
          <w:insideH w:val="nil"/>
          <w:insideV w:val="single" w:sz="8" w:space="0" w:color="9B779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7793" w:themeColor="accent6"/>
          <w:left w:val="single" w:sz="8" w:space="0" w:color="9B7793" w:themeColor="accent6"/>
          <w:bottom w:val="single" w:sz="8" w:space="0" w:color="9B7793" w:themeColor="accent6"/>
          <w:right w:val="single" w:sz="8" w:space="0" w:color="9B7793" w:themeColor="accent6"/>
        </w:tcBorders>
      </w:tcPr>
    </w:tblStylePr>
    <w:tblStylePr w:type="band1Vert">
      <w:tblPr/>
      <w:tcPr>
        <w:tcBorders>
          <w:top w:val="single" w:sz="8" w:space="0" w:color="9B7793" w:themeColor="accent6"/>
          <w:left w:val="single" w:sz="8" w:space="0" w:color="9B7793" w:themeColor="accent6"/>
          <w:bottom w:val="single" w:sz="8" w:space="0" w:color="9B7793" w:themeColor="accent6"/>
          <w:right w:val="single" w:sz="8" w:space="0" w:color="9B7793" w:themeColor="accent6"/>
        </w:tcBorders>
        <w:shd w:val="clear" w:color="auto" w:fill="E6DDE4" w:themeFill="accent6" w:themeFillTint="3F"/>
      </w:tcPr>
    </w:tblStylePr>
    <w:tblStylePr w:type="band1Horz">
      <w:tblPr/>
      <w:tcPr>
        <w:tcBorders>
          <w:top w:val="single" w:sz="8" w:space="0" w:color="9B7793" w:themeColor="accent6"/>
          <w:left w:val="single" w:sz="8" w:space="0" w:color="9B7793" w:themeColor="accent6"/>
          <w:bottom w:val="single" w:sz="8" w:space="0" w:color="9B7793" w:themeColor="accent6"/>
          <w:right w:val="single" w:sz="8" w:space="0" w:color="9B7793" w:themeColor="accent6"/>
          <w:insideV w:val="single" w:sz="8" w:space="0" w:color="9B7793" w:themeColor="accent6"/>
        </w:tcBorders>
        <w:shd w:val="clear" w:color="auto" w:fill="E6DDE4" w:themeFill="accent6" w:themeFillTint="3F"/>
      </w:tcPr>
    </w:tblStylePr>
    <w:tblStylePr w:type="band2Horz">
      <w:tblPr/>
      <w:tcPr>
        <w:tcBorders>
          <w:top w:val="single" w:sz="8" w:space="0" w:color="9B7793" w:themeColor="accent6"/>
          <w:left w:val="single" w:sz="8" w:space="0" w:color="9B7793" w:themeColor="accent6"/>
          <w:bottom w:val="single" w:sz="8" w:space="0" w:color="9B7793" w:themeColor="accent6"/>
          <w:right w:val="single" w:sz="8" w:space="0" w:color="9B7793" w:themeColor="accent6"/>
          <w:insideV w:val="single" w:sz="8" w:space="0" w:color="9B7793" w:themeColor="accent6"/>
        </w:tcBorders>
      </w:tcPr>
    </w:tblStylePr>
  </w:style>
  <w:style w:type="table" w:styleId="LightList">
    <w:name w:val="Light List"/>
    <w:basedOn w:val="TableNormal"/>
    <w:uiPriority w:val="61"/>
    <w:rsid w:val="005A23B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5A23B6"/>
    <w:pPr>
      <w:spacing w:after="0"/>
    </w:pPr>
    <w:tblPr>
      <w:tblStyleRowBandSize w:val="1"/>
      <w:tblStyleColBandSize w:val="1"/>
      <w:tblBorders>
        <w:top w:val="single" w:sz="8" w:space="0" w:color="FFC600" w:themeColor="accent1"/>
        <w:left w:val="single" w:sz="8" w:space="0" w:color="FFC600" w:themeColor="accent1"/>
        <w:bottom w:val="single" w:sz="8" w:space="0" w:color="FFC600" w:themeColor="accent1"/>
        <w:right w:val="single" w:sz="8" w:space="0" w:color="FFC600" w:themeColor="accent1"/>
      </w:tblBorders>
    </w:tblPr>
    <w:tblStylePr w:type="firstRow">
      <w:pPr>
        <w:spacing w:before="0" w:after="0" w:line="240" w:lineRule="auto"/>
      </w:pPr>
      <w:rPr>
        <w:b/>
        <w:bCs/>
        <w:color w:val="FFFFFF" w:themeColor="background1"/>
      </w:rPr>
      <w:tblPr/>
      <w:tcPr>
        <w:shd w:val="clear" w:color="auto" w:fill="FFC600" w:themeFill="accent1"/>
      </w:tcPr>
    </w:tblStylePr>
    <w:tblStylePr w:type="lastRow">
      <w:pPr>
        <w:spacing w:before="0" w:after="0" w:line="240" w:lineRule="auto"/>
      </w:pPr>
      <w:rPr>
        <w:b/>
        <w:bCs/>
      </w:rPr>
      <w:tblPr/>
      <w:tcPr>
        <w:tcBorders>
          <w:top w:val="double" w:sz="6" w:space="0" w:color="FFC600" w:themeColor="accent1"/>
          <w:left w:val="single" w:sz="8" w:space="0" w:color="FFC600" w:themeColor="accent1"/>
          <w:bottom w:val="single" w:sz="8" w:space="0" w:color="FFC600" w:themeColor="accent1"/>
          <w:right w:val="single" w:sz="8" w:space="0" w:color="FFC600" w:themeColor="accent1"/>
        </w:tcBorders>
      </w:tcPr>
    </w:tblStylePr>
    <w:tblStylePr w:type="firstCol">
      <w:rPr>
        <w:b/>
        <w:bCs/>
      </w:rPr>
    </w:tblStylePr>
    <w:tblStylePr w:type="lastCol">
      <w:rPr>
        <w:b/>
        <w:bCs/>
      </w:rPr>
    </w:tblStylePr>
    <w:tblStylePr w:type="band1Vert">
      <w:tblPr/>
      <w:tcPr>
        <w:tcBorders>
          <w:top w:val="single" w:sz="8" w:space="0" w:color="FFC600" w:themeColor="accent1"/>
          <w:left w:val="single" w:sz="8" w:space="0" w:color="FFC600" w:themeColor="accent1"/>
          <w:bottom w:val="single" w:sz="8" w:space="0" w:color="FFC600" w:themeColor="accent1"/>
          <w:right w:val="single" w:sz="8" w:space="0" w:color="FFC600" w:themeColor="accent1"/>
        </w:tcBorders>
      </w:tcPr>
    </w:tblStylePr>
    <w:tblStylePr w:type="band1Horz">
      <w:tblPr/>
      <w:tcPr>
        <w:tcBorders>
          <w:top w:val="single" w:sz="8" w:space="0" w:color="FFC600" w:themeColor="accent1"/>
          <w:left w:val="single" w:sz="8" w:space="0" w:color="FFC600" w:themeColor="accent1"/>
          <w:bottom w:val="single" w:sz="8" w:space="0" w:color="FFC600" w:themeColor="accent1"/>
          <w:right w:val="single" w:sz="8" w:space="0" w:color="FFC600" w:themeColor="accent1"/>
        </w:tcBorders>
      </w:tcPr>
    </w:tblStylePr>
  </w:style>
  <w:style w:type="table" w:styleId="LightList-Accent2">
    <w:name w:val="Light List Accent 2"/>
    <w:basedOn w:val="TableNormal"/>
    <w:uiPriority w:val="61"/>
    <w:rsid w:val="005A23B6"/>
    <w:pPr>
      <w:spacing w:after="0"/>
    </w:pPr>
    <w:tblPr>
      <w:tblStyleRowBandSize w:val="1"/>
      <w:tblStyleColBandSize w:val="1"/>
      <w:tblBorders>
        <w:top w:val="single" w:sz="8" w:space="0" w:color="53565A" w:themeColor="accent2"/>
        <w:left w:val="single" w:sz="8" w:space="0" w:color="53565A" w:themeColor="accent2"/>
        <w:bottom w:val="single" w:sz="8" w:space="0" w:color="53565A" w:themeColor="accent2"/>
        <w:right w:val="single" w:sz="8" w:space="0" w:color="53565A" w:themeColor="accent2"/>
      </w:tblBorders>
    </w:tblPr>
    <w:tblStylePr w:type="firstRow">
      <w:pPr>
        <w:spacing w:before="0" w:after="0" w:line="240" w:lineRule="auto"/>
      </w:pPr>
      <w:rPr>
        <w:b/>
        <w:bCs/>
        <w:color w:val="FFFFFF" w:themeColor="background1"/>
      </w:rPr>
      <w:tblPr/>
      <w:tcPr>
        <w:shd w:val="clear" w:color="auto" w:fill="53565A" w:themeFill="accent2"/>
      </w:tcPr>
    </w:tblStylePr>
    <w:tblStylePr w:type="lastRow">
      <w:pPr>
        <w:spacing w:before="0" w:after="0" w:line="240" w:lineRule="auto"/>
      </w:pPr>
      <w:rPr>
        <w:b/>
        <w:bCs/>
      </w:rPr>
      <w:tblPr/>
      <w:tcPr>
        <w:tcBorders>
          <w:top w:val="double" w:sz="6" w:space="0" w:color="53565A" w:themeColor="accent2"/>
          <w:left w:val="single" w:sz="8" w:space="0" w:color="53565A" w:themeColor="accent2"/>
          <w:bottom w:val="single" w:sz="8" w:space="0" w:color="53565A" w:themeColor="accent2"/>
          <w:right w:val="single" w:sz="8" w:space="0" w:color="53565A" w:themeColor="accent2"/>
        </w:tcBorders>
      </w:tcPr>
    </w:tblStylePr>
    <w:tblStylePr w:type="firstCol">
      <w:rPr>
        <w:b/>
        <w:bCs/>
      </w:rPr>
    </w:tblStylePr>
    <w:tblStylePr w:type="lastCol">
      <w:rPr>
        <w:b/>
        <w:bCs/>
      </w:rPr>
    </w:tblStylePr>
    <w:tblStylePr w:type="band1Vert">
      <w:tblPr/>
      <w:tcPr>
        <w:tcBorders>
          <w:top w:val="single" w:sz="8" w:space="0" w:color="53565A" w:themeColor="accent2"/>
          <w:left w:val="single" w:sz="8" w:space="0" w:color="53565A" w:themeColor="accent2"/>
          <w:bottom w:val="single" w:sz="8" w:space="0" w:color="53565A" w:themeColor="accent2"/>
          <w:right w:val="single" w:sz="8" w:space="0" w:color="53565A" w:themeColor="accent2"/>
        </w:tcBorders>
      </w:tcPr>
    </w:tblStylePr>
    <w:tblStylePr w:type="band1Horz">
      <w:tblPr/>
      <w:tcPr>
        <w:tcBorders>
          <w:top w:val="single" w:sz="8" w:space="0" w:color="53565A" w:themeColor="accent2"/>
          <w:left w:val="single" w:sz="8" w:space="0" w:color="53565A" w:themeColor="accent2"/>
          <w:bottom w:val="single" w:sz="8" w:space="0" w:color="53565A" w:themeColor="accent2"/>
          <w:right w:val="single" w:sz="8" w:space="0" w:color="53565A" w:themeColor="accent2"/>
        </w:tcBorders>
      </w:tcPr>
    </w:tblStylePr>
  </w:style>
  <w:style w:type="table" w:styleId="LightList-Accent3">
    <w:name w:val="Light List Accent 3"/>
    <w:basedOn w:val="TableNormal"/>
    <w:uiPriority w:val="61"/>
    <w:rsid w:val="005A23B6"/>
    <w:pPr>
      <w:spacing w:after="0"/>
    </w:pPr>
    <w:tblPr>
      <w:tblStyleRowBandSize w:val="1"/>
      <w:tblStyleColBandSize w:val="1"/>
      <w:tblBorders>
        <w:top w:val="single" w:sz="8" w:space="0" w:color="888B8D" w:themeColor="accent3"/>
        <w:left w:val="single" w:sz="8" w:space="0" w:color="888B8D" w:themeColor="accent3"/>
        <w:bottom w:val="single" w:sz="8" w:space="0" w:color="888B8D" w:themeColor="accent3"/>
        <w:right w:val="single" w:sz="8" w:space="0" w:color="888B8D" w:themeColor="accent3"/>
      </w:tblBorders>
    </w:tblPr>
    <w:tblStylePr w:type="firstRow">
      <w:pPr>
        <w:spacing w:before="0" w:after="0" w:line="240" w:lineRule="auto"/>
      </w:pPr>
      <w:rPr>
        <w:b/>
        <w:bCs/>
        <w:color w:val="FFFFFF" w:themeColor="background1"/>
      </w:rPr>
      <w:tblPr/>
      <w:tcPr>
        <w:shd w:val="clear" w:color="auto" w:fill="888B8D" w:themeFill="accent3"/>
      </w:tcPr>
    </w:tblStylePr>
    <w:tblStylePr w:type="lastRow">
      <w:pPr>
        <w:spacing w:before="0" w:after="0" w:line="240" w:lineRule="auto"/>
      </w:pPr>
      <w:rPr>
        <w:b/>
        <w:bCs/>
      </w:rPr>
      <w:tblPr/>
      <w:tcPr>
        <w:tcBorders>
          <w:top w:val="double" w:sz="6" w:space="0" w:color="888B8D" w:themeColor="accent3"/>
          <w:left w:val="single" w:sz="8" w:space="0" w:color="888B8D" w:themeColor="accent3"/>
          <w:bottom w:val="single" w:sz="8" w:space="0" w:color="888B8D" w:themeColor="accent3"/>
          <w:right w:val="single" w:sz="8" w:space="0" w:color="888B8D" w:themeColor="accent3"/>
        </w:tcBorders>
      </w:tcPr>
    </w:tblStylePr>
    <w:tblStylePr w:type="firstCol">
      <w:rPr>
        <w:b/>
        <w:bCs/>
      </w:rPr>
    </w:tblStylePr>
    <w:tblStylePr w:type="lastCol">
      <w:rPr>
        <w:b/>
        <w:bCs/>
      </w:rPr>
    </w:tblStylePr>
    <w:tblStylePr w:type="band1Vert">
      <w:tblPr/>
      <w:tcPr>
        <w:tcBorders>
          <w:top w:val="single" w:sz="8" w:space="0" w:color="888B8D" w:themeColor="accent3"/>
          <w:left w:val="single" w:sz="8" w:space="0" w:color="888B8D" w:themeColor="accent3"/>
          <w:bottom w:val="single" w:sz="8" w:space="0" w:color="888B8D" w:themeColor="accent3"/>
          <w:right w:val="single" w:sz="8" w:space="0" w:color="888B8D" w:themeColor="accent3"/>
        </w:tcBorders>
      </w:tcPr>
    </w:tblStylePr>
    <w:tblStylePr w:type="band1Horz">
      <w:tblPr/>
      <w:tcPr>
        <w:tcBorders>
          <w:top w:val="single" w:sz="8" w:space="0" w:color="888B8D" w:themeColor="accent3"/>
          <w:left w:val="single" w:sz="8" w:space="0" w:color="888B8D" w:themeColor="accent3"/>
          <w:bottom w:val="single" w:sz="8" w:space="0" w:color="888B8D" w:themeColor="accent3"/>
          <w:right w:val="single" w:sz="8" w:space="0" w:color="888B8D" w:themeColor="accent3"/>
        </w:tcBorders>
      </w:tcPr>
    </w:tblStylePr>
  </w:style>
  <w:style w:type="table" w:styleId="LightList-Accent4">
    <w:name w:val="Light List Accent 4"/>
    <w:basedOn w:val="TableNormal"/>
    <w:uiPriority w:val="61"/>
    <w:rsid w:val="005A23B6"/>
    <w:pPr>
      <w:spacing w:after="0"/>
    </w:pPr>
    <w:tblPr>
      <w:tblStyleRowBandSize w:val="1"/>
      <w:tblStyleColBandSize w:val="1"/>
      <w:tblBorders>
        <w:top w:val="single" w:sz="8" w:space="0" w:color="D29F13" w:themeColor="accent4"/>
        <w:left w:val="single" w:sz="8" w:space="0" w:color="D29F13" w:themeColor="accent4"/>
        <w:bottom w:val="single" w:sz="8" w:space="0" w:color="D29F13" w:themeColor="accent4"/>
        <w:right w:val="single" w:sz="8" w:space="0" w:color="D29F13" w:themeColor="accent4"/>
      </w:tblBorders>
    </w:tblPr>
    <w:tblStylePr w:type="firstRow">
      <w:pPr>
        <w:spacing w:before="0" w:after="0" w:line="240" w:lineRule="auto"/>
      </w:pPr>
      <w:rPr>
        <w:b/>
        <w:bCs/>
        <w:color w:val="FFFFFF" w:themeColor="background1"/>
      </w:rPr>
      <w:tblPr/>
      <w:tcPr>
        <w:shd w:val="clear" w:color="auto" w:fill="D29F13" w:themeFill="accent4"/>
      </w:tcPr>
    </w:tblStylePr>
    <w:tblStylePr w:type="lastRow">
      <w:pPr>
        <w:spacing w:before="0" w:after="0" w:line="240" w:lineRule="auto"/>
      </w:pPr>
      <w:rPr>
        <w:b/>
        <w:bCs/>
      </w:rPr>
      <w:tblPr/>
      <w:tcPr>
        <w:tcBorders>
          <w:top w:val="double" w:sz="6" w:space="0" w:color="D29F13" w:themeColor="accent4"/>
          <w:left w:val="single" w:sz="8" w:space="0" w:color="D29F13" w:themeColor="accent4"/>
          <w:bottom w:val="single" w:sz="8" w:space="0" w:color="D29F13" w:themeColor="accent4"/>
          <w:right w:val="single" w:sz="8" w:space="0" w:color="D29F13" w:themeColor="accent4"/>
        </w:tcBorders>
      </w:tcPr>
    </w:tblStylePr>
    <w:tblStylePr w:type="firstCol">
      <w:rPr>
        <w:b/>
        <w:bCs/>
      </w:rPr>
    </w:tblStylePr>
    <w:tblStylePr w:type="lastCol">
      <w:rPr>
        <w:b/>
        <w:bCs/>
      </w:rPr>
    </w:tblStylePr>
    <w:tblStylePr w:type="band1Vert">
      <w:tblPr/>
      <w:tcPr>
        <w:tcBorders>
          <w:top w:val="single" w:sz="8" w:space="0" w:color="D29F13" w:themeColor="accent4"/>
          <w:left w:val="single" w:sz="8" w:space="0" w:color="D29F13" w:themeColor="accent4"/>
          <w:bottom w:val="single" w:sz="8" w:space="0" w:color="D29F13" w:themeColor="accent4"/>
          <w:right w:val="single" w:sz="8" w:space="0" w:color="D29F13" w:themeColor="accent4"/>
        </w:tcBorders>
      </w:tcPr>
    </w:tblStylePr>
    <w:tblStylePr w:type="band1Horz">
      <w:tblPr/>
      <w:tcPr>
        <w:tcBorders>
          <w:top w:val="single" w:sz="8" w:space="0" w:color="D29F13" w:themeColor="accent4"/>
          <w:left w:val="single" w:sz="8" w:space="0" w:color="D29F13" w:themeColor="accent4"/>
          <w:bottom w:val="single" w:sz="8" w:space="0" w:color="D29F13" w:themeColor="accent4"/>
          <w:right w:val="single" w:sz="8" w:space="0" w:color="D29F13" w:themeColor="accent4"/>
        </w:tcBorders>
      </w:tcPr>
    </w:tblStylePr>
  </w:style>
  <w:style w:type="table" w:styleId="LightList-Accent5">
    <w:name w:val="Light List Accent 5"/>
    <w:basedOn w:val="TableNormal"/>
    <w:uiPriority w:val="61"/>
    <w:rsid w:val="005A23B6"/>
    <w:pPr>
      <w:spacing w:after="0"/>
    </w:pPr>
    <w:tblPr>
      <w:tblStyleRowBandSize w:val="1"/>
      <w:tblStyleColBandSize w:val="1"/>
      <w:tblBorders>
        <w:top w:val="single" w:sz="8" w:space="0" w:color="4F868E" w:themeColor="accent5"/>
        <w:left w:val="single" w:sz="8" w:space="0" w:color="4F868E" w:themeColor="accent5"/>
        <w:bottom w:val="single" w:sz="8" w:space="0" w:color="4F868E" w:themeColor="accent5"/>
        <w:right w:val="single" w:sz="8" w:space="0" w:color="4F868E" w:themeColor="accent5"/>
      </w:tblBorders>
    </w:tblPr>
    <w:tblStylePr w:type="firstRow">
      <w:pPr>
        <w:spacing w:before="0" w:after="0" w:line="240" w:lineRule="auto"/>
      </w:pPr>
      <w:rPr>
        <w:b/>
        <w:bCs/>
        <w:color w:val="FFFFFF" w:themeColor="background1"/>
      </w:rPr>
      <w:tblPr/>
      <w:tcPr>
        <w:shd w:val="clear" w:color="auto" w:fill="4F868E" w:themeFill="accent5"/>
      </w:tcPr>
    </w:tblStylePr>
    <w:tblStylePr w:type="lastRow">
      <w:pPr>
        <w:spacing w:before="0" w:after="0" w:line="240" w:lineRule="auto"/>
      </w:pPr>
      <w:rPr>
        <w:b/>
        <w:bCs/>
      </w:rPr>
      <w:tblPr/>
      <w:tcPr>
        <w:tcBorders>
          <w:top w:val="double" w:sz="6" w:space="0" w:color="4F868E" w:themeColor="accent5"/>
          <w:left w:val="single" w:sz="8" w:space="0" w:color="4F868E" w:themeColor="accent5"/>
          <w:bottom w:val="single" w:sz="8" w:space="0" w:color="4F868E" w:themeColor="accent5"/>
          <w:right w:val="single" w:sz="8" w:space="0" w:color="4F868E" w:themeColor="accent5"/>
        </w:tcBorders>
      </w:tcPr>
    </w:tblStylePr>
    <w:tblStylePr w:type="firstCol">
      <w:rPr>
        <w:b/>
        <w:bCs/>
      </w:rPr>
    </w:tblStylePr>
    <w:tblStylePr w:type="lastCol">
      <w:rPr>
        <w:b/>
        <w:bCs/>
      </w:rPr>
    </w:tblStylePr>
    <w:tblStylePr w:type="band1Vert">
      <w:tblPr/>
      <w:tcPr>
        <w:tcBorders>
          <w:top w:val="single" w:sz="8" w:space="0" w:color="4F868E" w:themeColor="accent5"/>
          <w:left w:val="single" w:sz="8" w:space="0" w:color="4F868E" w:themeColor="accent5"/>
          <w:bottom w:val="single" w:sz="8" w:space="0" w:color="4F868E" w:themeColor="accent5"/>
          <w:right w:val="single" w:sz="8" w:space="0" w:color="4F868E" w:themeColor="accent5"/>
        </w:tcBorders>
      </w:tcPr>
    </w:tblStylePr>
    <w:tblStylePr w:type="band1Horz">
      <w:tblPr/>
      <w:tcPr>
        <w:tcBorders>
          <w:top w:val="single" w:sz="8" w:space="0" w:color="4F868E" w:themeColor="accent5"/>
          <w:left w:val="single" w:sz="8" w:space="0" w:color="4F868E" w:themeColor="accent5"/>
          <w:bottom w:val="single" w:sz="8" w:space="0" w:color="4F868E" w:themeColor="accent5"/>
          <w:right w:val="single" w:sz="8" w:space="0" w:color="4F868E" w:themeColor="accent5"/>
        </w:tcBorders>
      </w:tcPr>
    </w:tblStylePr>
  </w:style>
  <w:style w:type="table" w:styleId="LightList-Accent6">
    <w:name w:val="Light List Accent 6"/>
    <w:basedOn w:val="TableNormal"/>
    <w:uiPriority w:val="61"/>
    <w:rsid w:val="005A23B6"/>
    <w:pPr>
      <w:spacing w:after="0"/>
    </w:pPr>
    <w:tblPr>
      <w:tblStyleRowBandSize w:val="1"/>
      <w:tblStyleColBandSize w:val="1"/>
      <w:tblBorders>
        <w:top w:val="single" w:sz="8" w:space="0" w:color="9B7793" w:themeColor="accent6"/>
        <w:left w:val="single" w:sz="8" w:space="0" w:color="9B7793" w:themeColor="accent6"/>
        <w:bottom w:val="single" w:sz="8" w:space="0" w:color="9B7793" w:themeColor="accent6"/>
        <w:right w:val="single" w:sz="8" w:space="0" w:color="9B7793" w:themeColor="accent6"/>
      </w:tblBorders>
    </w:tblPr>
    <w:tblStylePr w:type="firstRow">
      <w:pPr>
        <w:spacing w:before="0" w:after="0" w:line="240" w:lineRule="auto"/>
      </w:pPr>
      <w:rPr>
        <w:b/>
        <w:bCs/>
        <w:color w:val="FFFFFF" w:themeColor="background1"/>
      </w:rPr>
      <w:tblPr/>
      <w:tcPr>
        <w:shd w:val="clear" w:color="auto" w:fill="9B7793" w:themeFill="accent6"/>
      </w:tcPr>
    </w:tblStylePr>
    <w:tblStylePr w:type="lastRow">
      <w:pPr>
        <w:spacing w:before="0" w:after="0" w:line="240" w:lineRule="auto"/>
      </w:pPr>
      <w:rPr>
        <w:b/>
        <w:bCs/>
      </w:rPr>
      <w:tblPr/>
      <w:tcPr>
        <w:tcBorders>
          <w:top w:val="double" w:sz="6" w:space="0" w:color="9B7793" w:themeColor="accent6"/>
          <w:left w:val="single" w:sz="8" w:space="0" w:color="9B7793" w:themeColor="accent6"/>
          <w:bottom w:val="single" w:sz="8" w:space="0" w:color="9B7793" w:themeColor="accent6"/>
          <w:right w:val="single" w:sz="8" w:space="0" w:color="9B7793" w:themeColor="accent6"/>
        </w:tcBorders>
      </w:tcPr>
    </w:tblStylePr>
    <w:tblStylePr w:type="firstCol">
      <w:rPr>
        <w:b/>
        <w:bCs/>
      </w:rPr>
    </w:tblStylePr>
    <w:tblStylePr w:type="lastCol">
      <w:rPr>
        <w:b/>
        <w:bCs/>
      </w:rPr>
    </w:tblStylePr>
    <w:tblStylePr w:type="band1Vert">
      <w:tblPr/>
      <w:tcPr>
        <w:tcBorders>
          <w:top w:val="single" w:sz="8" w:space="0" w:color="9B7793" w:themeColor="accent6"/>
          <w:left w:val="single" w:sz="8" w:space="0" w:color="9B7793" w:themeColor="accent6"/>
          <w:bottom w:val="single" w:sz="8" w:space="0" w:color="9B7793" w:themeColor="accent6"/>
          <w:right w:val="single" w:sz="8" w:space="0" w:color="9B7793" w:themeColor="accent6"/>
        </w:tcBorders>
      </w:tcPr>
    </w:tblStylePr>
    <w:tblStylePr w:type="band1Horz">
      <w:tblPr/>
      <w:tcPr>
        <w:tcBorders>
          <w:top w:val="single" w:sz="8" w:space="0" w:color="9B7793" w:themeColor="accent6"/>
          <w:left w:val="single" w:sz="8" w:space="0" w:color="9B7793" w:themeColor="accent6"/>
          <w:bottom w:val="single" w:sz="8" w:space="0" w:color="9B7793" w:themeColor="accent6"/>
          <w:right w:val="single" w:sz="8" w:space="0" w:color="9B7793" w:themeColor="accent6"/>
        </w:tcBorders>
      </w:tcPr>
    </w:tblStylePr>
  </w:style>
  <w:style w:type="table" w:styleId="LightShading">
    <w:name w:val="Light Shading"/>
    <w:basedOn w:val="TableNormal"/>
    <w:uiPriority w:val="60"/>
    <w:rsid w:val="005A23B6"/>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A23B6"/>
    <w:pPr>
      <w:spacing w:after="0"/>
    </w:pPr>
    <w:rPr>
      <w:color w:val="BF9400" w:themeColor="accent1" w:themeShade="BF"/>
    </w:rPr>
    <w:tblPr>
      <w:tblStyleRowBandSize w:val="1"/>
      <w:tblStyleColBandSize w:val="1"/>
      <w:tblBorders>
        <w:top w:val="single" w:sz="8" w:space="0" w:color="FFC600" w:themeColor="accent1"/>
        <w:bottom w:val="single" w:sz="8" w:space="0" w:color="FFC600" w:themeColor="accent1"/>
      </w:tblBorders>
    </w:tblPr>
    <w:tblStylePr w:type="firstRow">
      <w:pPr>
        <w:spacing w:before="0" w:after="0" w:line="240" w:lineRule="auto"/>
      </w:pPr>
      <w:rPr>
        <w:b/>
        <w:bCs/>
      </w:rPr>
      <w:tblPr/>
      <w:tcPr>
        <w:tcBorders>
          <w:top w:val="single" w:sz="8" w:space="0" w:color="FFC600" w:themeColor="accent1"/>
          <w:left w:val="nil"/>
          <w:bottom w:val="single" w:sz="8" w:space="0" w:color="FFC600" w:themeColor="accent1"/>
          <w:right w:val="nil"/>
          <w:insideH w:val="nil"/>
          <w:insideV w:val="nil"/>
        </w:tcBorders>
      </w:tcPr>
    </w:tblStylePr>
    <w:tblStylePr w:type="lastRow">
      <w:pPr>
        <w:spacing w:before="0" w:after="0" w:line="240" w:lineRule="auto"/>
      </w:pPr>
      <w:rPr>
        <w:b/>
        <w:bCs/>
      </w:rPr>
      <w:tblPr/>
      <w:tcPr>
        <w:tcBorders>
          <w:top w:val="single" w:sz="8" w:space="0" w:color="FFC600" w:themeColor="accent1"/>
          <w:left w:val="nil"/>
          <w:bottom w:val="single" w:sz="8" w:space="0" w:color="FFC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C0" w:themeFill="accent1" w:themeFillTint="3F"/>
      </w:tcPr>
    </w:tblStylePr>
    <w:tblStylePr w:type="band1Horz">
      <w:tblPr/>
      <w:tcPr>
        <w:tcBorders>
          <w:left w:val="nil"/>
          <w:right w:val="nil"/>
          <w:insideH w:val="nil"/>
          <w:insideV w:val="nil"/>
        </w:tcBorders>
        <w:shd w:val="clear" w:color="auto" w:fill="FFF0C0" w:themeFill="accent1" w:themeFillTint="3F"/>
      </w:tcPr>
    </w:tblStylePr>
  </w:style>
  <w:style w:type="table" w:styleId="LightShading-Accent2">
    <w:name w:val="Light Shading Accent 2"/>
    <w:basedOn w:val="TableNormal"/>
    <w:uiPriority w:val="60"/>
    <w:rsid w:val="005A23B6"/>
    <w:pPr>
      <w:spacing w:after="0"/>
    </w:pPr>
    <w:rPr>
      <w:color w:val="3E4043" w:themeColor="accent2" w:themeShade="BF"/>
    </w:rPr>
    <w:tblPr>
      <w:tblStyleRowBandSize w:val="1"/>
      <w:tblStyleColBandSize w:val="1"/>
      <w:tblBorders>
        <w:top w:val="single" w:sz="8" w:space="0" w:color="53565A" w:themeColor="accent2"/>
        <w:bottom w:val="single" w:sz="8" w:space="0" w:color="53565A" w:themeColor="accent2"/>
      </w:tblBorders>
    </w:tblPr>
    <w:tblStylePr w:type="firstRow">
      <w:pPr>
        <w:spacing w:before="0" w:after="0" w:line="240" w:lineRule="auto"/>
      </w:pPr>
      <w:rPr>
        <w:b/>
        <w:bCs/>
      </w:rPr>
      <w:tblPr/>
      <w:tcPr>
        <w:tcBorders>
          <w:top w:val="single" w:sz="8" w:space="0" w:color="53565A" w:themeColor="accent2"/>
          <w:left w:val="nil"/>
          <w:bottom w:val="single" w:sz="8" w:space="0" w:color="53565A" w:themeColor="accent2"/>
          <w:right w:val="nil"/>
          <w:insideH w:val="nil"/>
          <w:insideV w:val="nil"/>
        </w:tcBorders>
      </w:tcPr>
    </w:tblStylePr>
    <w:tblStylePr w:type="lastRow">
      <w:pPr>
        <w:spacing w:before="0" w:after="0" w:line="240" w:lineRule="auto"/>
      </w:pPr>
      <w:rPr>
        <w:b/>
        <w:bCs/>
      </w:rPr>
      <w:tblPr/>
      <w:tcPr>
        <w:tcBorders>
          <w:top w:val="single" w:sz="8" w:space="0" w:color="53565A" w:themeColor="accent2"/>
          <w:left w:val="nil"/>
          <w:bottom w:val="single" w:sz="8" w:space="0" w:color="53565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5D7" w:themeFill="accent2" w:themeFillTint="3F"/>
      </w:tcPr>
    </w:tblStylePr>
    <w:tblStylePr w:type="band1Horz">
      <w:tblPr/>
      <w:tcPr>
        <w:tcBorders>
          <w:left w:val="nil"/>
          <w:right w:val="nil"/>
          <w:insideH w:val="nil"/>
          <w:insideV w:val="nil"/>
        </w:tcBorders>
        <w:shd w:val="clear" w:color="auto" w:fill="D3D5D7" w:themeFill="accent2" w:themeFillTint="3F"/>
      </w:tcPr>
    </w:tblStylePr>
  </w:style>
  <w:style w:type="table" w:styleId="LightShading-Accent3">
    <w:name w:val="Light Shading Accent 3"/>
    <w:basedOn w:val="TableNormal"/>
    <w:uiPriority w:val="60"/>
    <w:rsid w:val="005A23B6"/>
    <w:pPr>
      <w:spacing w:after="0"/>
    </w:pPr>
    <w:rPr>
      <w:color w:val="656869" w:themeColor="accent3" w:themeShade="BF"/>
    </w:rPr>
    <w:tblPr>
      <w:tblStyleRowBandSize w:val="1"/>
      <w:tblStyleColBandSize w:val="1"/>
      <w:tblBorders>
        <w:top w:val="single" w:sz="8" w:space="0" w:color="888B8D" w:themeColor="accent3"/>
        <w:bottom w:val="single" w:sz="8" w:space="0" w:color="888B8D" w:themeColor="accent3"/>
      </w:tblBorders>
    </w:tblPr>
    <w:tblStylePr w:type="firstRow">
      <w:pPr>
        <w:spacing w:before="0" w:after="0" w:line="240" w:lineRule="auto"/>
      </w:pPr>
      <w:rPr>
        <w:b/>
        <w:bCs/>
      </w:rPr>
      <w:tblPr/>
      <w:tcPr>
        <w:tcBorders>
          <w:top w:val="single" w:sz="8" w:space="0" w:color="888B8D" w:themeColor="accent3"/>
          <w:left w:val="nil"/>
          <w:bottom w:val="single" w:sz="8" w:space="0" w:color="888B8D" w:themeColor="accent3"/>
          <w:right w:val="nil"/>
          <w:insideH w:val="nil"/>
          <w:insideV w:val="nil"/>
        </w:tcBorders>
      </w:tcPr>
    </w:tblStylePr>
    <w:tblStylePr w:type="lastRow">
      <w:pPr>
        <w:spacing w:before="0" w:after="0" w:line="240" w:lineRule="auto"/>
      </w:pPr>
      <w:rPr>
        <w:b/>
        <w:bCs/>
      </w:rPr>
      <w:tblPr/>
      <w:tcPr>
        <w:tcBorders>
          <w:top w:val="single" w:sz="8" w:space="0" w:color="888B8D" w:themeColor="accent3"/>
          <w:left w:val="nil"/>
          <w:bottom w:val="single" w:sz="8" w:space="0" w:color="888B8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2E2" w:themeFill="accent3" w:themeFillTint="3F"/>
      </w:tcPr>
    </w:tblStylePr>
    <w:tblStylePr w:type="band1Horz">
      <w:tblPr/>
      <w:tcPr>
        <w:tcBorders>
          <w:left w:val="nil"/>
          <w:right w:val="nil"/>
          <w:insideH w:val="nil"/>
          <w:insideV w:val="nil"/>
        </w:tcBorders>
        <w:shd w:val="clear" w:color="auto" w:fill="E1E2E2" w:themeFill="accent3" w:themeFillTint="3F"/>
      </w:tcPr>
    </w:tblStylePr>
  </w:style>
  <w:style w:type="table" w:styleId="LightShading-Accent4">
    <w:name w:val="Light Shading Accent 4"/>
    <w:basedOn w:val="TableNormal"/>
    <w:uiPriority w:val="60"/>
    <w:rsid w:val="005A23B6"/>
    <w:pPr>
      <w:spacing w:after="0"/>
    </w:pPr>
    <w:rPr>
      <w:color w:val="9D760E" w:themeColor="accent4" w:themeShade="BF"/>
    </w:rPr>
    <w:tblPr>
      <w:tblStyleRowBandSize w:val="1"/>
      <w:tblStyleColBandSize w:val="1"/>
      <w:tblBorders>
        <w:top w:val="single" w:sz="8" w:space="0" w:color="D29F13" w:themeColor="accent4"/>
        <w:bottom w:val="single" w:sz="8" w:space="0" w:color="D29F13" w:themeColor="accent4"/>
      </w:tblBorders>
    </w:tblPr>
    <w:tblStylePr w:type="firstRow">
      <w:pPr>
        <w:spacing w:before="0" w:after="0" w:line="240" w:lineRule="auto"/>
      </w:pPr>
      <w:rPr>
        <w:b/>
        <w:bCs/>
      </w:rPr>
      <w:tblPr/>
      <w:tcPr>
        <w:tcBorders>
          <w:top w:val="single" w:sz="8" w:space="0" w:color="D29F13" w:themeColor="accent4"/>
          <w:left w:val="nil"/>
          <w:bottom w:val="single" w:sz="8" w:space="0" w:color="D29F13" w:themeColor="accent4"/>
          <w:right w:val="nil"/>
          <w:insideH w:val="nil"/>
          <w:insideV w:val="nil"/>
        </w:tcBorders>
      </w:tcPr>
    </w:tblStylePr>
    <w:tblStylePr w:type="lastRow">
      <w:pPr>
        <w:spacing w:before="0" w:after="0" w:line="240" w:lineRule="auto"/>
      </w:pPr>
      <w:rPr>
        <w:b/>
        <w:bCs/>
      </w:rPr>
      <w:tblPr/>
      <w:tcPr>
        <w:tcBorders>
          <w:top w:val="single" w:sz="8" w:space="0" w:color="D29F13" w:themeColor="accent4"/>
          <w:left w:val="nil"/>
          <w:bottom w:val="single" w:sz="8" w:space="0" w:color="D29F1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9BF" w:themeFill="accent4" w:themeFillTint="3F"/>
      </w:tcPr>
    </w:tblStylePr>
    <w:tblStylePr w:type="band1Horz">
      <w:tblPr/>
      <w:tcPr>
        <w:tcBorders>
          <w:left w:val="nil"/>
          <w:right w:val="nil"/>
          <w:insideH w:val="nil"/>
          <w:insideV w:val="nil"/>
        </w:tcBorders>
        <w:shd w:val="clear" w:color="auto" w:fill="F9E9BF" w:themeFill="accent4" w:themeFillTint="3F"/>
      </w:tcPr>
    </w:tblStylePr>
  </w:style>
  <w:style w:type="table" w:styleId="LightShading-Accent5">
    <w:name w:val="Light Shading Accent 5"/>
    <w:basedOn w:val="TableNormal"/>
    <w:uiPriority w:val="60"/>
    <w:rsid w:val="005A23B6"/>
    <w:pPr>
      <w:spacing w:after="0"/>
    </w:pPr>
    <w:rPr>
      <w:color w:val="3B646A" w:themeColor="accent5" w:themeShade="BF"/>
    </w:rPr>
    <w:tblPr>
      <w:tblStyleRowBandSize w:val="1"/>
      <w:tblStyleColBandSize w:val="1"/>
      <w:tblBorders>
        <w:top w:val="single" w:sz="8" w:space="0" w:color="4F868E" w:themeColor="accent5"/>
        <w:bottom w:val="single" w:sz="8" w:space="0" w:color="4F868E" w:themeColor="accent5"/>
      </w:tblBorders>
    </w:tblPr>
    <w:tblStylePr w:type="firstRow">
      <w:pPr>
        <w:spacing w:before="0" w:after="0" w:line="240" w:lineRule="auto"/>
      </w:pPr>
      <w:rPr>
        <w:b/>
        <w:bCs/>
      </w:rPr>
      <w:tblPr/>
      <w:tcPr>
        <w:tcBorders>
          <w:top w:val="single" w:sz="8" w:space="0" w:color="4F868E" w:themeColor="accent5"/>
          <w:left w:val="nil"/>
          <w:bottom w:val="single" w:sz="8" w:space="0" w:color="4F868E" w:themeColor="accent5"/>
          <w:right w:val="nil"/>
          <w:insideH w:val="nil"/>
          <w:insideV w:val="nil"/>
        </w:tcBorders>
      </w:tcPr>
    </w:tblStylePr>
    <w:tblStylePr w:type="lastRow">
      <w:pPr>
        <w:spacing w:before="0" w:after="0" w:line="240" w:lineRule="auto"/>
      </w:pPr>
      <w:rPr>
        <w:b/>
        <w:bCs/>
      </w:rPr>
      <w:tblPr/>
      <w:tcPr>
        <w:tcBorders>
          <w:top w:val="single" w:sz="8" w:space="0" w:color="4F868E" w:themeColor="accent5"/>
          <w:left w:val="nil"/>
          <w:bottom w:val="single" w:sz="8" w:space="0" w:color="4F868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2E5" w:themeFill="accent5" w:themeFillTint="3F"/>
      </w:tcPr>
    </w:tblStylePr>
    <w:tblStylePr w:type="band1Horz">
      <w:tblPr/>
      <w:tcPr>
        <w:tcBorders>
          <w:left w:val="nil"/>
          <w:right w:val="nil"/>
          <w:insideH w:val="nil"/>
          <w:insideV w:val="nil"/>
        </w:tcBorders>
        <w:shd w:val="clear" w:color="auto" w:fill="D0E2E5" w:themeFill="accent5" w:themeFillTint="3F"/>
      </w:tcPr>
    </w:tblStylePr>
  </w:style>
  <w:style w:type="table" w:styleId="LightShading-Accent6">
    <w:name w:val="Light Shading Accent 6"/>
    <w:basedOn w:val="TableNormal"/>
    <w:uiPriority w:val="60"/>
    <w:rsid w:val="005A23B6"/>
    <w:pPr>
      <w:spacing w:after="0"/>
    </w:pPr>
    <w:rPr>
      <w:color w:val="76576F" w:themeColor="accent6" w:themeShade="BF"/>
    </w:rPr>
    <w:tblPr>
      <w:tblStyleRowBandSize w:val="1"/>
      <w:tblStyleColBandSize w:val="1"/>
      <w:tblBorders>
        <w:top w:val="single" w:sz="8" w:space="0" w:color="9B7793" w:themeColor="accent6"/>
        <w:bottom w:val="single" w:sz="8" w:space="0" w:color="9B7793" w:themeColor="accent6"/>
      </w:tblBorders>
    </w:tblPr>
    <w:tblStylePr w:type="firstRow">
      <w:pPr>
        <w:spacing w:before="0" w:after="0" w:line="240" w:lineRule="auto"/>
      </w:pPr>
      <w:rPr>
        <w:b/>
        <w:bCs/>
      </w:rPr>
      <w:tblPr/>
      <w:tcPr>
        <w:tcBorders>
          <w:top w:val="single" w:sz="8" w:space="0" w:color="9B7793" w:themeColor="accent6"/>
          <w:left w:val="nil"/>
          <w:bottom w:val="single" w:sz="8" w:space="0" w:color="9B7793" w:themeColor="accent6"/>
          <w:right w:val="nil"/>
          <w:insideH w:val="nil"/>
          <w:insideV w:val="nil"/>
        </w:tcBorders>
      </w:tcPr>
    </w:tblStylePr>
    <w:tblStylePr w:type="lastRow">
      <w:pPr>
        <w:spacing w:before="0" w:after="0" w:line="240" w:lineRule="auto"/>
      </w:pPr>
      <w:rPr>
        <w:b/>
        <w:bCs/>
      </w:rPr>
      <w:tblPr/>
      <w:tcPr>
        <w:tcBorders>
          <w:top w:val="single" w:sz="8" w:space="0" w:color="9B7793" w:themeColor="accent6"/>
          <w:left w:val="nil"/>
          <w:bottom w:val="single" w:sz="8" w:space="0" w:color="9B779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DE4" w:themeFill="accent6" w:themeFillTint="3F"/>
      </w:tcPr>
    </w:tblStylePr>
    <w:tblStylePr w:type="band1Horz">
      <w:tblPr/>
      <w:tcPr>
        <w:tcBorders>
          <w:left w:val="nil"/>
          <w:right w:val="nil"/>
          <w:insideH w:val="nil"/>
          <w:insideV w:val="nil"/>
        </w:tcBorders>
        <w:shd w:val="clear" w:color="auto" w:fill="E6DDE4" w:themeFill="accent6" w:themeFillTint="3F"/>
      </w:tcPr>
    </w:tblStylePr>
  </w:style>
  <w:style w:type="character" w:styleId="LineNumber">
    <w:name w:val="line number"/>
    <w:basedOn w:val="DefaultParagraphFont"/>
    <w:uiPriority w:val="99"/>
    <w:semiHidden/>
    <w:rsid w:val="005A23B6"/>
  </w:style>
  <w:style w:type="paragraph" w:styleId="List">
    <w:name w:val="List"/>
    <w:basedOn w:val="Normal"/>
    <w:uiPriority w:val="99"/>
    <w:semiHidden/>
    <w:rsid w:val="005A23B6"/>
    <w:pPr>
      <w:ind w:left="283" w:hanging="283"/>
      <w:contextualSpacing/>
    </w:pPr>
  </w:style>
  <w:style w:type="paragraph" w:styleId="List2">
    <w:name w:val="List 2"/>
    <w:basedOn w:val="Normal"/>
    <w:uiPriority w:val="99"/>
    <w:semiHidden/>
    <w:rsid w:val="005A23B6"/>
    <w:pPr>
      <w:ind w:left="566" w:hanging="283"/>
      <w:contextualSpacing/>
    </w:pPr>
  </w:style>
  <w:style w:type="paragraph" w:styleId="List3">
    <w:name w:val="List 3"/>
    <w:basedOn w:val="Normal"/>
    <w:uiPriority w:val="99"/>
    <w:semiHidden/>
    <w:rsid w:val="005A23B6"/>
    <w:pPr>
      <w:ind w:left="849" w:hanging="283"/>
      <w:contextualSpacing/>
    </w:pPr>
  </w:style>
  <w:style w:type="paragraph" w:styleId="List4">
    <w:name w:val="List 4"/>
    <w:basedOn w:val="Normal"/>
    <w:uiPriority w:val="99"/>
    <w:semiHidden/>
    <w:rsid w:val="005A23B6"/>
    <w:pPr>
      <w:ind w:left="1132" w:hanging="283"/>
      <w:contextualSpacing/>
    </w:pPr>
  </w:style>
  <w:style w:type="paragraph" w:styleId="List5">
    <w:name w:val="List 5"/>
    <w:basedOn w:val="Normal"/>
    <w:uiPriority w:val="99"/>
    <w:semiHidden/>
    <w:rsid w:val="005A23B6"/>
    <w:pPr>
      <w:ind w:left="1415" w:hanging="283"/>
      <w:contextualSpacing/>
    </w:pPr>
  </w:style>
  <w:style w:type="paragraph" w:styleId="ListBullet2">
    <w:name w:val="List Bullet 2"/>
    <w:basedOn w:val="Normal"/>
    <w:uiPriority w:val="99"/>
    <w:semiHidden/>
    <w:rsid w:val="005A23B6"/>
    <w:pPr>
      <w:numPr>
        <w:numId w:val="1"/>
      </w:numPr>
      <w:contextualSpacing/>
    </w:pPr>
  </w:style>
  <w:style w:type="paragraph" w:styleId="ListBullet3">
    <w:name w:val="List Bullet 3"/>
    <w:basedOn w:val="Normal"/>
    <w:uiPriority w:val="99"/>
    <w:semiHidden/>
    <w:rsid w:val="005A23B6"/>
    <w:pPr>
      <w:numPr>
        <w:numId w:val="2"/>
      </w:numPr>
      <w:contextualSpacing/>
    </w:pPr>
  </w:style>
  <w:style w:type="paragraph" w:styleId="ListBullet4">
    <w:name w:val="List Bullet 4"/>
    <w:basedOn w:val="Normal"/>
    <w:uiPriority w:val="99"/>
    <w:semiHidden/>
    <w:rsid w:val="005A23B6"/>
    <w:pPr>
      <w:numPr>
        <w:numId w:val="3"/>
      </w:numPr>
      <w:contextualSpacing/>
    </w:pPr>
  </w:style>
  <w:style w:type="paragraph" w:styleId="ListBullet5">
    <w:name w:val="List Bullet 5"/>
    <w:basedOn w:val="Normal"/>
    <w:uiPriority w:val="99"/>
    <w:semiHidden/>
    <w:rsid w:val="005A23B6"/>
    <w:pPr>
      <w:numPr>
        <w:numId w:val="4"/>
      </w:numPr>
      <w:contextualSpacing/>
    </w:pPr>
  </w:style>
  <w:style w:type="paragraph" w:styleId="ListContinue">
    <w:name w:val="List Continue"/>
    <w:basedOn w:val="Normal"/>
    <w:uiPriority w:val="99"/>
    <w:semiHidden/>
    <w:rsid w:val="005A23B6"/>
    <w:pPr>
      <w:spacing w:after="120"/>
      <w:ind w:left="283"/>
      <w:contextualSpacing/>
    </w:pPr>
  </w:style>
  <w:style w:type="paragraph" w:styleId="ListContinue2">
    <w:name w:val="List Continue 2"/>
    <w:basedOn w:val="Normal"/>
    <w:uiPriority w:val="99"/>
    <w:semiHidden/>
    <w:rsid w:val="005A23B6"/>
    <w:pPr>
      <w:spacing w:after="120"/>
      <w:ind w:left="566"/>
      <w:contextualSpacing/>
    </w:pPr>
  </w:style>
  <w:style w:type="paragraph" w:styleId="ListContinue3">
    <w:name w:val="List Continue 3"/>
    <w:basedOn w:val="Normal"/>
    <w:uiPriority w:val="99"/>
    <w:semiHidden/>
    <w:rsid w:val="005A23B6"/>
    <w:pPr>
      <w:spacing w:after="120"/>
      <w:ind w:left="849"/>
      <w:contextualSpacing/>
    </w:pPr>
  </w:style>
  <w:style w:type="paragraph" w:styleId="ListContinue4">
    <w:name w:val="List Continue 4"/>
    <w:basedOn w:val="Normal"/>
    <w:uiPriority w:val="99"/>
    <w:semiHidden/>
    <w:rsid w:val="005A23B6"/>
    <w:pPr>
      <w:spacing w:after="120"/>
      <w:ind w:left="1132"/>
      <w:contextualSpacing/>
    </w:pPr>
  </w:style>
  <w:style w:type="paragraph" w:styleId="ListContinue5">
    <w:name w:val="List Continue 5"/>
    <w:basedOn w:val="Normal"/>
    <w:uiPriority w:val="99"/>
    <w:semiHidden/>
    <w:rsid w:val="005A23B6"/>
    <w:pPr>
      <w:spacing w:after="120"/>
      <w:ind w:left="1415"/>
      <w:contextualSpacing/>
    </w:pPr>
  </w:style>
  <w:style w:type="paragraph" w:styleId="ListNumber">
    <w:name w:val="List Number"/>
    <w:basedOn w:val="Normal"/>
    <w:uiPriority w:val="99"/>
    <w:semiHidden/>
    <w:rsid w:val="005A23B6"/>
    <w:pPr>
      <w:numPr>
        <w:numId w:val="5"/>
      </w:numPr>
      <w:contextualSpacing/>
    </w:pPr>
  </w:style>
  <w:style w:type="paragraph" w:styleId="ListNumber2">
    <w:name w:val="List Number 2"/>
    <w:basedOn w:val="Normal"/>
    <w:uiPriority w:val="99"/>
    <w:semiHidden/>
    <w:rsid w:val="005A23B6"/>
    <w:pPr>
      <w:numPr>
        <w:numId w:val="6"/>
      </w:numPr>
      <w:contextualSpacing/>
    </w:pPr>
  </w:style>
  <w:style w:type="paragraph" w:styleId="ListNumber3">
    <w:name w:val="List Number 3"/>
    <w:basedOn w:val="Normal"/>
    <w:uiPriority w:val="99"/>
    <w:semiHidden/>
    <w:rsid w:val="005A23B6"/>
    <w:pPr>
      <w:numPr>
        <w:numId w:val="7"/>
      </w:numPr>
      <w:contextualSpacing/>
    </w:pPr>
  </w:style>
  <w:style w:type="paragraph" w:styleId="ListNumber4">
    <w:name w:val="List Number 4"/>
    <w:basedOn w:val="Normal"/>
    <w:uiPriority w:val="99"/>
    <w:semiHidden/>
    <w:rsid w:val="005A23B6"/>
    <w:pPr>
      <w:numPr>
        <w:numId w:val="8"/>
      </w:numPr>
      <w:contextualSpacing/>
    </w:pPr>
  </w:style>
  <w:style w:type="paragraph" w:styleId="ListNumber5">
    <w:name w:val="List Number 5"/>
    <w:basedOn w:val="Normal"/>
    <w:uiPriority w:val="99"/>
    <w:semiHidden/>
    <w:rsid w:val="005A23B6"/>
    <w:pPr>
      <w:numPr>
        <w:numId w:val="9"/>
      </w:numPr>
      <w:contextualSpacing/>
    </w:pPr>
  </w:style>
  <w:style w:type="paragraph" w:styleId="MacroText">
    <w:name w:val="macro"/>
    <w:link w:val="MacroTextChar"/>
    <w:uiPriority w:val="99"/>
    <w:semiHidden/>
    <w:rsid w:val="005A23B6"/>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hAnsi="Consolas" w:cs="Consolas"/>
    </w:rPr>
  </w:style>
  <w:style w:type="character" w:customStyle="1" w:styleId="MacroTextChar">
    <w:name w:val="Macro Text Char"/>
    <w:basedOn w:val="DefaultParagraphFont"/>
    <w:link w:val="MacroText"/>
    <w:uiPriority w:val="99"/>
    <w:semiHidden/>
    <w:rsid w:val="005A23B6"/>
    <w:rPr>
      <w:rFonts w:ascii="Consolas" w:hAnsi="Consolas" w:cs="Consolas"/>
    </w:rPr>
  </w:style>
  <w:style w:type="table" w:styleId="MediumGrid1">
    <w:name w:val="Medium Grid 1"/>
    <w:basedOn w:val="TableNormal"/>
    <w:uiPriority w:val="67"/>
    <w:rsid w:val="005A23B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5A23B6"/>
    <w:pPr>
      <w:spacing w:after="0"/>
    </w:pPr>
    <w:tblPr>
      <w:tblStyleRowBandSize w:val="1"/>
      <w:tblStyleColBandSize w:val="1"/>
      <w:tblBorders>
        <w:top w:val="single" w:sz="8" w:space="0" w:color="FFD440" w:themeColor="accent1" w:themeTint="BF"/>
        <w:left w:val="single" w:sz="8" w:space="0" w:color="FFD440" w:themeColor="accent1" w:themeTint="BF"/>
        <w:bottom w:val="single" w:sz="8" w:space="0" w:color="FFD440" w:themeColor="accent1" w:themeTint="BF"/>
        <w:right w:val="single" w:sz="8" w:space="0" w:color="FFD440" w:themeColor="accent1" w:themeTint="BF"/>
        <w:insideH w:val="single" w:sz="8" w:space="0" w:color="FFD440" w:themeColor="accent1" w:themeTint="BF"/>
        <w:insideV w:val="single" w:sz="8" w:space="0" w:color="FFD440" w:themeColor="accent1" w:themeTint="BF"/>
      </w:tblBorders>
    </w:tblPr>
    <w:tcPr>
      <w:shd w:val="clear" w:color="auto" w:fill="FFF0C0" w:themeFill="accent1" w:themeFillTint="3F"/>
    </w:tcPr>
    <w:tblStylePr w:type="firstRow">
      <w:rPr>
        <w:b/>
        <w:bCs/>
      </w:rPr>
    </w:tblStylePr>
    <w:tblStylePr w:type="lastRow">
      <w:rPr>
        <w:b/>
        <w:bCs/>
      </w:rPr>
      <w:tblPr/>
      <w:tcPr>
        <w:tcBorders>
          <w:top w:val="single" w:sz="18" w:space="0" w:color="FFD440" w:themeColor="accent1" w:themeTint="BF"/>
        </w:tcBorders>
      </w:tcPr>
    </w:tblStylePr>
    <w:tblStylePr w:type="firstCol">
      <w:rPr>
        <w:b/>
        <w:bCs/>
      </w:rPr>
    </w:tblStylePr>
    <w:tblStylePr w:type="lastCol">
      <w:rPr>
        <w:b/>
        <w:bCs/>
      </w:rPr>
    </w:tblStylePr>
    <w:tblStylePr w:type="band1Vert">
      <w:tblPr/>
      <w:tcPr>
        <w:shd w:val="clear" w:color="auto" w:fill="FFE280" w:themeFill="accent1" w:themeFillTint="7F"/>
      </w:tcPr>
    </w:tblStylePr>
    <w:tblStylePr w:type="band1Horz">
      <w:tblPr/>
      <w:tcPr>
        <w:shd w:val="clear" w:color="auto" w:fill="FFE280" w:themeFill="accent1" w:themeFillTint="7F"/>
      </w:tcPr>
    </w:tblStylePr>
  </w:style>
  <w:style w:type="table" w:styleId="MediumGrid1-Accent2">
    <w:name w:val="Medium Grid 1 Accent 2"/>
    <w:basedOn w:val="TableNormal"/>
    <w:uiPriority w:val="67"/>
    <w:rsid w:val="005A23B6"/>
    <w:pPr>
      <w:spacing w:after="0"/>
    </w:pPr>
    <w:tblPr>
      <w:tblStyleRowBandSize w:val="1"/>
      <w:tblStyleColBandSize w:val="1"/>
      <w:tblBorders>
        <w:top w:val="single" w:sz="8" w:space="0" w:color="7B7F85" w:themeColor="accent2" w:themeTint="BF"/>
        <w:left w:val="single" w:sz="8" w:space="0" w:color="7B7F85" w:themeColor="accent2" w:themeTint="BF"/>
        <w:bottom w:val="single" w:sz="8" w:space="0" w:color="7B7F85" w:themeColor="accent2" w:themeTint="BF"/>
        <w:right w:val="single" w:sz="8" w:space="0" w:color="7B7F85" w:themeColor="accent2" w:themeTint="BF"/>
        <w:insideH w:val="single" w:sz="8" w:space="0" w:color="7B7F85" w:themeColor="accent2" w:themeTint="BF"/>
        <w:insideV w:val="single" w:sz="8" w:space="0" w:color="7B7F85" w:themeColor="accent2" w:themeTint="BF"/>
      </w:tblBorders>
    </w:tblPr>
    <w:tcPr>
      <w:shd w:val="clear" w:color="auto" w:fill="D3D5D7" w:themeFill="accent2" w:themeFillTint="3F"/>
    </w:tcPr>
    <w:tblStylePr w:type="firstRow">
      <w:rPr>
        <w:b/>
        <w:bCs/>
      </w:rPr>
    </w:tblStylePr>
    <w:tblStylePr w:type="lastRow">
      <w:rPr>
        <w:b/>
        <w:bCs/>
      </w:rPr>
      <w:tblPr/>
      <w:tcPr>
        <w:tcBorders>
          <w:top w:val="single" w:sz="18" w:space="0" w:color="7B7F85" w:themeColor="accent2" w:themeTint="BF"/>
        </w:tcBorders>
      </w:tcPr>
    </w:tblStylePr>
    <w:tblStylePr w:type="firstCol">
      <w:rPr>
        <w:b/>
        <w:bCs/>
      </w:rPr>
    </w:tblStylePr>
    <w:tblStylePr w:type="lastCol">
      <w:rPr>
        <w:b/>
        <w:bCs/>
      </w:rPr>
    </w:tblStylePr>
    <w:tblStylePr w:type="band1Vert">
      <w:tblPr/>
      <w:tcPr>
        <w:shd w:val="clear" w:color="auto" w:fill="A7AAAE" w:themeFill="accent2" w:themeFillTint="7F"/>
      </w:tcPr>
    </w:tblStylePr>
    <w:tblStylePr w:type="band1Horz">
      <w:tblPr/>
      <w:tcPr>
        <w:shd w:val="clear" w:color="auto" w:fill="A7AAAE" w:themeFill="accent2" w:themeFillTint="7F"/>
      </w:tcPr>
    </w:tblStylePr>
  </w:style>
  <w:style w:type="table" w:styleId="MediumGrid1-Accent3">
    <w:name w:val="Medium Grid 1 Accent 3"/>
    <w:basedOn w:val="TableNormal"/>
    <w:uiPriority w:val="67"/>
    <w:rsid w:val="005A23B6"/>
    <w:pPr>
      <w:spacing w:after="0"/>
    </w:pPr>
    <w:tblPr>
      <w:tblStyleRowBandSize w:val="1"/>
      <w:tblStyleColBandSize w:val="1"/>
      <w:tblBorders>
        <w:top w:val="single" w:sz="8" w:space="0" w:color="A5A8A9" w:themeColor="accent3" w:themeTint="BF"/>
        <w:left w:val="single" w:sz="8" w:space="0" w:color="A5A8A9" w:themeColor="accent3" w:themeTint="BF"/>
        <w:bottom w:val="single" w:sz="8" w:space="0" w:color="A5A8A9" w:themeColor="accent3" w:themeTint="BF"/>
        <w:right w:val="single" w:sz="8" w:space="0" w:color="A5A8A9" w:themeColor="accent3" w:themeTint="BF"/>
        <w:insideH w:val="single" w:sz="8" w:space="0" w:color="A5A8A9" w:themeColor="accent3" w:themeTint="BF"/>
        <w:insideV w:val="single" w:sz="8" w:space="0" w:color="A5A8A9" w:themeColor="accent3" w:themeTint="BF"/>
      </w:tblBorders>
    </w:tblPr>
    <w:tcPr>
      <w:shd w:val="clear" w:color="auto" w:fill="E1E2E2" w:themeFill="accent3" w:themeFillTint="3F"/>
    </w:tcPr>
    <w:tblStylePr w:type="firstRow">
      <w:rPr>
        <w:b/>
        <w:bCs/>
      </w:rPr>
    </w:tblStylePr>
    <w:tblStylePr w:type="lastRow">
      <w:rPr>
        <w:b/>
        <w:bCs/>
      </w:rPr>
      <w:tblPr/>
      <w:tcPr>
        <w:tcBorders>
          <w:top w:val="single" w:sz="18" w:space="0" w:color="A5A8A9" w:themeColor="accent3" w:themeTint="BF"/>
        </w:tcBorders>
      </w:tcPr>
    </w:tblStylePr>
    <w:tblStylePr w:type="firstCol">
      <w:rPr>
        <w:b/>
        <w:bCs/>
      </w:rPr>
    </w:tblStylePr>
    <w:tblStylePr w:type="lastCol">
      <w:rPr>
        <w:b/>
        <w:bCs/>
      </w:rPr>
    </w:tblStylePr>
    <w:tblStylePr w:type="band1Vert">
      <w:tblPr/>
      <w:tcPr>
        <w:shd w:val="clear" w:color="auto" w:fill="C3C5C6" w:themeFill="accent3" w:themeFillTint="7F"/>
      </w:tcPr>
    </w:tblStylePr>
    <w:tblStylePr w:type="band1Horz">
      <w:tblPr/>
      <w:tcPr>
        <w:shd w:val="clear" w:color="auto" w:fill="C3C5C6" w:themeFill="accent3" w:themeFillTint="7F"/>
      </w:tcPr>
    </w:tblStylePr>
  </w:style>
  <w:style w:type="table" w:styleId="MediumGrid1-Accent4">
    <w:name w:val="Medium Grid 1 Accent 4"/>
    <w:basedOn w:val="TableNormal"/>
    <w:uiPriority w:val="67"/>
    <w:rsid w:val="005A23B6"/>
    <w:pPr>
      <w:spacing w:after="0"/>
    </w:pPr>
    <w:tblPr>
      <w:tblStyleRowBandSize w:val="1"/>
      <w:tblStyleColBandSize w:val="1"/>
      <w:tblBorders>
        <w:top w:val="single" w:sz="8" w:space="0" w:color="EDBE3D" w:themeColor="accent4" w:themeTint="BF"/>
        <w:left w:val="single" w:sz="8" w:space="0" w:color="EDBE3D" w:themeColor="accent4" w:themeTint="BF"/>
        <w:bottom w:val="single" w:sz="8" w:space="0" w:color="EDBE3D" w:themeColor="accent4" w:themeTint="BF"/>
        <w:right w:val="single" w:sz="8" w:space="0" w:color="EDBE3D" w:themeColor="accent4" w:themeTint="BF"/>
        <w:insideH w:val="single" w:sz="8" w:space="0" w:color="EDBE3D" w:themeColor="accent4" w:themeTint="BF"/>
        <w:insideV w:val="single" w:sz="8" w:space="0" w:color="EDBE3D" w:themeColor="accent4" w:themeTint="BF"/>
      </w:tblBorders>
    </w:tblPr>
    <w:tcPr>
      <w:shd w:val="clear" w:color="auto" w:fill="F9E9BF" w:themeFill="accent4" w:themeFillTint="3F"/>
    </w:tcPr>
    <w:tblStylePr w:type="firstRow">
      <w:rPr>
        <w:b/>
        <w:bCs/>
      </w:rPr>
    </w:tblStylePr>
    <w:tblStylePr w:type="lastRow">
      <w:rPr>
        <w:b/>
        <w:bCs/>
      </w:rPr>
      <w:tblPr/>
      <w:tcPr>
        <w:tcBorders>
          <w:top w:val="single" w:sz="18" w:space="0" w:color="EDBE3D" w:themeColor="accent4" w:themeTint="BF"/>
        </w:tcBorders>
      </w:tcPr>
    </w:tblStylePr>
    <w:tblStylePr w:type="firstCol">
      <w:rPr>
        <w:b/>
        <w:bCs/>
      </w:rPr>
    </w:tblStylePr>
    <w:tblStylePr w:type="lastCol">
      <w:rPr>
        <w:b/>
        <w:bCs/>
      </w:rPr>
    </w:tblStylePr>
    <w:tblStylePr w:type="band1Vert">
      <w:tblPr/>
      <w:tcPr>
        <w:shd w:val="clear" w:color="auto" w:fill="F3D37E" w:themeFill="accent4" w:themeFillTint="7F"/>
      </w:tcPr>
    </w:tblStylePr>
    <w:tblStylePr w:type="band1Horz">
      <w:tblPr/>
      <w:tcPr>
        <w:shd w:val="clear" w:color="auto" w:fill="F3D37E" w:themeFill="accent4" w:themeFillTint="7F"/>
      </w:tcPr>
    </w:tblStylePr>
  </w:style>
  <w:style w:type="table" w:styleId="MediumGrid1-Accent5">
    <w:name w:val="Medium Grid 1 Accent 5"/>
    <w:basedOn w:val="TableNormal"/>
    <w:uiPriority w:val="67"/>
    <w:rsid w:val="005A23B6"/>
    <w:pPr>
      <w:spacing w:after="0"/>
    </w:pPr>
    <w:tblPr>
      <w:tblStyleRowBandSize w:val="1"/>
      <w:tblStyleColBandSize w:val="1"/>
      <w:tblBorders>
        <w:top w:val="single" w:sz="8" w:space="0" w:color="73A9B1" w:themeColor="accent5" w:themeTint="BF"/>
        <w:left w:val="single" w:sz="8" w:space="0" w:color="73A9B1" w:themeColor="accent5" w:themeTint="BF"/>
        <w:bottom w:val="single" w:sz="8" w:space="0" w:color="73A9B1" w:themeColor="accent5" w:themeTint="BF"/>
        <w:right w:val="single" w:sz="8" w:space="0" w:color="73A9B1" w:themeColor="accent5" w:themeTint="BF"/>
        <w:insideH w:val="single" w:sz="8" w:space="0" w:color="73A9B1" w:themeColor="accent5" w:themeTint="BF"/>
        <w:insideV w:val="single" w:sz="8" w:space="0" w:color="73A9B1" w:themeColor="accent5" w:themeTint="BF"/>
      </w:tblBorders>
    </w:tblPr>
    <w:tcPr>
      <w:shd w:val="clear" w:color="auto" w:fill="D0E2E5" w:themeFill="accent5" w:themeFillTint="3F"/>
    </w:tcPr>
    <w:tblStylePr w:type="firstRow">
      <w:rPr>
        <w:b/>
        <w:bCs/>
      </w:rPr>
    </w:tblStylePr>
    <w:tblStylePr w:type="lastRow">
      <w:rPr>
        <w:b/>
        <w:bCs/>
      </w:rPr>
      <w:tblPr/>
      <w:tcPr>
        <w:tcBorders>
          <w:top w:val="single" w:sz="18" w:space="0" w:color="73A9B1" w:themeColor="accent5" w:themeTint="BF"/>
        </w:tcBorders>
      </w:tcPr>
    </w:tblStylePr>
    <w:tblStylePr w:type="firstCol">
      <w:rPr>
        <w:b/>
        <w:bCs/>
      </w:rPr>
    </w:tblStylePr>
    <w:tblStylePr w:type="lastCol">
      <w:rPr>
        <w:b/>
        <w:bCs/>
      </w:rPr>
    </w:tblStylePr>
    <w:tblStylePr w:type="band1Vert">
      <w:tblPr/>
      <w:tcPr>
        <w:shd w:val="clear" w:color="auto" w:fill="A2C6CB" w:themeFill="accent5" w:themeFillTint="7F"/>
      </w:tcPr>
    </w:tblStylePr>
    <w:tblStylePr w:type="band1Horz">
      <w:tblPr/>
      <w:tcPr>
        <w:shd w:val="clear" w:color="auto" w:fill="A2C6CB" w:themeFill="accent5" w:themeFillTint="7F"/>
      </w:tcPr>
    </w:tblStylePr>
  </w:style>
  <w:style w:type="table" w:styleId="MediumGrid1-Accent6">
    <w:name w:val="Medium Grid 1 Accent 6"/>
    <w:basedOn w:val="TableNormal"/>
    <w:uiPriority w:val="67"/>
    <w:rsid w:val="005A23B6"/>
    <w:pPr>
      <w:spacing w:after="0"/>
    </w:pPr>
    <w:tblPr>
      <w:tblStyleRowBandSize w:val="1"/>
      <w:tblStyleColBandSize w:val="1"/>
      <w:tblBorders>
        <w:top w:val="single" w:sz="8" w:space="0" w:color="B499AD" w:themeColor="accent6" w:themeTint="BF"/>
        <w:left w:val="single" w:sz="8" w:space="0" w:color="B499AD" w:themeColor="accent6" w:themeTint="BF"/>
        <w:bottom w:val="single" w:sz="8" w:space="0" w:color="B499AD" w:themeColor="accent6" w:themeTint="BF"/>
        <w:right w:val="single" w:sz="8" w:space="0" w:color="B499AD" w:themeColor="accent6" w:themeTint="BF"/>
        <w:insideH w:val="single" w:sz="8" w:space="0" w:color="B499AD" w:themeColor="accent6" w:themeTint="BF"/>
        <w:insideV w:val="single" w:sz="8" w:space="0" w:color="B499AD" w:themeColor="accent6" w:themeTint="BF"/>
      </w:tblBorders>
    </w:tblPr>
    <w:tcPr>
      <w:shd w:val="clear" w:color="auto" w:fill="E6DDE4" w:themeFill="accent6" w:themeFillTint="3F"/>
    </w:tcPr>
    <w:tblStylePr w:type="firstRow">
      <w:rPr>
        <w:b/>
        <w:bCs/>
      </w:rPr>
    </w:tblStylePr>
    <w:tblStylePr w:type="lastRow">
      <w:rPr>
        <w:b/>
        <w:bCs/>
      </w:rPr>
      <w:tblPr/>
      <w:tcPr>
        <w:tcBorders>
          <w:top w:val="single" w:sz="18" w:space="0" w:color="B499AD" w:themeColor="accent6" w:themeTint="BF"/>
        </w:tcBorders>
      </w:tcPr>
    </w:tblStylePr>
    <w:tblStylePr w:type="firstCol">
      <w:rPr>
        <w:b/>
        <w:bCs/>
      </w:rPr>
    </w:tblStylePr>
    <w:tblStylePr w:type="lastCol">
      <w:rPr>
        <w:b/>
        <w:bCs/>
      </w:rPr>
    </w:tblStylePr>
    <w:tblStylePr w:type="band1Vert">
      <w:tblPr/>
      <w:tcPr>
        <w:shd w:val="clear" w:color="auto" w:fill="CDBBC9" w:themeFill="accent6" w:themeFillTint="7F"/>
      </w:tcPr>
    </w:tblStylePr>
    <w:tblStylePr w:type="band1Horz">
      <w:tblPr/>
      <w:tcPr>
        <w:shd w:val="clear" w:color="auto" w:fill="CDBBC9" w:themeFill="accent6" w:themeFillTint="7F"/>
      </w:tcPr>
    </w:tblStylePr>
  </w:style>
  <w:style w:type="table" w:styleId="MediumGrid2">
    <w:name w:val="Medium Grid 2"/>
    <w:basedOn w:val="TableNormal"/>
    <w:uiPriority w:val="68"/>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600" w:themeColor="accent1"/>
        <w:left w:val="single" w:sz="8" w:space="0" w:color="FFC600" w:themeColor="accent1"/>
        <w:bottom w:val="single" w:sz="8" w:space="0" w:color="FFC600" w:themeColor="accent1"/>
        <w:right w:val="single" w:sz="8" w:space="0" w:color="FFC600" w:themeColor="accent1"/>
        <w:insideH w:val="single" w:sz="8" w:space="0" w:color="FFC600" w:themeColor="accent1"/>
        <w:insideV w:val="single" w:sz="8" w:space="0" w:color="FFC600" w:themeColor="accent1"/>
      </w:tblBorders>
    </w:tblPr>
    <w:tcPr>
      <w:shd w:val="clear" w:color="auto" w:fill="FFF0C0" w:themeFill="accent1" w:themeFillTint="3F"/>
    </w:tcPr>
    <w:tblStylePr w:type="firstRow">
      <w:rPr>
        <w:b/>
        <w:bCs/>
        <w:color w:val="000000" w:themeColor="text1"/>
      </w:rPr>
      <w:tblPr/>
      <w:tcPr>
        <w:shd w:val="clear" w:color="auto" w:fill="FFF9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3CC" w:themeFill="accent1" w:themeFillTint="33"/>
      </w:tcPr>
    </w:tblStylePr>
    <w:tblStylePr w:type="band1Vert">
      <w:tblPr/>
      <w:tcPr>
        <w:shd w:val="clear" w:color="auto" w:fill="FFE280" w:themeFill="accent1" w:themeFillTint="7F"/>
      </w:tcPr>
    </w:tblStylePr>
    <w:tblStylePr w:type="band1Horz">
      <w:tblPr/>
      <w:tcPr>
        <w:tcBorders>
          <w:insideH w:val="single" w:sz="6" w:space="0" w:color="FFC600" w:themeColor="accent1"/>
          <w:insideV w:val="single" w:sz="6" w:space="0" w:color="FFC600" w:themeColor="accent1"/>
        </w:tcBorders>
        <w:shd w:val="clear" w:color="auto" w:fill="FFE28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3565A" w:themeColor="accent2"/>
        <w:left w:val="single" w:sz="8" w:space="0" w:color="53565A" w:themeColor="accent2"/>
        <w:bottom w:val="single" w:sz="8" w:space="0" w:color="53565A" w:themeColor="accent2"/>
        <w:right w:val="single" w:sz="8" w:space="0" w:color="53565A" w:themeColor="accent2"/>
        <w:insideH w:val="single" w:sz="8" w:space="0" w:color="53565A" w:themeColor="accent2"/>
        <w:insideV w:val="single" w:sz="8" w:space="0" w:color="53565A" w:themeColor="accent2"/>
      </w:tblBorders>
    </w:tblPr>
    <w:tcPr>
      <w:shd w:val="clear" w:color="auto" w:fill="D3D5D7" w:themeFill="accent2" w:themeFillTint="3F"/>
    </w:tcPr>
    <w:tblStylePr w:type="firstRow">
      <w:rPr>
        <w:b/>
        <w:bCs/>
        <w:color w:val="000000" w:themeColor="text1"/>
      </w:rPr>
      <w:tblPr/>
      <w:tcPr>
        <w:shd w:val="clear" w:color="auto" w:fill="ED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CDE" w:themeFill="accent2" w:themeFillTint="33"/>
      </w:tcPr>
    </w:tblStylePr>
    <w:tblStylePr w:type="band1Vert">
      <w:tblPr/>
      <w:tcPr>
        <w:shd w:val="clear" w:color="auto" w:fill="A7AAAE" w:themeFill="accent2" w:themeFillTint="7F"/>
      </w:tcPr>
    </w:tblStylePr>
    <w:tblStylePr w:type="band1Horz">
      <w:tblPr/>
      <w:tcPr>
        <w:tcBorders>
          <w:insideH w:val="single" w:sz="6" w:space="0" w:color="53565A" w:themeColor="accent2"/>
          <w:insideV w:val="single" w:sz="6" w:space="0" w:color="53565A" w:themeColor="accent2"/>
        </w:tcBorders>
        <w:shd w:val="clear" w:color="auto" w:fill="A7AAA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88B8D" w:themeColor="accent3"/>
        <w:left w:val="single" w:sz="8" w:space="0" w:color="888B8D" w:themeColor="accent3"/>
        <w:bottom w:val="single" w:sz="8" w:space="0" w:color="888B8D" w:themeColor="accent3"/>
        <w:right w:val="single" w:sz="8" w:space="0" w:color="888B8D" w:themeColor="accent3"/>
        <w:insideH w:val="single" w:sz="8" w:space="0" w:color="888B8D" w:themeColor="accent3"/>
        <w:insideV w:val="single" w:sz="8" w:space="0" w:color="888B8D" w:themeColor="accent3"/>
      </w:tblBorders>
    </w:tblPr>
    <w:tcPr>
      <w:shd w:val="clear" w:color="auto" w:fill="E1E2E2" w:themeFill="accent3" w:themeFillTint="3F"/>
    </w:tcPr>
    <w:tblStylePr w:type="firstRow">
      <w:rPr>
        <w:b/>
        <w:bCs/>
        <w:color w:val="000000" w:themeColor="text1"/>
      </w:rPr>
      <w:tblPr/>
      <w:tcPr>
        <w:shd w:val="clear" w:color="auto" w:fill="F3F3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7E8" w:themeFill="accent3" w:themeFillTint="33"/>
      </w:tcPr>
    </w:tblStylePr>
    <w:tblStylePr w:type="band1Vert">
      <w:tblPr/>
      <w:tcPr>
        <w:shd w:val="clear" w:color="auto" w:fill="C3C5C6" w:themeFill="accent3" w:themeFillTint="7F"/>
      </w:tcPr>
    </w:tblStylePr>
    <w:tblStylePr w:type="band1Horz">
      <w:tblPr/>
      <w:tcPr>
        <w:tcBorders>
          <w:insideH w:val="single" w:sz="6" w:space="0" w:color="888B8D" w:themeColor="accent3"/>
          <w:insideV w:val="single" w:sz="6" w:space="0" w:color="888B8D" w:themeColor="accent3"/>
        </w:tcBorders>
        <w:shd w:val="clear" w:color="auto" w:fill="C3C5C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29F13" w:themeColor="accent4"/>
        <w:left w:val="single" w:sz="8" w:space="0" w:color="D29F13" w:themeColor="accent4"/>
        <w:bottom w:val="single" w:sz="8" w:space="0" w:color="D29F13" w:themeColor="accent4"/>
        <w:right w:val="single" w:sz="8" w:space="0" w:color="D29F13" w:themeColor="accent4"/>
        <w:insideH w:val="single" w:sz="8" w:space="0" w:color="D29F13" w:themeColor="accent4"/>
        <w:insideV w:val="single" w:sz="8" w:space="0" w:color="D29F13" w:themeColor="accent4"/>
      </w:tblBorders>
    </w:tblPr>
    <w:tcPr>
      <w:shd w:val="clear" w:color="auto" w:fill="F9E9BF" w:themeFill="accent4" w:themeFillTint="3F"/>
    </w:tcPr>
    <w:tblStylePr w:type="firstRow">
      <w:rPr>
        <w:b/>
        <w:bCs/>
        <w:color w:val="000000" w:themeColor="text1"/>
      </w:rPr>
      <w:tblPr/>
      <w:tcPr>
        <w:shd w:val="clear" w:color="auto" w:fill="FCF6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DCB" w:themeFill="accent4" w:themeFillTint="33"/>
      </w:tcPr>
    </w:tblStylePr>
    <w:tblStylePr w:type="band1Vert">
      <w:tblPr/>
      <w:tcPr>
        <w:shd w:val="clear" w:color="auto" w:fill="F3D37E" w:themeFill="accent4" w:themeFillTint="7F"/>
      </w:tcPr>
    </w:tblStylePr>
    <w:tblStylePr w:type="band1Horz">
      <w:tblPr/>
      <w:tcPr>
        <w:tcBorders>
          <w:insideH w:val="single" w:sz="6" w:space="0" w:color="D29F13" w:themeColor="accent4"/>
          <w:insideV w:val="single" w:sz="6" w:space="0" w:color="D29F13" w:themeColor="accent4"/>
        </w:tcBorders>
        <w:shd w:val="clear" w:color="auto" w:fill="F3D37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68E" w:themeColor="accent5"/>
        <w:left w:val="single" w:sz="8" w:space="0" w:color="4F868E" w:themeColor="accent5"/>
        <w:bottom w:val="single" w:sz="8" w:space="0" w:color="4F868E" w:themeColor="accent5"/>
        <w:right w:val="single" w:sz="8" w:space="0" w:color="4F868E" w:themeColor="accent5"/>
        <w:insideH w:val="single" w:sz="8" w:space="0" w:color="4F868E" w:themeColor="accent5"/>
        <w:insideV w:val="single" w:sz="8" w:space="0" w:color="4F868E" w:themeColor="accent5"/>
      </w:tblBorders>
    </w:tblPr>
    <w:tcPr>
      <w:shd w:val="clear" w:color="auto" w:fill="D0E2E5" w:themeFill="accent5" w:themeFillTint="3F"/>
    </w:tcPr>
    <w:tblStylePr w:type="firstRow">
      <w:rPr>
        <w:b/>
        <w:bCs/>
        <w:color w:val="000000" w:themeColor="text1"/>
      </w:rPr>
      <w:tblPr/>
      <w:tcPr>
        <w:shd w:val="clear" w:color="auto" w:fill="ECF3F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8EA" w:themeFill="accent5" w:themeFillTint="33"/>
      </w:tcPr>
    </w:tblStylePr>
    <w:tblStylePr w:type="band1Vert">
      <w:tblPr/>
      <w:tcPr>
        <w:shd w:val="clear" w:color="auto" w:fill="A2C6CB" w:themeFill="accent5" w:themeFillTint="7F"/>
      </w:tcPr>
    </w:tblStylePr>
    <w:tblStylePr w:type="band1Horz">
      <w:tblPr/>
      <w:tcPr>
        <w:tcBorders>
          <w:insideH w:val="single" w:sz="6" w:space="0" w:color="4F868E" w:themeColor="accent5"/>
          <w:insideV w:val="single" w:sz="6" w:space="0" w:color="4F868E" w:themeColor="accent5"/>
        </w:tcBorders>
        <w:shd w:val="clear" w:color="auto" w:fill="A2C6C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7793" w:themeColor="accent6"/>
        <w:left w:val="single" w:sz="8" w:space="0" w:color="9B7793" w:themeColor="accent6"/>
        <w:bottom w:val="single" w:sz="8" w:space="0" w:color="9B7793" w:themeColor="accent6"/>
        <w:right w:val="single" w:sz="8" w:space="0" w:color="9B7793" w:themeColor="accent6"/>
        <w:insideH w:val="single" w:sz="8" w:space="0" w:color="9B7793" w:themeColor="accent6"/>
        <w:insideV w:val="single" w:sz="8" w:space="0" w:color="9B7793" w:themeColor="accent6"/>
      </w:tblBorders>
    </w:tblPr>
    <w:tcPr>
      <w:shd w:val="clear" w:color="auto" w:fill="E6DDE4" w:themeFill="accent6" w:themeFillTint="3F"/>
    </w:tcPr>
    <w:tblStylePr w:type="firstRow">
      <w:rPr>
        <w:b/>
        <w:bCs/>
        <w:color w:val="000000" w:themeColor="text1"/>
      </w:rPr>
      <w:tblPr/>
      <w:tcPr>
        <w:shd w:val="clear" w:color="auto" w:fill="F5F1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3E9" w:themeFill="accent6" w:themeFillTint="33"/>
      </w:tcPr>
    </w:tblStylePr>
    <w:tblStylePr w:type="band1Vert">
      <w:tblPr/>
      <w:tcPr>
        <w:shd w:val="clear" w:color="auto" w:fill="CDBBC9" w:themeFill="accent6" w:themeFillTint="7F"/>
      </w:tcPr>
    </w:tblStylePr>
    <w:tblStylePr w:type="band1Horz">
      <w:tblPr/>
      <w:tcPr>
        <w:tcBorders>
          <w:insideH w:val="single" w:sz="6" w:space="0" w:color="9B7793" w:themeColor="accent6"/>
          <w:insideV w:val="single" w:sz="6" w:space="0" w:color="9B7793" w:themeColor="accent6"/>
        </w:tcBorders>
        <w:shd w:val="clear" w:color="auto" w:fill="CDBBC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5A23B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5A23B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0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28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280" w:themeFill="accent1" w:themeFillTint="7F"/>
      </w:tcPr>
    </w:tblStylePr>
  </w:style>
  <w:style w:type="table" w:styleId="MediumGrid3-Accent2">
    <w:name w:val="Medium Grid 3 Accent 2"/>
    <w:basedOn w:val="TableNormal"/>
    <w:uiPriority w:val="69"/>
    <w:rsid w:val="005A23B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5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3565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3565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3565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3565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AAA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AAAE" w:themeFill="accent2" w:themeFillTint="7F"/>
      </w:tcPr>
    </w:tblStylePr>
  </w:style>
  <w:style w:type="table" w:styleId="MediumGrid3-Accent3">
    <w:name w:val="Medium Grid 3 Accent 3"/>
    <w:basedOn w:val="TableNormal"/>
    <w:uiPriority w:val="69"/>
    <w:rsid w:val="005A23B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2E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8B8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8B8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8B8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8B8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C5C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C5C6" w:themeFill="accent3" w:themeFillTint="7F"/>
      </w:tcPr>
    </w:tblStylePr>
  </w:style>
  <w:style w:type="table" w:styleId="MediumGrid3-Accent4">
    <w:name w:val="Medium Grid 3 Accent 4"/>
    <w:basedOn w:val="TableNormal"/>
    <w:uiPriority w:val="69"/>
    <w:rsid w:val="005A23B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9B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29F1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29F1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29F1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29F1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37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37E" w:themeFill="accent4" w:themeFillTint="7F"/>
      </w:tcPr>
    </w:tblStylePr>
  </w:style>
  <w:style w:type="table" w:styleId="MediumGrid3-Accent5">
    <w:name w:val="Medium Grid 3 Accent 5"/>
    <w:basedOn w:val="TableNormal"/>
    <w:uiPriority w:val="69"/>
    <w:rsid w:val="005A23B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2E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68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68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68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68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C6C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C6CB" w:themeFill="accent5" w:themeFillTint="7F"/>
      </w:tcPr>
    </w:tblStylePr>
  </w:style>
  <w:style w:type="table" w:styleId="MediumGrid3-Accent6">
    <w:name w:val="Medium Grid 3 Accent 6"/>
    <w:basedOn w:val="TableNormal"/>
    <w:uiPriority w:val="69"/>
    <w:rsid w:val="005A23B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DD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779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779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779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779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BBC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BBC9" w:themeFill="accent6" w:themeFillTint="7F"/>
      </w:tcPr>
    </w:tblStylePr>
  </w:style>
  <w:style w:type="table" w:styleId="MediumList1">
    <w:name w:val="Medium List 1"/>
    <w:basedOn w:val="TableNormal"/>
    <w:uiPriority w:val="65"/>
    <w:rsid w:val="005A23B6"/>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356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5A23B6"/>
    <w:pPr>
      <w:spacing w:after="0"/>
    </w:pPr>
    <w:rPr>
      <w:color w:val="000000" w:themeColor="text1"/>
    </w:rPr>
    <w:tblPr>
      <w:tblStyleRowBandSize w:val="1"/>
      <w:tblStyleColBandSize w:val="1"/>
      <w:tblBorders>
        <w:top w:val="single" w:sz="8" w:space="0" w:color="FFC600" w:themeColor="accent1"/>
        <w:bottom w:val="single" w:sz="8" w:space="0" w:color="FFC600" w:themeColor="accent1"/>
      </w:tblBorders>
    </w:tblPr>
    <w:tblStylePr w:type="firstRow">
      <w:rPr>
        <w:rFonts w:asciiTheme="majorHAnsi" w:eastAsiaTheme="majorEastAsia" w:hAnsiTheme="majorHAnsi" w:cstheme="majorBidi"/>
      </w:rPr>
      <w:tblPr/>
      <w:tcPr>
        <w:tcBorders>
          <w:top w:val="nil"/>
          <w:bottom w:val="single" w:sz="8" w:space="0" w:color="FFC600" w:themeColor="accent1"/>
        </w:tcBorders>
      </w:tcPr>
    </w:tblStylePr>
    <w:tblStylePr w:type="lastRow">
      <w:rPr>
        <w:b/>
        <w:bCs/>
        <w:color w:val="53565A" w:themeColor="text2"/>
      </w:rPr>
      <w:tblPr/>
      <w:tcPr>
        <w:tcBorders>
          <w:top w:val="single" w:sz="8" w:space="0" w:color="FFC600" w:themeColor="accent1"/>
          <w:bottom w:val="single" w:sz="8" w:space="0" w:color="FFC600" w:themeColor="accent1"/>
        </w:tcBorders>
      </w:tcPr>
    </w:tblStylePr>
    <w:tblStylePr w:type="firstCol">
      <w:rPr>
        <w:b/>
        <w:bCs/>
      </w:rPr>
    </w:tblStylePr>
    <w:tblStylePr w:type="lastCol">
      <w:rPr>
        <w:b/>
        <w:bCs/>
      </w:rPr>
      <w:tblPr/>
      <w:tcPr>
        <w:tcBorders>
          <w:top w:val="single" w:sz="8" w:space="0" w:color="FFC600" w:themeColor="accent1"/>
          <w:bottom w:val="single" w:sz="8" w:space="0" w:color="FFC600" w:themeColor="accent1"/>
        </w:tcBorders>
      </w:tcPr>
    </w:tblStylePr>
    <w:tblStylePr w:type="band1Vert">
      <w:tblPr/>
      <w:tcPr>
        <w:shd w:val="clear" w:color="auto" w:fill="FFF0C0" w:themeFill="accent1" w:themeFillTint="3F"/>
      </w:tcPr>
    </w:tblStylePr>
    <w:tblStylePr w:type="band1Horz">
      <w:tblPr/>
      <w:tcPr>
        <w:shd w:val="clear" w:color="auto" w:fill="FFF0C0" w:themeFill="accent1" w:themeFillTint="3F"/>
      </w:tcPr>
    </w:tblStylePr>
  </w:style>
  <w:style w:type="table" w:styleId="MediumList1-Accent2">
    <w:name w:val="Medium List 1 Accent 2"/>
    <w:basedOn w:val="TableNormal"/>
    <w:uiPriority w:val="65"/>
    <w:rsid w:val="005A23B6"/>
    <w:pPr>
      <w:spacing w:after="0"/>
    </w:pPr>
    <w:rPr>
      <w:color w:val="000000" w:themeColor="text1"/>
    </w:rPr>
    <w:tblPr>
      <w:tblStyleRowBandSize w:val="1"/>
      <w:tblStyleColBandSize w:val="1"/>
      <w:tblBorders>
        <w:top w:val="single" w:sz="8" w:space="0" w:color="53565A" w:themeColor="accent2"/>
        <w:bottom w:val="single" w:sz="8" w:space="0" w:color="53565A" w:themeColor="accent2"/>
      </w:tblBorders>
    </w:tblPr>
    <w:tblStylePr w:type="firstRow">
      <w:rPr>
        <w:rFonts w:asciiTheme="majorHAnsi" w:eastAsiaTheme="majorEastAsia" w:hAnsiTheme="majorHAnsi" w:cstheme="majorBidi"/>
      </w:rPr>
      <w:tblPr/>
      <w:tcPr>
        <w:tcBorders>
          <w:top w:val="nil"/>
          <w:bottom w:val="single" w:sz="8" w:space="0" w:color="53565A" w:themeColor="accent2"/>
        </w:tcBorders>
      </w:tcPr>
    </w:tblStylePr>
    <w:tblStylePr w:type="lastRow">
      <w:rPr>
        <w:b/>
        <w:bCs/>
        <w:color w:val="53565A" w:themeColor="text2"/>
      </w:rPr>
      <w:tblPr/>
      <w:tcPr>
        <w:tcBorders>
          <w:top w:val="single" w:sz="8" w:space="0" w:color="53565A" w:themeColor="accent2"/>
          <w:bottom w:val="single" w:sz="8" w:space="0" w:color="53565A" w:themeColor="accent2"/>
        </w:tcBorders>
      </w:tcPr>
    </w:tblStylePr>
    <w:tblStylePr w:type="firstCol">
      <w:rPr>
        <w:b/>
        <w:bCs/>
      </w:rPr>
    </w:tblStylePr>
    <w:tblStylePr w:type="lastCol">
      <w:rPr>
        <w:b/>
        <w:bCs/>
      </w:rPr>
      <w:tblPr/>
      <w:tcPr>
        <w:tcBorders>
          <w:top w:val="single" w:sz="8" w:space="0" w:color="53565A" w:themeColor="accent2"/>
          <w:bottom w:val="single" w:sz="8" w:space="0" w:color="53565A" w:themeColor="accent2"/>
        </w:tcBorders>
      </w:tcPr>
    </w:tblStylePr>
    <w:tblStylePr w:type="band1Vert">
      <w:tblPr/>
      <w:tcPr>
        <w:shd w:val="clear" w:color="auto" w:fill="D3D5D7" w:themeFill="accent2" w:themeFillTint="3F"/>
      </w:tcPr>
    </w:tblStylePr>
    <w:tblStylePr w:type="band1Horz">
      <w:tblPr/>
      <w:tcPr>
        <w:shd w:val="clear" w:color="auto" w:fill="D3D5D7" w:themeFill="accent2" w:themeFillTint="3F"/>
      </w:tcPr>
    </w:tblStylePr>
  </w:style>
  <w:style w:type="table" w:styleId="MediumList1-Accent3">
    <w:name w:val="Medium List 1 Accent 3"/>
    <w:basedOn w:val="TableNormal"/>
    <w:uiPriority w:val="65"/>
    <w:rsid w:val="005A23B6"/>
    <w:pPr>
      <w:spacing w:after="0"/>
    </w:pPr>
    <w:rPr>
      <w:color w:val="000000" w:themeColor="text1"/>
    </w:rPr>
    <w:tblPr>
      <w:tblStyleRowBandSize w:val="1"/>
      <w:tblStyleColBandSize w:val="1"/>
      <w:tblBorders>
        <w:top w:val="single" w:sz="8" w:space="0" w:color="888B8D" w:themeColor="accent3"/>
        <w:bottom w:val="single" w:sz="8" w:space="0" w:color="888B8D" w:themeColor="accent3"/>
      </w:tblBorders>
    </w:tblPr>
    <w:tblStylePr w:type="firstRow">
      <w:rPr>
        <w:rFonts w:asciiTheme="majorHAnsi" w:eastAsiaTheme="majorEastAsia" w:hAnsiTheme="majorHAnsi" w:cstheme="majorBidi"/>
      </w:rPr>
      <w:tblPr/>
      <w:tcPr>
        <w:tcBorders>
          <w:top w:val="nil"/>
          <w:bottom w:val="single" w:sz="8" w:space="0" w:color="888B8D" w:themeColor="accent3"/>
        </w:tcBorders>
      </w:tcPr>
    </w:tblStylePr>
    <w:tblStylePr w:type="lastRow">
      <w:rPr>
        <w:b/>
        <w:bCs/>
        <w:color w:val="53565A" w:themeColor="text2"/>
      </w:rPr>
      <w:tblPr/>
      <w:tcPr>
        <w:tcBorders>
          <w:top w:val="single" w:sz="8" w:space="0" w:color="888B8D" w:themeColor="accent3"/>
          <w:bottom w:val="single" w:sz="8" w:space="0" w:color="888B8D" w:themeColor="accent3"/>
        </w:tcBorders>
      </w:tcPr>
    </w:tblStylePr>
    <w:tblStylePr w:type="firstCol">
      <w:rPr>
        <w:b/>
        <w:bCs/>
      </w:rPr>
    </w:tblStylePr>
    <w:tblStylePr w:type="lastCol">
      <w:rPr>
        <w:b/>
        <w:bCs/>
      </w:rPr>
      <w:tblPr/>
      <w:tcPr>
        <w:tcBorders>
          <w:top w:val="single" w:sz="8" w:space="0" w:color="888B8D" w:themeColor="accent3"/>
          <w:bottom w:val="single" w:sz="8" w:space="0" w:color="888B8D" w:themeColor="accent3"/>
        </w:tcBorders>
      </w:tcPr>
    </w:tblStylePr>
    <w:tblStylePr w:type="band1Vert">
      <w:tblPr/>
      <w:tcPr>
        <w:shd w:val="clear" w:color="auto" w:fill="E1E2E2" w:themeFill="accent3" w:themeFillTint="3F"/>
      </w:tcPr>
    </w:tblStylePr>
    <w:tblStylePr w:type="band1Horz">
      <w:tblPr/>
      <w:tcPr>
        <w:shd w:val="clear" w:color="auto" w:fill="E1E2E2" w:themeFill="accent3" w:themeFillTint="3F"/>
      </w:tcPr>
    </w:tblStylePr>
  </w:style>
  <w:style w:type="table" w:styleId="MediumList1-Accent4">
    <w:name w:val="Medium List 1 Accent 4"/>
    <w:basedOn w:val="TableNormal"/>
    <w:uiPriority w:val="65"/>
    <w:rsid w:val="005A23B6"/>
    <w:pPr>
      <w:spacing w:after="0"/>
    </w:pPr>
    <w:rPr>
      <w:color w:val="000000" w:themeColor="text1"/>
    </w:rPr>
    <w:tblPr>
      <w:tblStyleRowBandSize w:val="1"/>
      <w:tblStyleColBandSize w:val="1"/>
      <w:tblBorders>
        <w:top w:val="single" w:sz="8" w:space="0" w:color="D29F13" w:themeColor="accent4"/>
        <w:bottom w:val="single" w:sz="8" w:space="0" w:color="D29F13" w:themeColor="accent4"/>
      </w:tblBorders>
    </w:tblPr>
    <w:tblStylePr w:type="firstRow">
      <w:rPr>
        <w:rFonts w:asciiTheme="majorHAnsi" w:eastAsiaTheme="majorEastAsia" w:hAnsiTheme="majorHAnsi" w:cstheme="majorBidi"/>
      </w:rPr>
      <w:tblPr/>
      <w:tcPr>
        <w:tcBorders>
          <w:top w:val="nil"/>
          <w:bottom w:val="single" w:sz="8" w:space="0" w:color="D29F13" w:themeColor="accent4"/>
        </w:tcBorders>
      </w:tcPr>
    </w:tblStylePr>
    <w:tblStylePr w:type="lastRow">
      <w:rPr>
        <w:b/>
        <w:bCs/>
        <w:color w:val="53565A" w:themeColor="text2"/>
      </w:rPr>
      <w:tblPr/>
      <w:tcPr>
        <w:tcBorders>
          <w:top w:val="single" w:sz="8" w:space="0" w:color="D29F13" w:themeColor="accent4"/>
          <w:bottom w:val="single" w:sz="8" w:space="0" w:color="D29F13" w:themeColor="accent4"/>
        </w:tcBorders>
      </w:tcPr>
    </w:tblStylePr>
    <w:tblStylePr w:type="firstCol">
      <w:rPr>
        <w:b/>
        <w:bCs/>
      </w:rPr>
    </w:tblStylePr>
    <w:tblStylePr w:type="lastCol">
      <w:rPr>
        <w:b/>
        <w:bCs/>
      </w:rPr>
      <w:tblPr/>
      <w:tcPr>
        <w:tcBorders>
          <w:top w:val="single" w:sz="8" w:space="0" w:color="D29F13" w:themeColor="accent4"/>
          <w:bottom w:val="single" w:sz="8" w:space="0" w:color="D29F13" w:themeColor="accent4"/>
        </w:tcBorders>
      </w:tcPr>
    </w:tblStylePr>
    <w:tblStylePr w:type="band1Vert">
      <w:tblPr/>
      <w:tcPr>
        <w:shd w:val="clear" w:color="auto" w:fill="F9E9BF" w:themeFill="accent4" w:themeFillTint="3F"/>
      </w:tcPr>
    </w:tblStylePr>
    <w:tblStylePr w:type="band1Horz">
      <w:tblPr/>
      <w:tcPr>
        <w:shd w:val="clear" w:color="auto" w:fill="F9E9BF" w:themeFill="accent4" w:themeFillTint="3F"/>
      </w:tcPr>
    </w:tblStylePr>
  </w:style>
  <w:style w:type="table" w:styleId="MediumList1-Accent5">
    <w:name w:val="Medium List 1 Accent 5"/>
    <w:basedOn w:val="TableNormal"/>
    <w:uiPriority w:val="65"/>
    <w:rsid w:val="005A23B6"/>
    <w:pPr>
      <w:spacing w:after="0"/>
    </w:pPr>
    <w:rPr>
      <w:color w:val="000000" w:themeColor="text1"/>
    </w:rPr>
    <w:tblPr>
      <w:tblStyleRowBandSize w:val="1"/>
      <w:tblStyleColBandSize w:val="1"/>
      <w:tblBorders>
        <w:top w:val="single" w:sz="8" w:space="0" w:color="4F868E" w:themeColor="accent5"/>
        <w:bottom w:val="single" w:sz="8" w:space="0" w:color="4F868E" w:themeColor="accent5"/>
      </w:tblBorders>
    </w:tblPr>
    <w:tblStylePr w:type="firstRow">
      <w:rPr>
        <w:rFonts w:asciiTheme="majorHAnsi" w:eastAsiaTheme="majorEastAsia" w:hAnsiTheme="majorHAnsi" w:cstheme="majorBidi"/>
      </w:rPr>
      <w:tblPr/>
      <w:tcPr>
        <w:tcBorders>
          <w:top w:val="nil"/>
          <w:bottom w:val="single" w:sz="8" w:space="0" w:color="4F868E" w:themeColor="accent5"/>
        </w:tcBorders>
      </w:tcPr>
    </w:tblStylePr>
    <w:tblStylePr w:type="lastRow">
      <w:rPr>
        <w:b/>
        <w:bCs/>
        <w:color w:val="53565A" w:themeColor="text2"/>
      </w:rPr>
      <w:tblPr/>
      <w:tcPr>
        <w:tcBorders>
          <w:top w:val="single" w:sz="8" w:space="0" w:color="4F868E" w:themeColor="accent5"/>
          <w:bottom w:val="single" w:sz="8" w:space="0" w:color="4F868E" w:themeColor="accent5"/>
        </w:tcBorders>
      </w:tcPr>
    </w:tblStylePr>
    <w:tblStylePr w:type="firstCol">
      <w:rPr>
        <w:b/>
        <w:bCs/>
      </w:rPr>
    </w:tblStylePr>
    <w:tblStylePr w:type="lastCol">
      <w:rPr>
        <w:b/>
        <w:bCs/>
      </w:rPr>
      <w:tblPr/>
      <w:tcPr>
        <w:tcBorders>
          <w:top w:val="single" w:sz="8" w:space="0" w:color="4F868E" w:themeColor="accent5"/>
          <w:bottom w:val="single" w:sz="8" w:space="0" w:color="4F868E" w:themeColor="accent5"/>
        </w:tcBorders>
      </w:tcPr>
    </w:tblStylePr>
    <w:tblStylePr w:type="band1Vert">
      <w:tblPr/>
      <w:tcPr>
        <w:shd w:val="clear" w:color="auto" w:fill="D0E2E5" w:themeFill="accent5" w:themeFillTint="3F"/>
      </w:tcPr>
    </w:tblStylePr>
    <w:tblStylePr w:type="band1Horz">
      <w:tblPr/>
      <w:tcPr>
        <w:shd w:val="clear" w:color="auto" w:fill="D0E2E5" w:themeFill="accent5" w:themeFillTint="3F"/>
      </w:tcPr>
    </w:tblStylePr>
  </w:style>
  <w:style w:type="table" w:styleId="MediumList1-Accent6">
    <w:name w:val="Medium List 1 Accent 6"/>
    <w:basedOn w:val="TableNormal"/>
    <w:uiPriority w:val="65"/>
    <w:rsid w:val="005A23B6"/>
    <w:pPr>
      <w:spacing w:after="0"/>
    </w:pPr>
    <w:rPr>
      <w:color w:val="000000" w:themeColor="text1"/>
    </w:rPr>
    <w:tblPr>
      <w:tblStyleRowBandSize w:val="1"/>
      <w:tblStyleColBandSize w:val="1"/>
      <w:tblBorders>
        <w:top w:val="single" w:sz="8" w:space="0" w:color="9B7793" w:themeColor="accent6"/>
        <w:bottom w:val="single" w:sz="8" w:space="0" w:color="9B7793" w:themeColor="accent6"/>
      </w:tblBorders>
    </w:tblPr>
    <w:tblStylePr w:type="firstRow">
      <w:rPr>
        <w:rFonts w:asciiTheme="majorHAnsi" w:eastAsiaTheme="majorEastAsia" w:hAnsiTheme="majorHAnsi" w:cstheme="majorBidi"/>
      </w:rPr>
      <w:tblPr/>
      <w:tcPr>
        <w:tcBorders>
          <w:top w:val="nil"/>
          <w:bottom w:val="single" w:sz="8" w:space="0" w:color="9B7793" w:themeColor="accent6"/>
        </w:tcBorders>
      </w:tcPr>
    </w:tblStylePr>
    <w:tblStylePr w:type="lastRow">
      <w:rPr>
        <w:b/>
        <w:bCs/>
        <w:color w:val="53565A" w:themeColor="text2"/>
      </w:rPr>
      <w:tblPr/>
      <w:tcPr>
        <w:tcBorders>
          <w:top w:val="single" w:sz="8" w:space="0" w:color="9B7793" w:themeColor="accent6"/>
          <w:bottom w:val="single" w:sz="8" w:space="0" w:color="9B7793" w:themeColor="accent6"/>
        </w:tcBorders>
      </w:tcPr>
    </w:tblStylePr>
    <w:tblStylePr w:type="firstCol">
      <w:rPr>
        <w:b/>
        <w:bCs/>
      </w:rPr>
    </w:tblStylePr>
    <w:tblStylePr w:type="lastCol">
      <w:rPr>
        <w:b/>
        <w:bCs/>
      </w:rPr>
      <w:tblPr/>
      <w:tcPr>
        <w:tcBorders>
          <w:top w:val="single" w:sz="8" w:space="0" w:color="9B7793" w:themeColor="accent6"/>
          <w:bottom w:val="single" w:sz="8" w:space="0" w:color="9B7793" w:themeColor="accent6"/>
        </w:tcBorders>
      </w:tcPr>
    </w:tblStylePr>
    <w:tblStylePr w:type="band1Vert">
      <w:tblPr/>
      <w:tcPr>
        <w:shd w:val="clear" w:color="auto" w:fill="E6DDE4" w:themeFill="accent6" w:themeFillTint="3F"/>
      </w:tcPr>
    </w:tblStylePr>
    <w:tblStylePr w:type="band1Horz">
      <w:tblPr/>
      <w:tcPr>
        <w:shd w:val="clear" w:color="auto" w:fill="E6DDE4" w:themeFill="accent6" w:themeFillTint="3F"/>
      </w:tcPr>
    </w:tblStylePr>
  </w:style>
  <w:style w:type="table" w:styleId="MediumList2">
    <w:name w:val="Medium List 2"/>
    <w:basedOn w:val="TableNormal"/>
    <w:uiPriority w:val="66"/>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600" w:themeColor="accent1"/>
        <w:left w:val="single" w:sz="8" w:space="0" w:color="FFC600" w:themeColor="accent1"/>
        <w:bottom w:val="single" w:sz="8" w:space="0" w:color="FFC600" w:themeColor="accent1"/>
        <w:right w:val="single" w:sz="8" w:space="0" w:color="FFC600" w:themeColor="accent1"/>
      </w:tblBorders>
    </w:tblPr>
    <w:tblStylePr w:type="firstRow">
      <w:rPr>
        <w:sz w:val="24"/>
        <w:szCs w:val="24"/>
      </w:rPr>
      <w:tblPr/>
      <w:tcPr>
        <w:tcBorders>
          <w:top w:val="nil"/>
          <w:left w:val="nil"/>
          <w:bottom w:val="single" w:sz="24" w:space="0" w:color="FFC600" w:themeColor="accent1"/>
          <w:right w:val="nil"/>
          <w:insideH w:val="nil"/>
          <w:insideV w:val="nil"/>
        </w:tcBorders>
        <w:shd w:val="clear" w:color="auto" w:fill="FFFFFF" w:themeFill="background1"/>
      </w:tcPr>
    </w:tblStylePr>
    <w:tblStylePr w:type="lastRow">
      <w:tblPr/>
      <w:tcPr>
        <w:tcBorders>
          <w:top w:val="single" w:sz="8" w:space="0" w:color="FFC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600" w:themeColor="accent1"/>
          <w:insideH w:val="nil"/>
          <w:insideV w:val="nil"/>
        </w:tcBorders>
        <w:shd w:val="clear" w:color="auto" w:fill="FFFFFF" w:themeFill="background1"/>
      </w:tcPr>
    </w:tblStylePr>
    <w:tblStylePr w:type="lastCol">
      <w:tblPr/>
      <w:tcPr>
        <w:tcBorders>
          <w:top w:val="nil"/>
          <w:left w:val="single" w:sz="8" w:space="0" w:color="FFC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0C0" w:themeFill="accent1" w:themeFillTint="3F"/>
      </w:tcPr>
    </w:tblStylePr>
    <w:tblStylePr w:type="band1Horz">
      <w:tblPr/>
      <w:tcPr>
        <w:tcBorders>
          <w:top w:val="nil"/>
          <w:bottom w:val="nil"/>
          <w:insideH w:val="nil"/>
          <w:insideV w:val="nil"/>
        </w:tcBorders>
        <w:shd w:val="clear" w:color="auto" w:fill="FFF0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3565A" w:themeColor="accent2"/>
        <w:left w:val="single" w:sz="8" w:space="0" w:color="53565A" w:themeColor="accent2"/>
        <w:bottom w:val="single" w:sz="8" w:space="0" w:color="53565A" w:themeColor="accent2"/>
        <w:right w:val="single" w:sz="8" w:space="0" w:color="53565A" w:themeColor="accent2"/>
      </w:tblBorders>
    </w:tblPr>
    <w:tblStylePr w:type="firstRow">
      <w:rPr>
        <w:sz w:val="24"/>
        <w:szCs w:val="24"/>
      </w:rPr>
      <w:tblPr/>
      <w:tcPr>
        <w:tcBorders>
          <w:top w:val="nil"/>
          <w:left w:val="nil"/>
          <w:bottom w:val="single" w:sz="24" w:space="0" w:color="53565A" w:themeColor="accent2"/>
          <w:right w:val="nil"/>
          <w:insideH w:val="nil"/>
          <w:insideV w:val="nil"/>
        </w:tcBorders>
        <w:shd w:val="clear" w:color="auto" w:fill="FFFFFF" w:themeFill="background1"/>
      </w:tcPr>
    </w:tblStylePr>
    <w:tblStylePr w:type="lastRow">
      <w:tblPr/>
      <w:tcPr>
        <w:tcBorders>
          <w:top w:val="single" w:sz="8" w:space="0" w:color="53565A"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3565A" w:themeColor="accent2"/>
          <w:insideH w:val="nil"/>
          <w:insideV w:val="nil"/>
        </w:tcBorders>
        <w:shd w:val="clear" w:color="auto" w:fill="FFFFFF" w:themeFill="background1"/>
      </w:tcPr>
    </w:tblStylePr>
    <w:tblStylePr w:type="lastCol">
      <w:tblPr/>
      <w:tcPr>
        <w:tcBorders>
          <w:top w:val="nil"/>
          <w:left w:val="single" w:sz="8" w:space="0" w:color="53565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5D7" w:themeFill="accent2" w:themeFillTint="3F"/>
      </w:tcPr>
    </w:tblStylePr>
    <w:tblStylePr w:type="band1Horz">
      <w:tblPr/>
      <w:tcPr>
        <w:tcBorders>
          <w:top w:val="nil"/>
          <w:bottom w:val="nil"/>
          <w:insideH w:val="nil"/>
          <w:insideV w:val="nil"/>
        </w:tcBorders>
        <w:shd w:val="clear" w:color="auto" w:fill="D3D5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88B8D" w:themeColor="accent3"/>
        <w:left w:val="single" w:sz="8" w:space="0" w:color="888B8D" w:themeColor="accent3"/>
        <w:bottom w:val="single" w:sz="8" w:space="0" w:color="888B8D" w:themeColor="accent3"/>
        <w:right w:val="single" w:sz="8" w:space="0" w:color="888B8D" w:themeColor="accent3"/>
      </w:tblBorders>
    </w:tblPr>
    <w:tblStylePr w:type="firstRow">
      <w:rPr>
        <w:sz w:val="24"/>
        <w:szCs w:val="24"/>
      </w:rPr>
      <w:tblPr/>
      <w:tcPr>
        <w:tcBorders>
          <w:top w:val="nil"/>
          <w:left w:val="nil"/>
          <w:bottom w:val="single" w:sz="24" w:space="0" w:color="888B8D" w:themeColor="accent3"/>
          <w:right w:val="nil"/>
          <w:insideH w:val="nil"/>
          <w:insideV w:val="nil"/>
        </w:tcBorders>
        <w:shd w:val="clear" w:color="auto" w:fill="FFFFFF" w:themeFill="background1"/>
      </w:tcPr>
    </w:tblStylePr>
    <w:tblStylePr w:type="lastRow">
      <w:tblPr/>
      <w:tcPr>
        <w:tcBorders>
          <w:top w:val="single" w:sz="8" w:space="0" w:color="888B8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8B8D" w:themeColor="accent3"/>
          <w:insideH w:val="nil"/>
          <w:insideV w:val="nil"/>
        </w:tcBorders>
        <w:shd w:val="clear" w:color="auto" w:fill="FFFFFF" w:themeFill="background1"/>
      </w:tcPr>
    </w:tblStylePr>
    <w:tblStylePr w:type="lastCol">
      <w:tblPr/>
      <w:tcPr>
        <w:tcBorders>
          <w:top w:val="nil"/>
          <w:left w:val="single" w:sz="8" w:space="0" w:color="888B8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2E2" w:themeFill="accent3" w:themeFillTint="3F"/>
      </w:tcPr>
    </w:tblStylePr>
    <w:tblStylePr w:type="band1Horz">
      <w:tblPr/>
      <w:tcPr>
        <w:tcBorders>
          <w:top w:val="nil"/>
          <w:bottom w:val="nil"/>
          <w:insideH w:val="nil"/>
          <w:insideV w:val="nil"/>
        </w:tcBorders>
        <w:shd w:val="clear" w:color="auto" w:fill="E1E2E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29F13" w:themeColor="accent4"/>
        <w:left w:val="single" w:sz="8" w:space="0" w:color="D29F13" w:themeColor="accent4"/>
        <w:bottom w:val="single" w:sz="8" w:space="0" w:color="D29F13" w:themeColor="accent4"/>
        <w:right w:val="single" w:sz="8" w:space="0" w:color="D29F13" w:themeColor="accent4"/>
      </w:tblBorders>
    </w:tblPr>
    <w:tblStylePr w:type="firstRow">
      <w:rPr>
        <w:sz w:val="24"/>
        <w:szCs w:val="24"/>
      </w:rPr>
      <w:tblPr/>
      <w:tcPr>
        <w:tcBorders>
          <w:top w:val="nil"/>
          <w:left w:val="nil"/>
          <w:bottom w:val="single" w:sz="24" w:space="0" w:color="D29F13" w:themeColor="accent4"/>
          <w:right w:val="nil"/>
          <w:insideH w:val="nil"/>
          <w:insideV w:val="nil"/>
        </w:tcBorders>
        <w:shd w:val="clear" w:color="auto" w:fill="FFFFFF" w:themeFill="background1"/>
      </w:tcPr>
    </w:tblStylePr>
    <w:tblStylePr w:type="lastRow">
      <w:tblPr/>
      <w:tcPr>
        <w:tcBorders>
          <w:top w:val="single" w:sz="8" w:space="0" w:color="D29F1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29F13" w:themeColor="accent4"/>
          <w:insideH w:val="nil"/>
          <w:insideV w:val="nil"/>
        </w:tcBorders>
        <w:shd w:val="clear" w:color="auto" w:fill="FFFFFF" w:themeFill="background1"/>
      </w:tcPr>
    </w:tblStylePr>
    <w:tblStylePr w:type="lastCol">
      <w:tblPr/>
      <w:tcPr>
        <w:tcBorders>
          <w:top w:val="nil"/>
          <w:left w:val="single" w:sz="8" w:space="0" w:color="D29F1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9BF" w:themeFill="accent4" w:themeFillTint="3F"/>
      </w:tcPr>
    </w:tblStylePr>
    <w:tblStylePr w:type="band1Horz">
      <w:tblPr/>
      <w:tcPr>
        <w:tcBorders>
          <w:top w:val="nil"/>
          <w:bottom w:val="nil"/>
          <w:insideH w:val="nil"/>
          <w:insideV w:val="nil"/>
        </w:tcBorders>
        <w:shd w:val="clear" w:color="auto" w:fill="F9E9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68E" w:themeColor="accent5"/>
        <w:left w:val="single" w:sz="8" w:space="0" w:color="4F868E" w:themeColor="accent5"/>
        <w:bottom w:val="single" w:sz="8" w:space="0" w:color="4F868E" w:themeColor="accent5"/>
        <w:right w:val="single" w:sz="8" w:space="0" w:color="4F868E" w:themeColor="accent5"/>
      </w:tblBorders>
    </w:tblPr>
    <w:tblStylePr w:type="firstRow">
      <w:rPr>
        <w:sz w:val="24"/>
        <w:szCs w:val="24"/>
      </w:rPr>
      <w:tblPr/>
      <w:tcPr>
        <w:tcBorders>
          <w:top w:val="nil"/>
          <w:left w:val="nil"/>
          <w:bottom w:val="single" w:sz="24" w:space="0" w:color="4F868E" w:themeColor="accent5"/>
          <w:right w:val="nil"/>
          <w:insideH w:val="nil"/>
          <w:insideV w:val="nil"/>
        </w:tcBorders>
        <w:shd w:val="clear" w:color="auto" w:fill="FFFFFF" w:themeFill="background1"/>
      </w:tcPr>
    </w:tblStylePr>
    <w:tblStylePr w:type="lastRow">
      <w:tblPr/>
      <w:tcPr>
        <w:tcBorders>
          <w:top w:val="single" w:sz="8" w:space="0" w:color="4F868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68E" w:themeColor="accent5"/>
          <w:insideH w:val="nil"/>
          <w:insideV w:val="nil"/>
        </w:tcBorders>
        <w:shd w:val="clear" w:color="auto" w:fill="FFFFFF" w:themeFill="background1"/>
      </w:tcPr>
    </w:tblStylePr>
    <w:tblStylePr w:type="lastCol">
      <w:tblPr/>
      <w:tcPr>
        <w:tcBorders>
          <w:top w:val="nil"/>
          <w:left w:val="single" w:sz="8" w:space="0" w:color="4F868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2E5" w:themeFill="accent5" w:themeFillTint="3F"/>
      </w:tcPr>
    </w:tblStylePr>
    <w:tblStylePr w:type="band1Horz">
      <w:tblPr/>
      <w:tcPr>
        <w:tcBorders>
          <w:top w:val="nil"/>
          <w:bottom w:val="nil"/>
          <w:insideH w:val="nil"/>
          <w:insideV w:val="nil"/>
        </w:tcBorders>
        <w:shd w:val="clear" w:color="auto" w:fill="D0E2E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7793" w:themeColor="accent6"/>
        <w:left w:val="single" w:sz="8" w:space="0" w:color="9B7793" w:themeColor="accent6"/>
        <w:bottom w:val="single" w:sz="8" w:space="0" w:color="9B7793" w:themeColor="accent6"/>
        <w:right w:val="single" w:sz="8" w:space="0" w:color="9B7793" w:themeColor="accent6"/>
      </w:tblBorders>
    </w:tblPr>
    <w:tblStylePr w:type="firstRow">
      <w:rPr>
        <w:sz w:val="24"/>
        <w:szCs w:val="24"/>
      </w:rPr>
      <w:tblPr/>
      <w:tcPr>
        <w:tcBorders>
          <w:top w:val="nil"/>
          <w:left w:val="nil"/>
          <w:bottom w:val="single" w:sz="24" w:space="0" w:color="9B7793" w:themeColor="accent6"/>
          <w:right w:val="nil"/>
          <w:insideH w:val="nil"/>
          <w:insideV w:val="nil"/>
        </w:tcBorders>
        <w:shd w:val="clear" w:color="auto" w:fill="FFFFFF" w:themeFill="background1"/>
      </w:tcPr>
    </w:tblStylePr>
    <w:tblStylePr w:type="lastRow">
      <w:tblPr/>
      <w:tcPr>
        <w:tcBorders>
          <w:top w:val="single" w:sz="8" w:space="0" w:color="9B779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7793" w:themeColor="accent6"/>
          <w:insideH w:val="nil"/>
          <w:insideV w:val="nil"/>
        </w:tcBorders>
        <w:shd w:val="clear" w:color="auto" w:fill="FFFFFF" w:themeFill="background1"/>
      </w:tcPr>
    </w:tblStylePr>
    <w:tblStylePr w:type="lastCol">
      <w:tblPr/>
      <w:tcPr>
        <w:tcBorders>
          <w:top w:val="nil"/>
          <w:left w:val="single" w:sz="8" w:space="0" w:color="9B779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DDE4" w:themeFill="accent6" w:themeFillTint="3F"/>
      </w:tcPr>
    </w:tblStylePr>
    <w:tblStylePr w:type="band1Horz">
      <w:tblPr/>
      <w:tcPr>
        <w:tcBorders>
          <w:top w:val="nil"/>
          <w:bottom w:val="nil"/>
          <w:insideH w:val="nil"/>
          <w:insideV w:val="nil"/>
        </w:tcBorders>
        <w:shd w:val="clear" w:color="auto" w:fill="E6DD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5A23B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5A23B6"/>
    <w:pPr>
      <w:spacing w:after="0"/>
    </w:pPr>
    <w:tblPr>
      <w:tblStyleRowBandSize w:val="1"/>
      <w:tblStyleColBandSize w:val="1"/>
      <w:tblBorders>
        <w:top w:val="single" w:sz="8" w:space="0" w:color="FFD440" w:themeColor="accent1" w:themeTint="BF"/>
        <w:left w:val="single" w:sz="8" w:space="0" w:color="FFD440" w:themeColor="accent1" w:themeTint="BF"/>
        <w:bottom w:val="single" w:sz="8" w:space="0" w:color="FFD440" w:themeColor="accent1" w:themeTint="BF"/>
        <w:right w:val="single" w:sz="8" w:space="0" w:color="FFD440" w:themeColor="accent1" w:themeTint="BF"/>
        <w:insideH w:val="single" w:sz="8" w:space="0" w:color="FFD440" w:themeColor="accent1" w:themeTint="BF"/>
      </w:tblBorders>
    </w:tblPr>
    <w:tblStylePr w:type="firstRow">
      <w:pPr>
        <w:spacing w:before="0" w:after="0" w:line="240" w:lineRule="auto"/>
      </w:pPr>
      <w:rPr>
        <w:b/>
        <w:bCs/>
        <w:color w:val="FFFFFF" w:themeColor="background1"/>
      </w:rPr>
      <w:tblPr/>
      <w:tcPr>
        <w:tcBorders>
          <w:top w:val="single" w:sz="8" w:space="0" w:color="FFD440" w:themeColor="accent1" w:themeTint="BF"/>
          <w:left w:val="single" w:sz="8" w:space="0" w:color="FFD440" w:themeColor="accent1" w:themeTint="BF"/>
          <w:bottom w:val="single" w:sz="8" w:space="0" w:color="FFD440" w:themeColor="accent1" w:themeTint="BF"/>
          <w:right w:val="single" w:sz="8" w:space="0" w:color="FFD440" w:themeColor="accent1" w:themeTint="BF"/>
          <w:insideH w:val="nil"/>
          <w:insideV w:val="nil"/>
        </w:tcBorders>
        <w:shd w:val="clear" w:color="auto" w:fill="FFC600" w:themeFill="accent1"/>
      </w:tcPr>
    </w:tblStylePr>
    <w:tblStylePr w:type="lastRow">
      <w:pPr>
        <w:spacing w:before="0" w:after="0" w:line="240" w:lineRule="auto"/>
      </w:pPr>
      <w:rPr>
        <w:b/>
        <w:bCs/>
      </w:rPr>
      <w:tblPr/>
      <w:tcPr>
        <w:tcBorders>
          <w:top w:val="double" w:sz="6" w:space="0" w:color="FFD440" w:themeColor="accent1" w:themeTint="BF"/>
          <w:left w:val="single" w:sz="8" w:space="0" w:color="FFD440" w:themeColor="accent1" w:themeTint="BF"/>
          <w:bottom w:val="single" w:sz="8" w:space="0" w:color="FFD440" w:themeColor="accent1" w:themeTint="BF"/>
          <w:right w:val="single" w:sz="8" w:space="0" w:color="FFD44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F0C0" w:themeFill="accent1" w:themeFillTint="3F"/>
      </w:tcPr>
    </w:tblStylePr>
    <w:tblStylePr w:type="band1Horz">
      <w:tblPr/>
      <w:tcPr>
        <w:tcBorders>
          <w:insideH w:val="nil"/>
          <w:insideV w:val="nil"/>
        </w:tcBorders>
        <w:shd w:val="clear" w:color="auto" w:fill="FFF0C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5A23B6"/>
    <w:pPr>
      <w:spacing w:after="0"/>
    </w:pPr>
    <w:tblPr>
      <w:tblStyleRowBandSize w:val="1"/>
      <w:tblStyleColBandSize w:val="1"/>
      <w:tblBorders>
        <w:top w:val="single" w:sz="8" w:space="0" w:color="7B7F85" w:themeColor="accent2" w:themeTint="BF"/>
        <w:left w:val="single" w:sz="8" w:space="0" w:color="7B7F85" w:themeColor="accent2" w:themeTint="BF"/>
        <w:bottom w:val="single" w:sz="8" w:space="0" w:color="7B7F85" w:themeColor="accent2" w:themeTint="BF"/>
        <w:right w:val="single" w:sz="8" w:space="0" w:color="7B7F85" w:themeColor="accent2" w:themeTint="BF"/>
        <w:insideH w:val="single" w:sz="8" w:space="0" w:color="7B7F85" w:themeColor="accent2" w:themeTint="BF"/>
      </w:tblBorders>
    </w:tblPr>
    <w:tblStylePr w:type="firstRow">
      <w:pPr>
        <w:spacing w:before="0" w:after="0" w:line="240" w:lineRule="auto"/>
      </w:pPr>
      <w:rPr>
        <w:b/>
        <w:bCs/>
        <w:color w:val="FFFFFF" w:themeColor="background1"/>
      </w:rPr>
      <w:tblPr/>
      <w:tcPr>
        <w:tcBorders>
          <w:top w:val="single" w:sz="8" w:space="0" w:color="7B7F85" w:themeColor="accent2" w:themeTint="BF"/>
          <w:left w:val="single" w:sz="8" w:space="0" w:color="7B7F85" w:themeColor="accent2" w:themeTint="BF"/>
          <w:bottom w:val="single" w:sz="8" w:space="0" w:color="7B7F85" w:themeColor="accent2" w:themeTint="BF"/>
          <w:right w:val="single" w:sz="8" w:space="0" w:color="7B7F85" w:themeColor="accent2" w:themeTint="BF"/>
          <w:insideH w:val="nil"/>
          <w:insideV w:val="nil"/>
        </w:tcBorders>
        <w:shd w:val="clear" w:color="auto" w:fill="53565A" w:themeFill="accent2"/>
      </w:tcPr>
    </w:tblStylePr>
    <w:tblStylePr w:type="lastRow">
      <w:pPr>
        <w:spacing w:before="0" w:after="0" w:line="240" w:lineRule="auto"/>
      </w:pPr>
      <w:rPr>
        <w:b/>
        <w:bCs/>
      </w:rPr>
      <w:tblPr/>
      <w:tcPr>
        <w:tcBorders>
          <w:top w:val="double" w:sz="6" w:space="0" w:color="7B7F85" w:themeColor="accent2" w:themeTint="BF"/>
          <w:left w:val="single" w:sz="8" w:space="0" w:color="7B7F85" w:themeColor="accent2" w:themeTint="BF"/>
          <w:bottom w:val="single" w:sz="8" w:space="0" w:color="7B7F85" w:themeColor="accent2" w:themeTint="BF"/>
          <w:right w:val="single" w:sz="8" w:space="0" w:color="7B7F85" w:themeColor="accent2" w:themeTint="BF"/>
          <w:insideH w:val="nil"/>
          <w:insideV w:val="nil"/>
        </w:tcBorders>
      </w:tcPr>
    </w:tblStylePr>
    <w:tblStylePr w:type="firstCol">
      <w:rPr>
        <w:b/>
        <w:bCs/>
      </w:rPr>
    </w:tblStylePr>
    <w:tblStylePr w:type="lastCol">
      <w:rPr>
        <w:b/>
        <w:bCs/>
      </w:rPr>
    </w:tblStylePr>
    <w:tblStylePr w:type="band1Vert">
      <w:tblPr/>
      <w:tcPr>
        <w:shd w:val="clear" w:color="auto" w:fill="D3D5D7" w:themeFill="accent2" w:themeFillTint="3F"/>
      </w:tcPr>
    </w:tblStylePr>
    <w:tblStylePr w:type="band1Horz">
      <w:tblPr/>
      <w:tcPr>
        <w:tcBorders>
          <w:insideH w:val="nil"/>
          <w:insideV w:val="nil"/>
        </w:tcBorders>
        <w:shd w:val="clear" w:color="auto" w:fill="D3D5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5A23B6"/>
    <w:pPr>
      <w:spacing w:after="0"/>
    </w:pPr>
    <w:tblPr>
      <w:tblStyleRowBandSize w:val="1"/>
      <w:tblStyleColBandSize w:val="1"/>
      <w:tblBorders>
        <w:top w:val="single" w:sz="8" w:space="0" w:color="A5A8A9" w:themeColor="accent3" w:themeTint="BF"/>
        <w:left w:val="single" w:sz="8" w:space="0" w:color="A5A8A9" w:themeColor="accent3" w:themeTint="BF"/>
        <w:bottom w:val="single" w:sz="8" w:space="0" w:color="A5A8A9" w:themeColor="accent3" w:themeTint="BF"/>
        <w:right w:val="single" w:sz="8" w:space="0" w:color="A5A8A9" w:themeColor="accent3" w:themeTint="BF"/>
        <w:insideH w:val="single" w:sz="8" w:space="0" w:color="A5A8A9" w:themeColor="accent3" w:themeTint="BF"/>
      </w:tblBorders>
    </w:tblPr>
    <w:tblStylePr w:type="firstRow">
      <w:pPr>
        <w:spacing w:before="0" w:after="0" w:line="240" w:lineRule="auto"/>
      </w:pPr>
      <w:rPr>
        <w:b/>
        <w:bCs/>
        <w:color w:val="FFFFFF" w:themeColor="background1"/>
      </w:rPr>
      <w:tblPr/>
      <w:tcPr>
        <w:tcBorders>
          <w:top w:val="single" w:sz="8" w:space="0" w:color="A5A8A9" w:themeColor="accent3" w:themeTint="BF"/>
          <w:left w:val="single" w:sz="8" w:space="0" w:color="A5A8A9" w:themeColor="accent3" w:themeTint="BF"/>
          <w:bottom w:val="single" w:sz="8" w:space="0" w:color="A5A8A9" w:themeColor="accent3" w:themeTint="BF"/>
          <w:right w:val="single" w:sz="8" w:space="0" w:color="A5A8A9" w:themeColor="accent3" w:themeTint="BF"/>
          <w:insideH w:val="nil"/>
          <w:insideV w:val="nil"/>
        </w:tcBorders>
        <w:shd w:val="clear" w:color="auto" w:fill="888B8D" w:themeFill="accent3"/>
      </w:tcPr>
    </w:tblStylePr>
    <w:tblStylePr w:type="lastRow">
      <w:pPr>
        <w:spacing w:before="0" w:after="0" w:line="240" w:lineRule="auto"/>
      </w:pPr>
      <w:rPr>
        <w:b/>
        <w:bCs/>
      </w:rPr>
      <w:tblPr/>
      <w:tcPr>
        <w:tcBorders>
          <w:top w:val="double" w:sz="6" w:space="0" w:color="A5A8A9" w:themeColor="accent3" w:themeTint="BF"/>
          <w:left w:val="single" w:sz="8" w:space="0" w:color="A5A8A9" w:themeColor="accent3" w:themeTint="BF"/>
          <w:bottom w:val="single" w:sz="8" w:space="0" w:color="A5A8A9" w:themeColor="accent3" w:themeTint="BF"/>
          <w:right w:val="single" w:sz="8" w:space="0" w:color="A5A8A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E2E2" w:themeFill="accent3" w:themeFillTint="3F"/>
      </w:tcPr>
    </w:tblStylePr>
    <w:tblStylePr w:type="band1Horz">
      <w:tblPr/>
      <w:tcPr>
        <w:tcBorders>
          <w:insideH w:val="nil"/>
          <w:insideV w:val="nil"/>
        </w:tcBorders>
        <w:shd w:val="clear" w:color="auto" w:fill="E1E2E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5A23B6"/>
    <w:pPr>
      <w:spacing w:after="0"/>
    </w:pPr>
    <w:tblPr>
      <w:tblStyleRowBandSize w:val="1"/>
      <w:tblStyleColBandSize w:val="1"/>
      <w:tblBorders>
        <w:top w:val="single" w:sz="8" w:space="0" w:color="EDBE3D" w:themeColor="accent4" w:themeTint="BF"/>
        <w:left w:val="single" w:sz="8" w:space="0" w:color="EDBE3D" w:themeColor="accent4" w:themeTint="BF"/>
        <w:bottom w:val="single" w:sz="8" w:space="0" w:color="EDBE3D" w:themeColor="accent4" w:themeTint="BF"/>
        <w:right w:val="single" w:sz="8" w:space="0" w:color="EDBE3D" w:themeColor="accent4" w:themeTint="BF"/>
        <w:insideH w:val="single" w:sz="8" w:space="0" w:color="EDBE3D" w:themeColor="accent4" w:themeTint="BF"/>
      </w:tblBorders>
    </w:tblPr>
    <w:tblStylePr w:type="firstRow">
      <w:pPr>
        <w:spacing w:before="0" w:after="0" w:line="240" w:lineRule="auto"/>
      </w:pPr>
      <w:rPr>
        <w:b/>
        <w:bCs/>
        <w:color w:val="FFFFFF" w:themeColor="background1"/>
      </w:rPr>
      <w:tblPr/>
      <w:tcPr>
        <w:tcBorders>
          <w:top w:val="single" w:sz="8" w:space="0" w:color="EDBE3D" w:themeColor="accent4" w:themeTint="BF"/>
          <w:left w:val="single" w:sz="8" w:space="0" w:color="EDBE3D" w:themeColor="accent4" w:themeTint="BF"/>
          <w:bottom w:val="single" w:sz="8" w:space="0" w:color="EDBE3D" w:themeColor="accent4" w:themeTint="BF"/>
          <w:right w:val="single" w:sz="8" w:space="0" w:color="EDBE3D" w:themeColor="accent4" w:themeTint="BF"/>
          <w:insideH w:val="nil"/>
          <w:insideV w:val="nil"/>
        </w:tcBorders>
        <w:shd w:val="clear" w:color="auto" w:fill="D29F13" w:themeFill="accent4"/>
      </w:tcPr>
    </w:tblStylePr>
    <w:tblStylePr w:type="lastRow">
      <w:pPr>
        <w:spacing w:before="0" w:after="0" w:line="240" w:lineRule="auto"/>
      </w:pPr>
      <w:rPr>
        <w:b/>
        <w:bCs/>
      </w:rPr>
      <w:tblPr/>
      <w:tcPr>
        <w:tcBorders>
          <w:top w:val="double" w:sz="6" w:space="0" w:color="EDBE3D" w:themeColor="accent4" w:themeTint="BF"/>
          <w:left w:val="single" w:sz="8" w:space="0" w:color="EDBE3D" w:themeColor="accent4" w:themeTint="BF"/>
          <w:bottom w:val="single" w:sz="8" w:space="0" w:color="EDBE3D" w:themeColor="accent4" w:themeTint="BF"/>
          <w:right w:val="single" w:sz="8" w:space="0" w:color="EDBE3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9E9BF" w:themeFill="accent4" w:themeFillTint="3F"/>
      </w:tcPr>
    </w:tblStylePr>
    <w:tblStylePr w:type="band1Horz">
      <w:tblPr/>
      <w:tcPr>
        <w:tcBorders>
          <w:insideH w:val="nil"/>
          <w:insideV w:val="nil"/>
        </w:tcBorders>
        <w:shd w:val="clear" w:color="auto" w:fill="F9E9B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5A23B6"/>
    <w:pPr>
      <w:spacing w:after="0"/>
    </w:pPr>
    <w:tblPr>
      <w:tblStyleRowBandSize w:val="1"/>
      <w:tblStyleColBandSize w:val="1"/>
      <w:tblBorders>
        <w:top w:val="single" w:sz="8" w:space="0" w:color="73A9B1" w:themeColor="accent5" w:themeTint="BF"/>
        <w:left w:val="single" w:sz="8" w:space="0" w:color="73A9B1" w:themeColor="accent5" w:themeTint="BF"/>
        <w:bottom w:val="single" w:sz="8" w:space="0" w:color="73A9B1" w:themeColor="accent5" w:themeTint="BF"/>
        <w:right w:val="single" w:sz="8" w:space="0" w:color="73A9B1" w:themeColor="accent5" w:themeTint="BF"/>
        <w:insideH w:val="single" w:sz="8" w:space="0" w:color="73A9B1" w:themeColor="accent5" w:themeTint="BF"/>
      </w:tblBorders>
    </w:tblPr>
    <w:tblStylePr w:type="firstRow">
      <w:pPr>
        <w:spacing w:before="0" w:after="0" w:line="240" w:lineRule="auto"/>
      </w:pPr>
      <w:rPr>
        <w:b/>
        <w:bCs/>
        <w:color w:val="FFFFFF" w:themeColor="background1"/>
      </w:rPr>
      <w:tblPr/>
      <w:tcPr>
        <w:tcBorders>
          <w:top w:val="single" w:sz="8" w:space="0" w:color="73A9B1" w:themeColor="accent5" w:themeTint="BF"/>
          <w:left w:val="single" w:sz="8" w:space="0" w:color="73A9B1" w:themeColor="accent5" w:themeTint="BF"/>
          <w:bottom w:val="single" w:sz="8" w:space="0" w:color="73A9B1" w:themeColor="accent5" w:themeTint="BF"/>
          <w:right w:val="single" w:sz="8" w:space="0" w:color="73A9B1" w:themeColor="accent5" w:themeTint="BF"/>
          <w:insideH w:val="nil"/>
          <w:insideV w:val="nil"/>
        </w:tcBorders>
        <w:shd w:val="clear" w:color="auto" w:fill="4F868E" w:themeFill="accent5"/>
      </w:tcPr>
    </w:tblStylePr>
    <w:tblStylePr w:type="lastRow">
      <w:pPr>
        <w:spacing w:before="0" w:after="0" w:line="240" w:lineRule="auto"/>
      </w:pPr>
      <w:rPr>
        <w:b/>
        <w:bCs/>
      </w:rPr>
      <w:tblPr/>
      <w:tcPr>
        <w:tcBorders>
          <w:top w:val="double" w:sz="6" w:space="0" w:color="73A9B1" w:themeColor="accent5" w:themeTint="BF"/>
          <w:left w:val="single" w:sz="8" w:space="0" w:color="73A9B1" w:themeColor="accent5" w:themeTint="BF"/>
          <w:bottom w:val="single" w:sz="8" w:space="0" w:color="73A9B1" w:themeColor="accent5" w:themeTint="BF"/>
          <w:right w:val="single" w:sz="8" w:space="0" w:color="73A9B1"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E2E5" w:themeFill="accent5" w:themeFillTint="3F"/>
      </w:tcPr>
    </w:tblStylePr>
    <w:tblStylePr w:type="band1Horz">
      <w:tblPr/>
      <w:tcPr>
        <w:tcBorders>
          <w:insideH w:val="nil"/>
          <w:insideV w:val="nil"/>
        </w:tcBorders>
        <w:shd w:val="clear" w:color="auto" w:fill="D0E2E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5A23B6"/>
    <w:pPr>
      <w:spacing w:after="0"/>
    </w:pPr>
    <w:tblPr>
      <w:tblStyleRowBandSize w:val="1"/>
      <w:tblStyleColBandSize w:val="1"/>
      <w:tblBorders>
        <w:top w:val="single" w:sz="8" w:space="0" w:color="B499AD" w:themeColor="accent6" w:themeTint="BF"/>
        <w:left w:val="single" w:sz="8" w:space="0" w:color="B499AD" w:themeColor="accent6" w:themeTint="BF"/>
        <w:bottom w:val="single" w:sz="8" w:space="0" w:color="B499AD" w:themeColor="accent6" w:themeTint="BF"/>
        <w:right w:val="single" w:sz="8" w:space="0" w:color="B499AD" w:themeColor="accent6" w:themeTint="BF"/>
        <w:insideH w:val="single" w:sz="8" w:space="0" w:color="B499AD" w:themeColor="accent6" w:themeTint="BF"/>
      </w:tblBorders>
    </w:tblPr>
    <w:tblStylePr w:type="firstRow">
      <w:pPr>
        <w:spacing w:before="0" w:after="0" w:line="240" w:lineRule="auto"/>
      </w:pPr>
      <w:rPr>
        <w:b/>
        <w:bCs/>
        <w:color w:val="FFFFFF" w:themeColor="background1"/>
      </w:rPr>
      <w:tblPr/>
      <w:tcPr>
        <w:tcBorders>
          <w:top w:val="single" w:sz="8" w:space="0" w:color="B499AD" w:themeColor="accent6" w:themeTint="BF"/>
          <w:left w:val="single" w:sz="8" w:space="0" w:color="B499AD" w:themeColor="accent6" w:themeTint="BF"/>
          <w:bottom w:val="single" w:sz="8" w:space="0" w:color="B499AD" w:themeColor="accent6" w:themeTint="BF"/>
          <w:right w:val="single" w:sz="8" w:space="0" w:color="B499AD" w:themeColor="accent6" w:themeTint="BF"/>
          <w:insideH w:val="nil"/>
          <w:insideV w:val="nil"/>
        </w:tcBorders>
        <w:shd w:val="clear" w:color="auto" w:fill="9B7793" w:themeFill="accent6"/>
      </w:tcPr>
    </w:tblStylePr>
    <w:tblStylePr w:type="lastRow">
      <w:pPr>
        <w:spacing w:before="0" w:after="0" w:line="240" w:lineRule="auto"/>
      </w:pPr>
      <w:rPr>
        <w:b/>
        <w:bCs/>
      </w:rPr>
      <w:tblPr/>
      <w:tcPr>
        <w:tcBorders>
          <w:top w:val="double" w:sz="6" w:space="0" w:color="B499AD" w:themeColor="accent6" w:themeTint="BF"/>
          <w:left w:val="single" w:sz="8" w:space="0" w:color="B499AD" w:themeColor="accent6" w:themeTint="BF"/>
          <w:bottom w:val="single" w:sz="8" w:space="0" w:color="B499AD" w:themeColor="accent6" w:themeTint="BF"/>
          <w:right w:val="single" w:sz="8" w:space="0" w:color="B499AD"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DDE4" w:themeFill="accent6" w:themeFillTint="3F"/>
      </w:tcPr>
    </w:tblStylePr>
    <w:tblStylePr w:type="band1Horz">
      <w:tblPr/>
      <w:tcPr>
        <w:tcBorders>
          <w:insideH w:val="nil"/>
          <w:insideV w:val="nil"/>
        </w:tcBorders>
        <w:shd w:val="clear" w:color="auto" w:fill="E6DD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5A23B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5A23B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600" w:themeFill="accent1"/>
      </w:tcPr>
    </w:tblStylePr>
    <w:tblStylePr w:type="lastCol">
      <w:rPr>
        <w:b/>
        <w:bCs/>
        <w:color w:val="FFFFFF" w:themeColor="background1"/>
      </w:rPr>
      <w:tblPr/>
      <w:tcPr>
        <w:tcBorders>
          <w:left w:val="nil"/>
          <w:right w:val="nil"/>
          <w:insideH w:val="nil"/>
          <w:insideV w:val="nil"/>
        </w:tcBorders>
        <w:shd w:val="clear" w:color="auto" w:fill="FFC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5A23B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565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565A" w:themeFill="accent2"/>
      </w:tcPr>
    </w:tblStylePr>
    <w:tblStylePr w:type="lastCol">
      <w:rPr>
        <w:b/>
        <w:bCs/>
        <w:color w:val="FFFFFF" w:themeColor="background1"/>
      </w:rPr>
      <w:tblPr/>
      <w:tcPr>
        <w:tcBorders>
          <w:left w:val="nil"/>
          <w:right w:val="nil"/>
          <w:insideH w:val="nil"/>
          <w:insideV w:val="nil"/>
        </w:tcBorders>
        <w:shd w:val="clear" w:color="auto" w:fill="53565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5A23B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8B8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8B8D" w:themeFill="accent3"/>
      </w:tcPr>
    </w:tblStylePr>
    <w:tblStylePr w:type="lastCol">
      <w:rPr>
        <w:b/>
        <w:bCs/>
        <w:color w:val="FFFFFF" w:themeColor="background1"/>
      </w:rPr>
      <w:tblPr/>
      <w:tcPr>
        <w:tcBorders>
          <w:left w:val="nil"/>
          <w:right w:val="nil"/>
          <w:insideH w:val="nil"/>
          <w:insideV w:val="nil"/>
        </w:tcBorders>
        <w:shd w:val="clear" w:color="auto" w:fill="888B8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5A23B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29F1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29F13" w:themeFill="accent4"/>
      </w:tcPr>
    </w:tblStylePr>
    <w:tblStylePr w:type="lastCol">
      <w:rPr>
        <w:b/>
        <w:bCs/>
        <w:color w:val="FFFFFF" w:themeColor="background1"/>
      </w:rPr>
      <w:tblPr/>
      <w:tcPr>
        <w:tcBorders>
          <w:left w:val="nil"/>
          <w:right w:val="nil"/>
          <w:insideH w:val="nil"/>
          <w:insideV w:val="nil"/>
        </w:tcBorders>
        <w:shd w:val="clear" w:color="auto" w:fill="D29F1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5A23B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68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68E" w:themeFill="accent5"/>
      </w:tcPr>
    </w:tblStylePr>
    <w:tblStylePr w:type="lastCol">
      <w:rPr>
        <w:b/>
        <w:bCs/>
        <w:color w:val="FFFFFF" w:themeColor="background1"/>
      </w:rPr>
      <w:tblPr/>
      <w:tcPr>
        <w:tcBorders>
          <w:left w:val="nil"/>
          <w:right w:val="nil"/>
          <w:insideH w:val="nil"/>
          <w:insideV w:val="nil"/>
        </w:tcBorders>
        <w:shd w:val="clear" w:color="auto" w:fill="4F868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5A23B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779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7793" w:themeFill="accent6"/>
      </w:tcPr>
    </w:tblStylePr>
    <w:tblStylePr w:type="lastCol">
      <w:rPr>
        <w:b/>
        <w:bCs/>
        <w:color w:val="FFFFFF" w:themeColor="background1"/>
      </w:rPr>
      <w:tblPr/>
      <w:tcPr>
        <w:tcBorders>
          <w:left w:val="nil"/>
          <w:right w:val="nil"/>
          <w:insideH w:val="nil"/>
          <w:insideV w:val="nil"/>
        </w:tcBorders>
        <w:shd w:val="clear" w:color="auto" w:fill="9B779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5A23B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A23B6"/>
    <w:rPr>
      <w:rFonts w:asciiTheme="majorHAnsi" w:eastAsiaTheme="majorEastAsia" w:hAnsiTheme="majorHAnsi" w:cstheme="majorBidi"/>
      <w:sz w:val="24"/>
      <w:szCs w:val="24"/>
      <w:shd w:val="pct20" w:color="auto" w:fill="auto"/>
    </w:rPr>
  </w:style>
  <w:style w:type="paragraph" w:styleId="NoSpacing">
    <w:name w:val="No Spacing"/>
    <w:uiPriority w:val="49"/>
    <w:semiHidden/>
    <w:qFormat/>
    <w:rsid w:val="005A23B6"/>
    <w:pPr>
      <w:spacing w:after="0"/>
      <w:jc w:val="both"/>
    </w:pPr>
  </w:style>
  <w:style w:type="paragraph" w:styleId="NormalWeb">
    <w:name w:val="Normal (Web)"/>
    <w:basedOn w:val="Normal"/>
    <w:uiPriority w:val="99"/>
    <w:semiHidden/>
    <w:rsid w:val="005A23B6"/>
    <w:rPr>
      <w:rFonts w:ascii="Times New Roman" w:hAnsi="Times New Roman" w:cs="Times New Roman"/>
      <w:sz w:val="24"/>
      <w:szCs w:val="24"/>
    </w:rPr>
  </w:style>
  <w:style w:type="paragraph" w:styleId="NormalIndent">
    <w:name w:val="Normal Indent"/>
    <w:basedOn w:val="Normal"/>
    <w:uiPriority w:val="99"/>
    <w:semiHidden/>
    <w:rsid w:val="005A23B6"/>
    <w:pPr>
      <w:ind w:left="720"/>
    </w:pPr>
  </w:style>
  <w:style w:type="paragraph" w:styleId="NoteHeading">
    <w:name w:val="Note Heading"/>
    <w:basedOn w:val="Normal"/>
    <w:next w:val="Normal"/>
    <w:link w:val="NoteHeadingChar"/>
    <w:uiPriority w:val="99"/>
    <w:semiHidden/>
    <w:rsid w:val="005A23B6"/>
    <w:pPr>
      <w:spacing w:after="0" w:line="240" w:lineRule="auto"/>
    </w:pPr>
  </w:style>
  <w:style w:type="character" w:customStyle="1" w:styleId="NoteHeadingChar">
    <w:name w:val="Note Heading Char"/>
    <w:basedOn w:val="DefaultParagraphFont"/>
    <w:link w:val="NoteHeading"/>
    <w:uiPriority w:val="99"/>
    <w:semiHidden/>
    <w:rsid w:val="005A23B6"/>
  </w:style>
  <w:style w:type="character" w:styleId="PageNumber">
    <w:name w:val="page number"/>
    <w:basedOn w:val="DefaultParagraphFont"/>
    <w:uiPriority w:val="99"/>
    <w:semiHidden/>
    <w:rsid w:val="005A23B6"/>
  </w:style>
  <w:style w:type="character" w:styleId="PlaceholderText">
    <w:name w:val="Placeholder Text"/>
    <w:basedOn w:val="DefaultParagraphFont"/>
    <w:uiPriority w:val="99"/>
    <w:semiHidden/>
    <w:rsid w:val="005A23B6"/>
    <w:rPr>
      <w:color w:val="808080"/>
    </w:rPr>
  </w:style>
  <w:style w:type="paragraph" w:styleId="PlainText">
    <w:name w:val="Plain Text"/>
    <w:basedOn w:val="Normal"/>
    <w:link w:val="PlainTextChar"/>
    <w:uiPriority w:val="99"/>
    <w:semiHidden/>
    <w:rsid w:val="005A23B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5A23B6"/>
    <w:rPr>
      <w:rFonts w:ascii="Consolas" w:hAnsi="Consolas" w:cs="Consolas"/>
      <w:sz w:val="21"/>
      <w:szCs w:val="21"/>
    </w:rPr>
  </w:style>
  <w:style w:type="paragraph" w:styleId="Quote">
    <w:name w:val="Quote"/>
    <w:basedOn w:val="Normal"/>
    <w:next w:val="Normal"/>
    <w:link w:val="QuoteChar"/>
    <w:uiPriority w:val="49"/>
    <w:semiHidden/>
    <w:qFormat/>
    <w:rsid w:val="005A23B6"/>
    <w:rPr>
      <w:i/>
      <w:iCs/>
      <w:color w:val="000000" w:themeColor="text1"/>
    </w:rPr>
  </w:style>
  <w:style w:type="character" w:customStyle="1" w:styleId="QuoteChar">
    <w:name w:val="Quote Char"/>
    <w:basedOn w:val="DefaultParagraphFont"/>
    <w:link w:val="Quote"/>
    <w:uiPriority w:val="49"/>
    <w:semiHidden/>
    <w:rsid w:val="005A23B6"/>
    <w:rPr>
      <w:i/>
      <w:iCs/>
      <w:color w:val="000000" w:themeColor="text1"/>
    </w:rPr>
  </w:style>
  <w:style w:type="paragraph" w:styleId="Salutation">
    <w:name w:val="Salutation"/>
    <w:basedOn w:val="Normal"/>
    <w:next w:val="Normal"/>
    <w:link w:val="SalutationChar"/>
    <w:uiPriority w:val="99"/>
    <w:semiHidden/>
    <w:rsid w:val="005A23B6"/>
  </w:style>
  <w:style w:type="character" w:customStyle="1" w:styleId="SalutationChar">
    <w:name w:val="Salutation Char"/>
    <w:basedOn w:val="DefaultParagraphFont"/>
    <w:link w:val="Salutation"/>
    <w:uiPriority w:val="99"/>
    <w:semiHidden/>
    <w:rsid w:val="005A23B6"/>
  </w:style>
  <w:style w:type="paragraph" w:styleId="Signature">
    <w:name w:val="Signature"/>
    <w:basedOn w:val="Normal"/>
    <w:link w:val="SignatureChar"/>
    <w:uiPriority w:val="99"/>
    <w:semiHidden/>
    <w:rsid w:val="005A23B6"/>
    <w:pPr>
      <w:spacing w:after="0" w:line="240" w:lineRule="auto"/>
      <w:ind w:left="4252"/>
    </w:pPr>
  </w:style>
  <w:style w:type="character" w:customStyle="1" w:styleId="SignatureChar">
    <w:name w:val="Signature Char"/>
    <w:basedOn w:val="DefaultParagraphFont"/>
    <w:link w:val="Signature"/>
    <w:uiPriority w:val="99"/>
    <w:semiHidden/>
    <w:rsid w:val="005A23B6"/>
  </w:style>
  <w:style w:type="character" w:styleId="Strong">
    <w:name w:val="Strong"/>
    <w:basedOn w:val="DefaultParagraphFont"/>
    <w:uiPriority w:val="49"/>
    <w:semiHidden/>
    <w:qFormat/>
    <w:rsid w:val="005A23B6"/>
    <w:rPr>
      <w:b/>
      <w:bCs/>
    </w:rPr>
  </w:style>
  <w:style w:type="table" w:styleId="Table3Deffects1">
    <w:name w:val="Table 3D effects 1"/>
    <w:basedOn w:val="TableNormal"/>
    <w:uiPriority w:val="99"/>
    <w:semiHidden/>
    <w:rsid w:val="005A23B6"/>
    <w:pPr>
      <w:spacing w:line="30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5A23B6"/>
    <w:pPr>
      <w:spacing w:line="30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5A23B6"/>
    <w:pPr>
      <w:spacing w:line="30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5A23B6"/>
    <w:pPr>
      <w:spacing w:line="30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5A23B6"/>
    <w:pPr>
      <w:spacing w:line="30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5A23B6"/>
    <w:pPr>
      <w:spacing w:line="30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5A23B6"/>
    <w:pPr>
      <w:spacing w:line="30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5A23B6"/>
    <w:pPr>
      <w:spacing w:line="30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5A23B6"/>
    <w:pPr>
      <w:spacing w:line="30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5A23B6"/>
    <w:pPr>
      <w:spacing w:line="30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5A23B6"/>
    <w:pPr>
      <w:spacing w:line="30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5A23B6"/>
    <w:pPr>
      <w:spacing w:line="30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5A23B6"/>
    <w:pPr>
      <w:spacing w:line="30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5A23B6"/>
    <w:pPr>
      <w:spacing w:line="30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5A23B6"/>
    <w:pPr>
      <w:spacing w:line="30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5A23B6"/>
    <w:pPr>
      <w:spacing w:line="30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5A23B6"/>
    <w:pPr>
      <w:spacing w:line="30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5A23B6"/>
    <w:pPr>
      <w:spacing w:line="30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5A23B6"/>
    <w:pPr>
      <w:spacing w:line="30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5A23B6"/>
    <w:pPr>
      <w:spacing w:line="30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5A23B6"/>
    <w:pPr>
      <w:spacing w:line="30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5A23B6"/>
    <w:pPr>
      <w:spacing w:line="30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5A23B6"/>
    <w:pPr>
      <w:spacing w:line="30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5A23B6"/>
    <w:pPr>
      <w:spacing w:line="30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5A23B6"/>
    <w:pPr>
      <w:spacing w:line="30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5A23B6"/>
    <w:pPr>
      <w:spacing w:line="30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5A23B6"/>
    <w:pPr>
      <w:spacing w:line="30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5A23B6"/>
    <w:pPr>
      <w:spacing w:line="30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5A23B6"/>
    <w:pPr>
      <w:spacing w:line="30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5A23B6"/>
    <w:pPr>
      <w:spacing w:line="30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5A23B6"/>
    <w:pPr>
      <w:spacing w:line="30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5A23B6"/>
    <w:pPr>
      <w:spacing w:line="30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5A23B6"/>
    <w:pPr>
      <w:spacing w:line="30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5A23B6"/>
    <w:pPr>
      <w:spacing w:after="0"/>
      <w:ind w:left="200" w:hanging="200"/>
    </w:pPr>
  </w:style>
  <w:style w:type="paragraph" w:styleId="TableofFigures">
    <w:name w:val="table of figures"/>
    <w:basedOn w:val="Normal"/>
    <w:next w:val="Normal"/>
    <w:uiPriority w:val="99"/>
    <w:semiHidden/>
    <w:rsid w:val="005A23B6"/>
    <w:pPr>
      <w:spacing w:after="0"/>
    </w:pPr>
  </w:style>
  <w:style w:type="table" w:styleId="TableProfessional">
    <w:name w:val="Table Professional"/>
    <w:basedOn w:val="TableNormal"/>
    <w:uiPriority w:val="99"/>
    <w:semiHidden/>
    <w:rsid w:val="005A23B6"/>
    <w:pPr>
      <w:spacing w:line="30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5A23B6"/>
    <w:pPr>
      <w:spacing w:line="30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5A23B6"/>
    <w:pPr>
      <w:spacing w:line="30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5A23B6"/>
    <w:pPr>
      <w:spacing w:line="30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5A23B6"/>
    <w:pPr>
      <w:spacing w:line="30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5A23B6"/>
    <w:pPr>
      <w:spacing w:line="30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5A23B6"/>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5A23B6"/>
    <w:pPr>
      <w:spacing w:line="30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5A23B6"/>
    <w:pPr>
      <w:spacing w:line="30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5A23B6"/>
    <w:pPr>
      <w:spacing w:line="30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A23B6"/>
    <w:pPr>
      <w:pBdr>
        <w:bottom w:val="single" w:sz="8" w:space="4" w:color="FFC600" w:themeColor="accent1"/>
      </w:pBdr>
      <w:spacing w:after="300" w:line="240" w:lineRule="auto"/>
      <w:contextualSpacing/>
    </w:pPr>
    <w:rPr>
      <w:rFonts w:asciiTheme="majorHAnsi" w:eastAsiaTheme="majorEastAsia" w:hAnsiTheme="majorHAnsi" w:cstheme="majorBidi"/>
      <w:color w:val="3E4043" w:themeColor="text2" w:themeShade="BF"/>
      <w:spacing w:val="5"/>
      <w:kern w:val="28"/>
      <w:sz w:val="52"/>
      <w:szCs w:val="52"/>
    </w:rPr>
  </w:style>
  <w:style w:type="character" w:customStyle="1" w:styleId="TitleChar">
    <w:name w:val="Title Char"/>
    <w:basedOn w:val="DefaultParagraphFont"/>
    <w:link w:val="Title"/>
    <w:uiPriority w:val="10"/>
    <w:rsid w:val="005A23B6"/>
    <w:rPr>
      <w:rFonts w:asciiTheme="majorHAnsi" w:eastAsiaTheme="majorEastAsia" w:hAnsiTheme="majorHAnsi" w:cstheme="majorBidi"/>
      <w:color w:val="3E4043" w:themeColor="text2" w:themeShade="BF"/>
      <w:spacing w:val="5"/>
      <w:kern w:val="28"/>
      <w:sz w:val="52"/>
      <w:szCs w:val="52"/>
    </w:rPr>
  </w:style>
  <w:style w:type="paragraph" w:customStyle="1" w:styleId="Bullet2">
    <w:name w:val="Bullet 2"/>
    <w:aliases w:val="Bullet 2 CB"/>
    <w:basedOn w:val="Normal"/>
    <w:uiPriority w:val="29"/>
    <w:semiHidden/>
    <w:qFormat/>
    <w:rsid w:val="00CE17F2"/>
    <w:pPr>
      <w:numPr>
        <w:ilvl w:val="1"/>
        <w:numId w:val="37"/>
      </w:numPr>
    </w:pPr>
  </w:style>
  <w:style w:type="paragraph" w:customStyle="1" w:styleId="TableList11">
    <w:name w:val="Table List 11"/>
    <w:aliases w:val="Table list 1 RB"/>
    <w:basedOn w:val="Tabletextplain"/>
    <w:uiPriority w:val="31"/>
    <w:qFormat/>
    <w:rsid w:val="002307DB"/>
    <w:pPr>
      <w:numPr>
        <w:numId w:val="28"/>
      </w:numPr>
      <w:tabs>
        <w:tab w:val="clear" w:pos="1701"/>
      </w:tabs>
    </w:pPr>
  </w:style>
  <w:style w:type="paragraph" w:customStyle="1" w:styleId="Tablesublist1">
    <w:name w:val="Table sublist 1"/>
    <w:aliases w:val="Table sublist 1 RB"/>
    <w:basedOn w:val="Tabletextplain"/>
    <w:uiPriority w:val="31"/>
    <w:qFormat/>
    <w:rsid w:val="002307DB"/>
    <w:pPr>
      <w:numPr>
        <w:ilvl w:val="1"/>
        <w:numId w:val="28"/>
      </w:numPr>
      <w:tabs>
        <w:tab w:val="clear" w:pos="2268"/>
      </w:tabs>
    </w:pPr>
  </w:style>
  <w:style w:type="paragraph" w:customStyle="1" w:styleId="KHA">
    <w:name w:val="KHA"/>
    <w:basedOn w:val="Normal"/>
    <w:next w:val="KHA1"/>
    <w:uiPriority w:val="19"/>
    <w:qFormat/>
    <w:rsid w:val="0035514D"/>
    <w:pPr>
      <w:numPr>
        <w:numId w:val="32"/>
      </w:numPr>
      <w:spacing w:line="264" w:lineRule="auto"/>
      <w:jc w:val="left"/>
    </w:pPr>
    <w:rPr>
      <w:rFonts w:ascii="Times New Roman" w:hAnsi="Times New Roman"/>
      <w:b/>
    </w:rPr>
  </w:style>
  <w:style w:type="paragraph" w:customStyle="1" w:styleId="KHA1">
    <w:name w:val="KHA1"/>
    <w:basedOn w:val="Normal"/>
    <w:next w:val="KHa0"/>
    <w:uiPriority w:val="19"/>
    <w:qFormat/>
    <w:rsid w:val="0035514D"/>
    <w:pPr>
      <w:numPr>
        <w:ilvl w:val="1"/>
        <w:numId w:val="32"/>
      </w:numPr>
      <w:spacing w:line="264" w:lineRule="auto"/>
    </w:pPr>
    <w:rPr>
      <w:rFonts w:ascii="Times New Roman" w:hAnsi="Times New Roman"/>
      <w:i/>
    </w:rPr>
  </w:style>
  <w:style w:type="paragraph" w:customStyle="1" w:styleId="KHa0">
    <w:name w:val="KH(a)"/>
    <w:basedOn w:val="KHA"/>
    <w:next w:val="KHi"/>
    <w:uiPriority w:val="20"/>
    <w:qFormat/>
    <w:rsid w:val="0035514D"/>
    <w:pPr>
      <w:numPr>
        <w:ilvl w:val="2"/>
      </w:numPr>
    </w:pPr>
    <w:rPr>
      <w:b w:val="0"/>
    </w:rPr>
  </w:style>
  <w:style w:type="paragraph" w:customStyle="1" w:styleId="KHi">
    <w:name w:val="KH(i)"/>
    <w:basedOn w:val="Normal"/>
    <w:uiPriority w:val="20"/>
    <w:qFormat/>
    <w:rsid w:val="0035514D"/>
    <w:pPr>
      <w:numPr>
        <w:ilvl w:val="3"/>
        <w:numId w:val="32"/>
      </w:numPr>
      <w:spacing w:line="264" w:lineRule="auto"/>
    </w:pPr>
    <w:rPr>
      <w:rFonts w:ascii="Times New Roman" w:hAnsi="Times New Roman"/>
    </w:rPr>
  </w:style>
  <w:style w:type="numbering" w:customStyle="1" w:styleId="NumbListKHA">
    <w:name w:val="NumbListKHA"/>
    <w:uiPriority w:val="99"/>
    <w:rsid w:val="00985A1B"/>
    <w:pPr>
      <w:numPr>
        <w:numId w:val="31"/>
      </w:numPr>
    </w:pPr>
  </w:style>
  <w:style w:type="paragraph" w:customStyle="1" w:styleId="KHText1">
    <w:name w:val="KHText 1"/>
    <w:basedOn w:val="Normal"/>
    <w:uiPriority w:val="21"/>
    <w:qFormat/>
    <w:rsid w:val="007E2CA6"/>
    <w:pPr>
      <w:spacing w:line="264" w:lineRule="auto"/>
    </w:pPr>
    <w:rPr>
      <w:rFonts w:ascii="Times New Roman" w:hAnsi="Times New Roman"/>
    </w:rPr>
  </w:style>
  <w:style w:type="paragraph" w:customStyle="1" w:styleId="KHText2">
    <w:name w:val="KHText 2"/>
    <w:basedOn w:val="Normal"/>
    <w:uiPriority w:val="21"/>
    <w:qFormat/>
    <w:rsid w:val="007E2CA6"/>
    <w:pPr>
      <w:spacing w:line="264" w:lineRule="auto"/>
      <w:ind w:left="851"/>
    </w:pPr>
    <w:rPr>
      <w:rFonts w:ascii="Times New Roman" w:hAnsi="Times New Roman"/>
    </w:rPr>
  </w:style>
  <w:style w:type="paragraph" w:customStyle="1" w:styleId="KHText3">
    <w:name w:val="KHText 3"/>
    <w:basedOn w:val="Normal"/>
    <w:uiPriority w:val="21"/>
    <w:qFormat/>
    <w:rsid w:val="007E2CA6"/>
    <w:pPr>
      <w:spacing w:line="264" w:lineRule="auto"/>
      <w:ind w:left="1701"/>
    </w:pPr>
    <w:rPr>
      <w:rFonts w:ascii="Times New Roman" w:hAnsi="Times New Roman"/>
    </w:rPr>
  </w:style>
  <w:style w:type="paragraph" w:customStyle="1" w:styleId="KHText4">
    <w:name w:val="KHText 4"/>
    <w:basedOn w:val="Normal"/>
    <w:uiPriority w:val="21"/>
    <w:qFormat/>
    <w:rsid w:val="007E2CA6"/>
    <w:pPr>
      <w:spacing w:line="264" w:lineRule="auto"/>
      <w:ind w:left="2552"/>
    </w:pPr>
    <w:rPr>
      <w:rFonts w:ascii="Times New Roman" w:hAnsi="Times New Roman"/>
    </w:rPr>
  </w:style>
  <w:style w:type="paragraph" w:customStyle="1" w:styleId="KHText5">
    <w:name w:val="KHText 5"/>
    <w:basedOn w:val="Normal"/>
    <w:uiPriority w:val="21"/>
    <w:qFormat/>
    <w:rsid w:val="007E2CA6"/>
    <w:pPr>
      <w:spacing w:line="264" w:lineRule="auto"/>
      <w:ind w:left="3402"/>
    </w:pPr>
    <w:rPr>
      <w:rFonts w:ascii="Times New Roman" w:hAnsi="Times New Roman"/>
    </w:rPr>
  </w:style>
  <w:style w:type="paragraph" w:customStyle="1" w:styleId="Label1">
    <w:name w:val="Label 1"/>
    <w:basedOn w:val="Normal"/>
    <w:uiPriority w:val="24"/>
    <w:qFormat/>
    <w:rsid w:val="0035514D"/>
    <w:pPr>
      <w:numPr>
        <w:numId w:val="33"/>
      </w:numPr>
      <w:spacing w:line="264" w:lineRule="auto"/>
    </w:pPr>
    <w:rPr>
      <w:rFonts w:ascii="Times New Roman" w:hAnsi="Times New Roman"/>
    </w:rPr>
  </w:style>
  <w:style w:type="paragraph" w:customStyle="1" w:styleId="Label11">
    <w:name w:val="Label 1.1"/>
    <w:basedOn w:val="Normal"/>
    <w:uiPriority w:val="24"/>
    <w:qFormat/>
    <w:rsid w:val="0035514D"/>
    <w:pPr>
      <w:numPr>
        <w:ilvl w:val="1"/>
        <w:numId w:val="33"/>
      </w:numPr>
      <w:spacing w:line="264" w:lineRule="auto"/>
    </w:pPr>
    <w:rPr>
      <w:rFonts w:ascii="Times New Roman" w:hAnsi="Times New Roman"/>
    </w:rPr>
  </w:style>
  <w:style w:type="paragraph" w:customStyle="1" w:styleId="LabelHeading">
    <w:name w:val="Label Heading"/>
    <w:basedOn w:val="Normal"/>
    <w:next w:val="Normal"/>
    <w:uiPriority w:val="23"/>
    <w:qFormat/>
    <w:rsid w:val="0035514D"/>
    <w:pPr>
      <w:spacing w:line="264" w:lineRule="auto"/>
      <w:jc w:val="center"/>
    </w:pPr>
    <w:rPr>
      <w:rFonts w:ascii="Times New Roman" w:hAnsi="Times New Roman"/>
      <w:b/>
      <w:smallCaps/>
    </w:rPr>
  </w:style>
  <w:style w:type="paragraph" w:customStyle="1" w:styleId="LabelPartHeading">
    <w:name w:val="Label Part Heading"/>
    <w:basedOn w:val="Normal"/>
    <w:next w:val="Normal"/>
    <w:uiPriority w:val="23"/>
    <w:qFormat/>
    <w:rsid w:val="00201A29"/>
    <w:pPr>
      <w:numPr>
        <w:numId w:val="35"/>
      </w:numPr>
      <w:spacing w:line="264" w:lineRule="auto"/>
      <w:jc w:val="center"/>
    </w:pPr>
    <w:rPr>
      <w:rFonts w:ascii="Times New Roman" w:hAnsi="Times New Roman"/>
      <w:b/>
      <w:smallCaps/>
    </w:rPr>
  </w:style>
  <w:style w:type="numbering" w:customStyle="1" w:styleId="NumbListKHLabel">
    <w:name w:val="NumbListKHLabel"/>
    <w:uiPriority w:val="99"/>
    <w:rsid w:val="0035514D"/>
    <w:pPr>
      <w:numPr>
        <w:numId w:val="33"/>
      </w:numPr>
    </w:pPr>
  </w:style>
  <w:style w:type="numbering" w:customStyle="1" w:styleId="NumbListKHPart">
    <w:name w:val="NumbListKHPart"/>
    <w:uiPriority w:val="99"/>
    <w:rsid w:val="00201A29"/>
    <w:pPr>
      <w:numPr>
        <w:numId w:val="34"/>
      </w:numPr>
    </w:pPr>
  </w:style>
  <w:style w:type="paragraph" w:customStyle="1" w:styleId="LandReg1">
    <w:name w:val="LandReg 1"/>
    <w:basedOn w:val="Normal"/>
    <w:uiPriority w:val="26"/>
    <w:qFormat/>
    <w:rsid w:val="00BB02B5"/>
    <w:pPr>
      <w:numPr>
        <w:numId w:val="36"/>
      </w:numPr>
    </w:pPr>
    <w:rPr>
      <w:b/>
    </w:rPr>
  </w:style>
  <w:style w:type="paragraph" w:customStyle="1" w:styleId="LandReg11">
    <w:name w:val="LandReg 1.1"/>
    <w:basedOn w:val="Normal"/>
    <w:uiPriority w:val="26"/>
    <w:qFormat/>
    <w:rsid w:val="00BB02B5"/>
    <w:pPr>
      <w:numPr>
        <w:ilvl w:val="1"/>
        <w:numId w:val="36"/>
      </w:numPr>
    </w:pPr>
    <w:rPr>
      <w:b/>
    </w:rPr>
  </w:style>
  <w:style w:type="paragraph" w:customStyle="1" w:styleId="LandReg111">
    <w:name w:val="LandReg 1.1.1"/>
    <w:basedOn w:val="Normal"/>
    <w:uiPriority w:val="26"/>
    <w:qFormat/>
    <w:rsid w:val="00BB02B5"/>
    <w:pPr>
      <w:numPr>
        <w:ilvl w:val="2"/>
        <w:numId w:val="36"/>
      </w:numPr>
    </w:pPr>
  </w:style>
  <w:style w:type="paragraph" w:customStyle="1" w:styleId="LandReg111a">
    <w:name w:val="LandReg 1.1.1 (a)"/>
    <w:basedOn w:val="Normal"/>
    <w:uiPriority w:val="26"/>
    <w:qFormat/>
    <w:rsid w:val="00BB02B5"/>
    <w:pPr>
      <w:numPr>
        <w:ilvl w:val="3"/>
        <w:numId w:val="36"/>
      </w:numPr>
    </w:pPr>
  </w:style>
  <w:style w:type="paragraph" w:customStyle="1" w:styleId="LandReg111ai">
    <w:name w:val="LandReg 1.1.1 (a)(i)"/>
    <w:basedOn w:val="Normal"/>
    <w:uiPriority w:val="26"/>
    <w:qFormat/>
    <w:rsid w:val="00BB02B5"/>
    <w:pPr>
      <w:numPr>
        <w:ilvl w:val="4"/>
        <w:numId w:val="36"/>
      </w:numPr>
    </w:pPr>
  </w:style>
  <w:style w:type="numbering" w:customStyle="1" w:styleId="NumbListLandReg">
    <w:name w:val="NumbListLandReg"/>
    <w:uiPriority w:val="99"/>
    <w:rsid w:val="00BB02B5"/>
    <w:pPr>
      <w:numPr>
        <w:numId w:val="36"/>
      </w:numPr>
    </w:pPr>
  </w:style>
  <w:style w:type="paragraph" w:customStyle="1" w:styleId="LRPCHeading">
    <w:name w:val="LRPC Heading"/>
    <w:basedOn w:val="Normal"/>
    <w:uiPriority w:val="27"/>
    <w:qFormat/>
    <w:rsid w:val="00714C0D"/>
    <w:pPr>
      <w:ind w:left="851" w:hanging="851"/>
    </w:pPr>
    <w:rPr>
      <w:b/>
    </w:rPr>
  </w:style>
  <w:style w:type="paragraph" w:customStyle="1" w:styleId="LRPCText">
    <w:name w:val="LRPC Text"/>
    <w:basedOn w:val="Normal"/>
    <w:uiPriority w:val="27"/>
    <w:qFormat/>
    <w:rsid w:val="00714C0D"/>
    <w:rPr>
      <w:rFonts w:ascii="Times New Roman" w:hAnsi="Times New Roman"/>
      <w:sz w:val="16"/>
    </w:rPr>
  </w:style>
  <w:style w:type="paragraph" w:customStyle="1" w:styleId="KHTextSmall">
    <w:name w:val="KHTextSmall"/>
    <w:basedOn w:val="Normal"/>
    <w:uiPriority w:val="49"/>
    <w:semiHidden/>
    <w:rsid w:val="00164875"/>
    <w:rPr>
      <w:rFonts w:ascii="Times New Roman" w:hAnsi="Times New Roman"/>
      <w:sz w:val="16"/>
    </w:rPr>
  </w:style>
  <w:style w:type="paragraph" w:customStyle="1" w:styleId="KHTextSmallBold">
    <w:name w:val="KHTextSmallBold"/>
    <w:basedOn w:val="KHTextSmall"/>
    <w:uiPriority w:val="49"/>
    <w:semiHidden/>
    <w:rsid w:val="00164875"/>
    <w:rPr>
      <w:b/>
    </w:rPr>
  </w:style>
  <w:style w:type="paragraph" w:customStyle="1" w:styleId="TitlePageSpacer">
    <w:name w:val="TitlePageSpacer"/>
    <w:basedOn w:val="Normal"/>
    <w:semiHidden/>
    <w:qFormat/>
    <w:rsid w:val="00486165"/>
    <w:pPr>
      <w:spacing w:after="1560" w:line="240" w:lineRule="auto"/>
    </w:pPr>
  </w:style>
  <w:style w:type="character" w:customStyle="1" w:styleId="ListParagraphChar">
    <w:name w:val="List Paragraph Char"/>
    <w:link w:val="ListParagraph"/>
    <w:uiPriority w:val="34"/>
    <w:locked/>
    <w:rsid w:val="009E1F38"/>
  </w:style>
  <w:style w:type="character" w:customStyle="1" w:styleId="BaseStyleChar">
    <w:name w:val="BaseStyle Char"/>
    <w:basedOn w:val="DefaultParagraphFont"/>
    <w:semiHidden/>
    <w:rsid w:val="00BF74A9"/>
    <w:rPr>
      <w:rFonts w:ascii="Arial" w:hAnsi="Arial"/>
      <w:snapToGrid w:val="0"/>
      <w:lang w:eastAsia="en-US"/>
    </w:rPr>
  </w:style>
  <w:style w:type="character" w:customStyle="1" w:styleId="AttestationChar">
    <w:name w:val="Attestation Char"/>
    <w:basedOn w:val="DefaultParagraphFont"/>
    <w:link w:val="Attestation"/>
    <w:rsid w:val="00123655"/>
    <w:rPr>
      <w:snapToGrid w:val="0"/>
    </w:rPr>
  </w:style>
  <w:style w:type="paragraph" w:customStyle="1" w:styleId="Attestation">
    <w:name w:val="Attestation"/>
    <w:basedOn w:val="Normal"/>
    <w:link w:val="AttestationChar"/>
    <w:semiHidden/>
    <w:rsid w:val="00123655"/>
    <w:pPr>
      <w:tabs>
        <w:tab w:val="left" w:pos="2268"/>
        <w:tab w:val="left" w:leader="dot" w:pos="7371"/>
      </w:tabs>
      <w:spacing w:before="120" w:after="120" w:line="240" w:lineRule="auto"/>
      <w:ind w:right="-85"/>
    </w:pPr>
    <w:rPr>
      <w:snapToGrid w:val="0"/>
    </w:rPr>
  </w:style>
  <w:style w:type="character" w:customStyle="1" w:styleId="attestationbold">
    <w:name w:val="attestation bold"/>
    <w:basedOn w:val="DefaultParagraphFont"/>
    <w:semiHidden/>
    <w:rsid w:val="00123655"/>
    <w:rPr>
      <w:b/>
      <w:smallCaps/>
    </w:rPr>
  </w:style>
  <w:style w:type="character" w:customStyle="1" w:styleId="attestation7pt">
    <w:name w:val="attestation 7pt"/>
    <w:basedOn w:val="DefaultParagraphFont"/>
    <w:semiHidden/>
    <w:rsid w:val="00123655"/>
    <w:rPr>
      <w:sz w:val="14"/>
      <w:u w:val="none"/>
    </w:rPr>
  </w:style>
  <w:style w:type="paragraph" w:styleId="Revision">
    <w:name w:val="Revision"/>
    <w:hidden/>
    <w:uiPriority w:val="99"/>
    <w:semiHidden/>
    <w:rsid w:val="00D35A89"/>
    <w:pPr>
      <w:spacing w:after="0"/>
    </w:pPr>
  </w:style>
  <w:style w:type="paragraph" w:customStyle="1" w:styleId="ScheduleStyle1">
    <w:name w:val="Schedule Style 1"/>
    <w:basedOn w:val="Normal"/>
    <w:next w:val="Normal"/>
    <w:rsid w:val="00226915"/>
    <w:pPr>
      <w:keepNext/>
      <w:numPr>
        <w:numId w:val="41"/>
      </w:numPr>
      <w:overflowPunct w:val="0"/>
      <w:autoSpaceDE w:val="0"/>
      <w:autoSpaceDN w:val="0"/>
      <w:adjustRightInd w:val="0"/>
      <w:spacing w:before="560" w:after="0" w:line="240" w:lineRule="auto"/>
      <w:textAlignment w:val="baseline"/>
      <w:outlineLvl w:val="0"/>
    </w:pPr>
    <w:rPr>
      <w:rFonts w:eastAsia="Times New Roman" w:cs="Times New Roman"/>
      <w:b/>
      <w:kern w:val="28"/>
      <w:lang w:eastAsia="en-GB"/>
    </w:rPr>
  </w:style>
  <w:style w:type="paragraph" w:customStyle="1" w:styleId="ScheduleStyle2">
    <w:name w:val="Schedule Style 2"/>
    <w:basedOn w:val="Normal"/>
    <w:rsid w:val="00226915"/>
    <w:pPr>
      <w:tabs>
        <w:tab w:val="num" w:pos="1701"/>
      </w:tabs>
      <w:overflowPunct w:val="0"/>
      <w:autoSpaceDE w:val="0"/>
      <w:autoSpaceDN w:val="0"/>
      <w:adjustRightInd w:val="0"/>
      <w:spacing w:before="200" w:after="0" w:line="280" w:lineRule="atLeast"/>
      <w:ind w:left="1701" w:hanging="992"/>
      <w:textAlignment w:val="baseline"/>
      <w:outlineLvl w:val="1"/>
    </w:pPr>
    <w:rPr>
      <w:rFonts w:eastAsia="Times New Roman" w:cs="Times New Roman"/>
      <w:lang w:eastAsia="en-GB"/>
    </w:rPr>
  </w:style>
  <w:style w:type="paragraph" w:customStyle="1" w:styleId="Bullets">
    <w:name w:val="Bullets"/>
    <w:basedOn w:val="BodyText"/>
    <w:rsid w:val="00226915"/>
    <w:pPr>
      <w:tabs>
        <w:tab w:val="num" w:pos="1440"/>
      </w:tabs>
      <w:overflowPunct w:val="0"/>
      <w:autoSpaceDE w:val="0"/>
      <w:autoSpaceDN w:val="0"/>
      <w:adjustRightInd w:val="0"/>
      <w:spacing w:after="220" w:line="240" w:lineRule="auto"/>
      <w:ind w:left="1440" w:hanging="720"/>
      <w:jc w:val="left"/>
      <w:textAlignment w:val="baseline"/>
    </w:pPr>
    <w:rPr>
      <w:rFonts w:eastAsia="Times New Roman" w:cs="Times New Roman"/>
      <w:sz w:val="22"/>
    </w:rPr>
  </w:style>
  <w:style w:type="paragraph" w:customStyle="1" w:styleId="Bullets2">
    <w:name w:val="Bullets2"/>
    <w:basedOn w:val="Bullets"/>
    <w:rsid w:val="00226915"/>
    <w:pPr>
      <w:tabs>
        <w:tab w:val="left" w:pos="1440"/>
        <w:tab w:val="num" w:pos="1800"/>
      </w:tabs>
      <w:ind w:left="1800" w:hanging="360"/>
    </w:pPr>
  </w:style>
  <w:style w:type="character" w:customStyle="1" w:styleId="khidentifier">
    <w:name w:val="kh_identifier"/>
    <w:basedOn w:val="DefaultParagraphFont"/>
    <w:rsid w:val="00BF2024"/>
  </w:style>
  <w:style w:type="character" w:customStyle="1" w:styleId="cobluetxt">
    <w:name w:val="co_bluetxt"/>
    <w:basedOn w:val="DefaultParagraphFont"/>
    <w:rsid w:val="00372ACB"/>
  </w:style>
  <w:style w:type="numbering" w:customStyle="1" w:styleId="NumbListDefinitions1">
    <w:name w:val="NumbList Definitions1"/>
    <w:uiPriority w:val="99"/>
    <w:rsid w:val="007D2616"/>
    <w:pPr>
      <w:numPr>
        <w:numId w:val="1"/>
      </w:numPr>
    </w:pPr>
  </w:style>
  <w:style w:type="paragraph" w:customStyle="1" w:styleId="11">
    <w:name w:val="1.1"/>
    <w:basedOn w:val="Level2Heading"/>
    <w:link w:val="11Char"/>
    <w:qFormat/>
    <w:rsid w:val="00C65E90"/>
  </w:style>
  <w:style w:type="paragraph" w:customStyle="1" w:styleId="111">
    <w:name w:val="1.1.1"/>
    <w:basedOn w:val="Level3Number"/>
    <w:link w:val="111Char"/>
    <w:qFormat/>
    <w:rsid w:val="00C65E90"/>
  </w:style>
  <w:style w:type="character" w:customStyle="1" w:styleId="Level2NumberChar">
    <w:name w:val="Level 2 Number Char"/>
    <w:aliases w:val="Paragraph 1.1 Char,Block paragraph 1.1 Char,Block paragraph 1.1 CB Char,Report Para 1.1 RB Char,Block Para 1.1 RB Char"/>
    <w:basedOn w:val="DefaultParagraphFont"/>
    <w:link w:val="Level2Number"/>
    <w:rsid w:val="00C65E90"/>
  </w:style>
  <w:style w:type="character" w:customStyle="1" w:styleId="Level2HeadingChar">
    <w:name w:val="Level 2 Heading Char"/>
    <w:aliases w:val="Paragraph 1.1 Heading Char"/>
    <w:basedOn w:val="Level2NumberChar"/>
    <w:link w:val="Level2Heading"/>
    <w:uiPriority w:val="5"/>
    <w:rsid w:val="00C65E90"/>
    <w:rPr>
      <w:b/>
    </w:rPr>
  </w:style>
  <w:style w:type="character" w:customStyle="1" w:styleId="11Char">
    <w:name w:val="1.1 Char"/>
    <w:basedOn w:val="Level2HeadingChar"/>
    <w:link w:val="11"/>
    <w:rsid w:val="00C65E90"/>
    <w:rPr>
      <w:b/>
    </w:rPr>
  </w:style>
  <w:style w:type="paragraph" w:customStyle="1" w:styleId="1">
    <w:name w:val="1"/>
    <w:basedOn w:val="Level1Heading"/>
    <w:link w:val="1Char"/>
    <w:qFormat/>
    <w:rsid w:val="00C65E90"/>
  </w:style>
  <w:style w:type="character" w:customStyle="1" w:styleId="Level3NumberChar">
    <w:name w:val="Level 3 Number Char"/>
    <w:aliases w:val="Paragraph 1.1.1 Char,Block paragraph 1.1.1 Char,Block paragraph 1.1.1 CB Char,Report Para 1.1.1 RB Char,Block Para 1.1.1 RB Char"/>
    <w:basedOn w:val="DefaultParagraphFont"/>
    <w:link w:val="Level3Number"/>
    <w:uiPriority w:val="5"/>
    <w:rsid w:val="00C65E90"/>
  </w:style>
  <w:style w:type="character" w:customStyle="1" w:styleId="111Char">
    <w:name w:val="1.1.1 Char"/>
    <w:basedOn w:val="Level3NumberChar"/>
    <w:link w:val="111"/>
    <w:rsid w:val="00C65E90"/>
  </w:style>
  <w:style w:type="character" w:customStyle="1" w:styleId="Level1NumberChar">
    <w:name w:val="Level 1 Number Char"/>
    <w:aliases w:val="Block paragraph 1 CB Char,Block Para 1 RB Char"/>
    <w:basedOn w:val="DefaultParagraphFont"/>
    <w:link w:val="Level1Number"/>
    <w:uiPriority w:val="5"/>
    <w:rsid w:val="00C65E90"/>
  </w:style>
  <w:style w:type="character" w:customStyle="1" w:styleId="Level1HeadingChar">
    <w:name w:val="Level 1 Heading Char"/>
    <w:aliases w:val="Paragraph 1 Char,Block paragraph 1 Char,REPORT PARA 1 RB Char"/>
    <w:basedOn w:val="Level1NumberChar"/>
    <w:link w:val="Level1Heading"/>
    <w:uiPriority w:val="5"/>
    <w:rsid w:val="00C65E90"/>
    <w:rPr>
      <w:rFonts w:ascii="Arial Bold" w:hAnsi="Arial Bold"/>
      <w:b/>
      <w:smallCaps/>
    </w:rPr>
  </w:style>
  <w:style w:type="character" w:customStyle="1" w:styleId="1Char">
    <w:name w:val="1 Char"/>
    <w:basedOn w:val="Level1HeadingChar"/>
    <w:link w:val="1"/>
    <w:rsid w:val="00C65E90"/>
    <w:rPr>
      <w:rFonts w:ascii="Arial Bold" w:hAnsi="Arial Bold"/>
      <w:b/>
      <w:smallCaps/>
    </w:rPr>
  </w:style>
  <w:style w:type="character" w:customStyle="1" w:styleId="BodyDefinitionTerm">
    <w:name w:val="Body Definition Term"/>
    <w:basedOn w:val="DefaultParagraphFont"/>
    <w:rsid w:val="001D49EB"/>
    <w:rPr>
      <w:rFonts w:ascii="Arial" w:hAnsi="Arial"/>
    </w:rPr>
  </w:style>
  <w:style w:type="character" w:customStyle="1" w:styleId="cohidesearchterm">
    <w:name w:val="co_hidesearchterm"/>
    <w:basedOn w:val="DefaultParagraphFont"/>
    <w:rsid w:val="001D49EB"/>
  </w:style>
  <w:style w:type="table" w:customStyle="1" w:styleId="attestationtable1">
    <w:name w:val="attestation table1"/>
    <w:basedOn w:val="TableNormal"/>
    <w:next w:val="TableGrid"/>
    <w:uiPriority w:val="39"/>
    <w:rsid w:val="00177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rsid w:val="00CD797D"/>
    <w:pPr>
      <w:numPr>
        <w:numId w:val="49"/>
      </w:numPr>
      <w:tabs>
        <w:tab w:val="left" w:pos="709"/>
      </w:tabs>
      <w:adjustRightInd w:val="0"/>
      <w:spacing w:before="120" w:line="240" w:lineRule="auto"/>
      <w:outlineLvl w:val="1"/>
    </w:pPr>
    <w:rPr>
      <w:rFonts w:ascii="Arial Bold" w:eastAsia="STZhongsong" w:hAnsi="Arial Bold" w:cs="Arial"/>
      <w:b/>
      <w:caps/>
      <w:sz w:val="22"/>
      <w:szCs w:val="22"/>
      <w:lang w:eastAsia="zh-CN"/>
    </w:rPr>
  </w:style>
  <w:style w:type="paragraph" w:customStyle="1" w:styleId="GPSL3numberedclause">
    <w:name w:val="GPS L3 numbered clause"/>
    <w:basedOn w:val="Normal"/>
    <w:link w:val="GPSL3numberedclauseChar"/>
    <w:qFormat/>
    <w:rsid w:val="00CD797D"/>
    <w:pPr>
      <w:numPr>
        <w:ilvl w:val="2"/>
        <w:numId w:val="49"/>
      </w:numPr>
      <w:tabs>
        <w:tab w:val="left" w:pos="2127"/>
      </w:tabs>
      <w:adjustRightInd w:val="0"/>
      <w:spacing w:before="120" w:after="120" w:line="240" w:lineRule="auto"/>
      <w:ind w:left="2705"/>
    </w:pPr>
    <w:rPr>
      <w:rFonts w:eastAsia="Times New Roman" w:cs="Arial"/>
      <w:lang w:eastAsia="zh-CN"/>
    </w:rPr>
  </w:style>
  <w:style w:type="paragraph" w:customStyle="1" w:styleId="GPSL4numberedclause">
    <w:name w:val="GPS L4 numbered clause"/>
    <w:basedOn w:val="GPSL3numberedclause"/>
    <w:qFormat/>
    <w:rsid w:val="00CD797D"/>
    <w:pPr>
      <w:numPr>
        <w:ilvl w:val="3"/>
      </w:numPr>
      <w:tabs>
        <w:tab w:val="clear" w:pos="2127"/>
        <w:tab w:val="num" w:pos="360"/>
        <w:tab w:val="left" w:pos="2694"/>
      </w:tabs>
      <w:ind w:left="2694" w:hanging="567"/>
    </w:pPr>
  </w:style>
  <w:style w:type="character" w:customStyle="1" w:styleId="GPSL3numberedclauseChar">
    <w:name w:val="GPS L3 numbered clause Char"/>
    <w:basedOn w:val="DefaultParagraphFont"/>
    <w:link w:val="GPSL3numberedclause"/>
    <w:rsid w:val="00CD797D"/>
    <w:rPr>
      <w:rFonts w:eastAsia="Times New Roman" w:cs="Arial"/>
      <w:lang w:eastAsia="zh-CN"/>
    </w:rPr>
  </w:style>
  <w:style w:type="paragraph" w:customStyle="1" w:styleId="GPSL5numberedclause">
    <w:name w:val="GPS L5 numbered clause"/>
    <w:basedOn w:val="GPSL4numberedclause"/>
    <w:qFormat/>
    <w:rsid w:val="00CD797D"/>
    <w:pPr>
      <w:numPr>
        <w:ilvl w:val="4"/>
      </w:numPr>
      <w:tabs>
        <w:tab w:val="clear" w:pos="2694"/>
        <w:tab w:val="num" w:pos="360"/>
        <w:tab w:val="left" w:pos="3119"/>
      </w:tabs>
      <w:ind w:left="3119" w:hanging="425"/>
    </w:pPr>
  </w:style>
  <w:style w:type="paragraph" w:customStyle="1" w:styleId="GPSL6numbered">
    <w:name w:val="GPS L6 numbered"/>
    <w:basedOn w:val="GPSL5numberedclause"/>
    <w:qFormat/>
    <w:rsid w:val="00CD797D"/>
    <w:pPr>
      <w:numPr>
        <w:ilvl w:val="5"/>
      </w:numPr>
      <w:tabs>
        <w:tab w:val="clear" w:pos="3119"/>
        <w:tab w:val="num" w:pos="360"/>
        <w:tab w:val="left" w:pos="3544"/>
      </w:tabs>
      <w:ind w:left="3544" w:hanging="4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601231">
      <w:bodyDiv w:val="1"/>
      <w:marLeft w:val="0"/>
      <w:marRight w:val="0"/>
      <w:marTop w:val="0"/>
      <w:marBottom w:val="0"/>
      <w:divBdr>
        <w:top w:val="none" w:sz="0" w:space="0" w:color="auto"/>
        <w:left w:val="none" w:sz="0" w:space="0" w:color="auto"/>
        <w:bottom w:val="none" w:sz="0" w:space="0" w:color="auto"/>
        <w:right w:val="none" w:sz="0" w:space="0" w:color="auto"/>
      </w:divBdr>
      <w:divsChild>
        <w:div w:id="1600524408">
          <w:marLeft w:val="0"/>
          <w:marRight w:val="0"/>
          <w:marTop w:val="224"/>
          <w:marBottom w:val="224"/>
          <w:divBdr>
            <w:top w:val="none" w:sz="0" w:space="0" w:color="auto"/>
            <w:left w:val="none" w:sz="0" w:space="0" w:color="auto"/>
            <w:bottom w:val="none" w:sz="0" w:space="0" w:color="auto"/>
            <w:right w:val="none" w:sz="0" w:space="0" w:color="auto"/>
          </w:divBdr>
          <w:divsChild>
            <w:div w:id="1700474041">
              <w:marLeft w:val="0"/>
              <w:marRight w:val="0"/>
              <w:marTop w:val="224"/>
              <w:marBottom w:val="0"/>
              <w:divBdr>
                <w:top w:val="none" w:sz="0" w:space="0" w:color="auto"/>
                <w:left w:val="none" w:sz="0" w:space="0" w:color="auto"/>
                <w:bottom w:val="none" w:sz="0" w:space="0" w:color="auto"/>
                <w:right w:val="none" w:sz="0" w:space="0" w:color="auto"/>
              </w:divBdr>
              <w:divsChild>
                <w:div w:id="1958829198">
                  <w:marLeft w:val="0"/>
                  <w:marRight w:val="0"/>
                  <w:marTop w:val="224"/>
                  <w:marBottom w:val="224"/>
                  <w:divBdr>
                    <w:top w:val="none" w:sz="0" w:space="0" w:color="auto"/>
                    <w:left w:val="none" w:sz="0" w:space="0" w:color="auto"/>
                    <w:bottom w:val="none" w:sz="0" w:space="0" w:color="auto"/>
                    <w:right w:val="none" w:sz="0" w:space="0" w:color="auto"/>
                  </w:divBdr>
                </w:div>
              </w:divsChild>
            </w:div>
            <w:div w:id="968896757">
              <w:marLeft w:val="0"/>
              <w:marRight w:val="0"/>
              <w:marTop w:val="224"/>
              <w:marBottom w:val="224"/>
              <w:divBdr>
                <w:top w:val="none" w:sz="0" w:space="0" w:color="auto"/>
                <w:left w:val="none" w:sz="0" w:space="0" w:color="auto"/>
                <w:bottom w:val="none" w:sz="0" w:space="0" w:color="auto"/>
                <w:right w:val="none" w:sz="0" w:space="0" w:color="auto"/>
              </w:divBdr>
              <w:divsChild>
                <w:div w:id="1649284532">
                  <w:marLeft w:val="0"/>
                  <w:marRight w:val="0"/>
                  <w:marTop w:val="224"/>
                  <w:marBottom w:val="0"/>
                  <w:divBdr>
                    <w:top w:val="none" w:sz="0" w:space="0" w:color="auto"/>
                    <w:left w:val="none" w:sz="0" w:space="0" w:color="auto"/>
                    <w:bottom w:val="none" w:sz="0" w:space="0" w:color="auto"/>
                    <w:right w:val="none" w:sz="0" w:space="0" w:color="auto"/>
                  </w:divBdr>
                  <w:divsChild>
                    <w:div w:id="99387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650475">
              <w:marLeft w:val="0"/>
              <w:marRight w:val="0"/>
              <w:marTop w:val="224"/>
              <w:marBottom w:val="224"/>
              <w:divBdr>
                <w:top w:val="none" w:sz="0" w:space="0" w:color="auto"/>
                <w:left w:val="none" w:sz="0" w:space="0" w:color="auto"/>
                <w:bottom w:val="none" w:sz="0" w:space="0" w:color="auto"/>
                <w:right w:val="none" w:sz="0" w:space="0" w:color="auto"/>
              </w:divBdr>
              <w:divsChild>
                <w:div w:id="305279635">
                  <w:marLeft w:val="0"/>
                  <w:marRight w:val="0"/>
                  <w:marTop w:val="224"/>
                  <w:marBottom w:val="0"/>
                  <w:divBdr>
                    <w:top w:val="none" w:sz="0" w:space="0" w:color="auto"/>
                    <w:left w:val="none" w:sz="0" w:space="0" w:color="auto"/>
                    <w:bottom w:val="none" w:sz="0" w:space="0" w:color="auto"/>
                    <w:right w:val="none" w:sz="0" w:space="0" w:color="auto"/>
                  </w:divBdr>
                  <w:divsChild>
                    <w:div w:id="102343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526669">
          <w:marLeft w:val="0"/>
          <w:marRight w:val="0"/>
          <w:marTop w:val="224"/>
          <w:marBottom w:val="224"/>
          <w:divBdr>
            <w:top w:val="none" w:sz="0" w:space="0" w:color="auto"/>
            <w:left w:val="none" w:sz="0" w:space="0" w:color="auto"/>
            <w:bottom w:val="none" w:sz="0" w:space="0" w:color="auto"/>
            <w:right w:val="none" w:sz="0" w:space="0" w:color="auto"/>
          </w:divBdr>
          <w:divsChild>
            <w:div w:id="1679963030">
              <w:marLeft w:val="0"/>
              <w:marRight w:val="0"/>
              <w:marTop w:val="224"/>
              <w:marBottom w:val="0"/>
              <w:divBdr>
                <w:top w:val="none" w:sz="0" w:space="0" w:color="auto"/>
                <w:left w:val="none" w:sz="0" w:space="0" w:color="auto"/>
                <w:bottom w:val="none" w:sz="0" w:space="0" w:color="auto"/>
                <w:right w:val="none" w:sz="0" w:space="0" w:color="auto"/>
              </w:divBdr>
              <w:divsChild>
                <w:div w:id="1620988282">
                  <w:marLeft w:val="0"/>
                  <w:marRight w:val="0"/>
                  <w:marTop w:val="0"/>
                  <w:marBottom w:val="0"/>
                  <w:divBdr>
                    <w:top w:val="none" w:sz="0" w:space="0" w:color="auto"/>
                    <w:left w:val="none" w:sz="0" w:space="0" w:color="auto"/>
                    <w:bottom w:val="none" w:sz="0" w:space="0" w:color="auto"/>
                    <w:right w:val="none" w:sz="0" w:space="0" w:color="auto"/>
                  </w:divBdr>
                </w:div>
                <w:div w:id="1575358558">
                  <w:marLeft w:val="0"/>
                  <w:marRight w:val="0"/>
                  <w:marTop w:val="224"/>
                  <w:marBottom w:val="224"/>
                  <w:divBdr>
                    <w:top w:val="none" w:sz="0" w:space="0" w:color="auto"/>
                    <w:left w:val="none" w:sz="0" w:space="0" w:color="auto"/>
                    <w:bottom w:val="none" w:sz="0" w:space="0" w:color="auto"/>
                    <w:right w:val="none" w:sz="0" w:space="0" w:color="auto"/>
                  </w:divBdr>
                </w:div>
              </w:divsChild>
            </w:div>
          </w:divsChild>
        </w:div>
      </w:divsChild>
    </w:div>
    <w:div w:id="646282359">
      <w:bodyDiv w:val="1"/>
      <w:marLeft w:val="0"/>
      <w:marRight w:val="0"/>
      <w:marTop w:val="0"/>
      <w:marBottom w:val="0"/>
      <w:divBdr>
        <w:top w:val="none" w:sz="0" w:space="0" w:color="auto"/>
        <w:left w:val="none" w:sz="0" w:space="0" w:color="auto"/>
        <w:bottom w:val="none" w:sz="0" w:space="0" w:color="auto"/>
        <w:right w:val="none" w:sz="0" w:space="0" w:color="auto"/>
      </w:divBdr>
    </w:div>
    <w:div w:id="705910005">
      <w:bodyDiv w:val="1"/>
      <w:marLeft w:val="0"/>
      <w:marRight w:val="0"/>
      <w:marTop w:val="0"/>
      <w:marBottom w:val="0"/>
      <w:divBdr>
        <w:top w:val="none" w:sz="0" w:space="0" w:color="auto"/>
        <w:left w:val="none" w:sz="0" w:space="0" w:color="auto"/>
        <w:bottom w:val="none" w:sz="0" w:space="0" w:color="auto"/>
        <w:right w:val="none" w:sz="0" w:space="0" w:color="auto"/>
      </w:divBdr>
      <w:divsChild>
        <w:div w:id="385375316">
          <w:marLeft w:val="0"/>
          <w:marRight w:val="0"/>
          <w:marTop w:val="0"/>
          <w:marBottom w:val="0"/>
          <w:divBdr>
            <w:top w:val="none" w:sz="0" w:space="0" w:color="auto"/>
            <w:left w:val="none" w:sz="0" w:space="0" w:color="auto"/>
            <w:bottom w:val="none" w:sz="0" w:space="0" w:color="auto"/>
            <w:right w:val="none" w:sz="0" w:space="0" w:color="auto"/>
          </w:divBdr>
          <w:divsChild>
            <w:div w:id="1599368801">
              <w:marLeft w:val="0"/>
              <w:marRight w:val="0"/>
              <w:marTop w:val="0"/>
              <w:marBottom w:val="0"/>
              <w:divBdr>
                <w:top w:val="none" w:sz="0" w:space="0" w:color="auto"/>
                <w:left w:val="none" w:sz="0" w:space="0" w:color="auto"/>
                <w:bottom w:val="none" w:sz="0" w:space="0" w:color="auto"/>
                <w:right w:val="none" w:sz="0" w:space="0" w:color="auto"/>
              </w:divBdr>
              <w:divsChild>
                <w:div w:id="1867794896">
                  <w:marLeft w:val="0"/>
                  <w:marRight w:val="0"/>
                  <w:marTop w:val="0"/>
                  <w:marBottom w:val="0"/>
                  <w:divBdr>
                    <w:top w:val="none" w:sz="0" w:space="0" w:color="auto"/>
                    <w:left w:val="none" w:sz="0" w:space="0" w:color="auto"/>
                    <w:bottom w:val="none" w:sz="0" w:space="0" w:color="auto"/>
                    <w:right w:val="none" w:sz="0" w:space="0" w:color="auto"/>
                  </w:divBdr>
                  <w:divsChild>
                    <w:div w:id="882711236">
                      <w:marLeft w:val="0"/>
                      <w:marRight w:val="0"/>
                      <w:marTop w:val="0"/>
                      <w:marBottom w:val="0"/>
                      <w:divBdr>
                        <w:top w:val="none" w:sz="0" w:space="0" w:color="auto"/>
                        <w:left w:val="none" w:sz="0" w:space="0" w:color="auto"/>
                        <w:bottom w:val="none" w:sz="0" w:space="0" w:color="auto"/>
                        <w:right w:val="none" w:sz="0" w:space="0" w:color="auto"/>
                      </w:divBdr>
                      <w:divsChild>
                        <w:div w:id="1613974401">
                          <w:marLeft w:val="0"/>
                          <w:marRight w:val="0"/>
                          <w:marTop w:val="0"/>
                          <w:marBottom w:val="0"/>
                          <w:divBdr>
                            <w:top w:val="none" w:sz="0" w:space="0" w:color="auto"/>
                            <w:left w:val="none" w:sz="0" w:space="0" w:color="auto"/>
                            <w:bottom w:val="none" w:sz="0" w:space="0" w:color="auto"/>
                            <w:right w:val="none" w:sz="0" w:space="0" w:color="auto"/>
                          </w:divBdr>
                          <w:divsChild>
                            <w:div w:id="1395817393">
                              <w:marLeft w:val="0"/>
                              <w:marRight w:val="0"/>
                              <w:marTop w:val="0"/>
                              <w:marBottom w:val="0"/>
                              <w:divBdr>
                                <w:top w:val="none" w:sz="0" w:space="0" w:color="auto"/>
                                <w:left w:val="none" w:sz="0" w:space="0" w:color="auto"/>
                                <w:bottom w:val="none" w:sz="0" w:space="0" w:color="auto"/>
                                <w:right w:val="none" w:sz="0" w:space="0" w:color="auto"/>
                              </w:divBdr>
                              <w:divsChild>
                                <w:div w:id="1977249418">
                                  <w:marLeft w:val="0"/>
                                  <w:marRight w:val="0"/>
                                  <w:marTop w:val="0"/>
                                  <w:marBottom w:val="0"/>
                                  <w:divBdr>
                                    <w:top w:val="none" w:sz="0" w:space="0" w:color="auto"/>
                                    <w:left w:val="none" w:sz="0" w:space="0" w:color="auto"/>
                                    <w:bottom w:val="none" w:sz="0" w:space="0" w:color="auto"/>
                                    <w:right w:val="none" w:sz="0" w:space="0" w:color="auto"/>
                                  </w:divBdr>
                                  <w:divsChild>
                                    <w:div w:id="1710645575">
                                      <w:marLeft w:val="0"/>
                                      <w:marRight w:val="0"/>
                                      <w:marTop w:val="0"/>
                                      <w:marBottom w:val="0"/>
                                      <w:divBdr>
                                        <w:top w:val="none" w:sz="0" w:space="0" w:color="auto"/>
                                        <w:left w:val="none" w:sz="0" w:space="0" w:color="auto"/>
                                        <w:bottom w:val="none" w:sz="0" w:space="0" w:color="auto"/>
                                        <w:right w:val="none" w:sz="0" w:space="0" w:color="auto"/>
                                      </w:divBdr>
                                      <w:divsChild>
                                        <w:div w:id="1098015904">
                                          <w:marLeft w:val="0"/>
                                          <w:marRight w:val="0"/>
                                          <w:marTop w:val="0"/>
                                          <w:marBottom w:val="0"/>
                                          <w:divBdr>
                                            <w:top w:val="none" w:sz="0" w:space="0" w:color="auto"/>
                                            <w:left w:val="none" w:sz="0" w:space="0" w:color="auto"/>
                                            <w:bottom w:val="none" w:sz="0" w:space="0" w:color="auto"/>
                                            <w:right w:val="none" w:sz="0" w:space="0" w:color="auto"/>
                                          </w:divBdr>
                                          <w:divsChild>
                                            <w:div w:id="273901864">
                                              <w:marLeft w:val="0"/>
                                              <w:marRight w:val="0"/>
                                              <w:marTop w:val="0"/>
                                              <w:marBottom w:val="0"/>
                                              <w:divBdr>
                                                <w:top w:val="none" w:sz="0" w:space="0" w:color="auto"/>
                                                <w:left w:val="none" w:sz="0" w:space="0" w:color="auto"/>
                                                <w:bottom w:val="none" w:sz="0" w:space="0" w:color="auto"/>
                                                <w:right w:val="none" w:sz="0" w:space="0" w:color="auto"/>
                                              </w:divBdr>
                                              <w:divsChild>
                                                <w:div w:id="380056096">
                                                  <w:marLeft w:val="0"/>
                                                  <w:marRight w:val="0"/>
                                                  <w:marTop w:val="0"/>
                                                  <w:marBottom w:val="0"/>
                                                  <w:divBdr>
                                                    <w:top w:val="none" w:sz="0" w:space="0" w:color="auto"/>
                                                    <w:left w:val="none" w:sz="0" w:space="0" w:color="auto"/>
                                                    <w:bottom w:val="none" w:sz="0" w:space="0" w:color="auto"/>
                                                    <w:right w:val="none" w:sz="0" w:space="0" w:color="auto"/>
                                                  </w:divBdr>
                                                  <w:divsChild>
                                                    <w:div w:id="2090615603">
                                                      <w:marLeft w:val="0"/>
                                                      <w:marRight w:val="0"/>
                                                      <w:marTop w:val="0"/>
                                                      <w:marBottom w:val="0"/>
                                                      <w:divBdr>
                                                        <w:top w:val="none" w:sz="0" w:space="0" w:color="auto"/>
                                                        <w:left w:val="none" w:sz="0" w:space="0" w:color="auto"/>
                                                        <w:bottom w:val="none" w:sz="0" w:space="0" w:color="auto"/>
                                                        <w:right w:val="none" w:sz="0" w:space="0" w:color="auto"/>
                                                      </w:divBdr>
                                                      <w:divsChild>
                                                        <w:div w:id="2130196727">
                                                          <w:marLeft w:val="0"/>
                                                          <w:marRight w:val="0"/>
                                                          <w:marTop w:val="0"/>
                                                          <w:marBottom w:val="0"/>
                                                          <w:divBdr>
                                                            <w:top w:val="none" w:sz="0" w:space="0" w:color="auto"/>
                                                            <w:left w:val="none" w:sz="0" w:space="0" w:color="auto"/>
                                                            <w:bottom w:val="none" w:sz="0" w:space="0" w:color="auto"/>
                                                            <w:right w:val="none" w:sz="0" w:space="0" w:color="auto"/>
                                                          </w:divBdr>
                                                          <w:divsChild>
                                                            <w:div w:id="1283001645">
                                                              <w:marLeft w:val="0"/>
                                                              <w:marRight w:val="0"/>
                                                              <w:marTop w:val="0"/>
                                                              <w:marBottom w:val="0"/>
                                                              <w:divBdr>
                                                                <w:top w:val="none" w:sz="0" w:space="0" w:color="auto"/>
                                                                <w:left w:val="none" w:sz="0" w:space="0" w:color="auto"/>
                                                                <w:bottom w:val="none" w:sz="0" w:space="0" w:color="auto"/>
                                                                <w:right w:val="none" w:sz="0" w:space="0" w:color="auto"/>
                                                              </w:divBdr>
                                                              <w:divsChild>
                                                                <w:div w:id="1396471955">
                                                                  <w:marLeft w:val="0"/>
                                                                  <w:marRight w:val="0"/>
                                                                  <w:marTop w:val="0"/>
                                                                  <w:marBottom w:val="0"/>
                                                                  <w:divBdr>
                                                                    <w:top w:val="none" w:sz="0" w:space="0" w:color="auto"/>
                                                                    <w:left w:val="none" w:sz="0" w:space="0" w:color="auto"/>
                                                                    <w:bottom w:val="none" w:sz="0" w:space="0" w:color="auto"/>
                                                                    <w:right w:val="none" w:sz="0" w:space="0" w:color="auto"/>
                                                                  </w:divBdr>
                                                                  <w:divsChild>
                                                                    <w:div w:id="1673988152">
                                                                      <w:marLeft w:val="0"/>
                                                                      <w:marRight w:val="0"/>
                                                                      <w:marTop w:val="0"/>
                                                                      <w:marBottom w:val="0"/>
                                                                      <w:divBdr>
                                                                        <w:top w:val="none" w:sz="0" w:space="0" w:color="auto"/>
                                                                        <w:left w:val="none" w:sz="0" w:space="0" w:color="auto"/>
                                                                        <w:bottom w:val="none" w:sz="0" w:space="0" w:color="auto"/>
                                                                        <w:right w:val="none" w:sz="0" w:space="0" w:color="auto"/>
                                                                      </w:divBdr>
                                                                      <w:divsChild>
                                                                        <w:div w:id="3061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84151">
                                                                  <w:marLeft w:val="0"/>
                                                                  <w:marRight w:val="0"/>
                                                                  <w:marTop w:val="0"/>
                                                                  <w:marBottom w:val="0"/>
                                                                  <w:divBdr>
                                                                    <w:top w:val="none" w:sz="0" w:space="0" w:color="auto"/>
                                                                    <w:left w:val="none" w:sz="0" w:space="0" w:color="auto"/>
                                                                    <w:bottom w:val="none" w:sz="0" w:space="0" w:color="auto"/>
                                                                    <w:right w:val="none" w:sz="0" w:space="0" w:color="auto"/>
                                                                  </w:divBdr>
                                                                  <w:divsChild>
                                                                    <w:div w:id="826478065">
                                                                      <w:marLeft w:val="0"/>
                                                                      <w:marRight w:val="0"/>
                                                                      <w:marTop w:val="0"/>
                                                                      <w:marBottom w:val="0"/>
                                                                      <w:divBdr>
                                                                        <w:top w:val="none" w:sz="0" w:space="0" w:color="auto"/>
                                                                        <w:left w:val="none" w:sz="0" w:space="0" w:color="auto"/>
                                                                        <w:bottom w:val="none" w:sz="0" w:space="0" w:color="auto"/>
                                                                        <w:right w:val="none" w:sz="0" w:space="0" w:color="auto"/>
                                                                      </w:divBdr>
                                                                      <w:divsChild>
                                                                        <w:div w:id="1011222047">
                                                                          <w:marLeft w:val="0"/>
                                                                          <w:marRight w:val="0"/>
                                                                          <w:marTop w:val="0"/>
                                                                          <w:marBottom w:val="0"/>
                                                                          <w:divBdr>
                                                                            <w:top w:val="none" w:sz="0" w:space="0" w:color="auto"/>
                                                                            <w:left w:val="none" w:sz="0" w:space="0" w:color="auto"/>
                                                                            <w:bottom w:val="none" w:sz="0" w:space="0" w:color="auto"/>
                                                                            <w:right w:val="none" w:sz="0" w:space="0" w:color="auto"/>
                                                                          </w:divBdr>
                                                                        </w:div>
                                                                        <w:div w:id="1632244351">
                                                                          <w:marLeft w:val="0"/>
                                                                          <w:marRight w:val="0"/>
                                                                          <w:marTop w:val="0"/>
                                                                          <w:marBottom w:val="0"/>
                                                                          <w:divBdr>
                                                                            <w:top w:val="none" w:sz="0" w:space="0" w:color="auto"/>
                                                                            <w:left w:val="none" w:sz="0" w:space="0" w:color="auto"/>
                                                                            <w:bottom w:val="none" w:sz="0" w:space="0" w:color="auto"/>
                                                                            <w:right w:val="none" w:sz="0" w:space="0" w:color="auto"/>
                                                                          </w:divBdr>
                                                                        </w:div>
                                                                      </w:divsChild>
                                                                    </w:div>
                                                                    <w:div w:id="1606769666">
                                                                      <w:marLeft w:val="0"/>
                                                                      <w:marRight w:val="0"/>
                                                                      <w:marTop w:val="0"/>
                                                                      <w:marBottom w:val="0"/>
                                                                      <w:divBdr>
                                                                        <w:top w:val="none" w:sz="0" w:space="0" w:color="auto"/>
                                                                        <w:left w:val="none" w:sz="0" w:space="0" w:color="auto"/>
                                                                        <w:bottom w:val="none" w:sz="0" w:space="0" w:color="auto"/>
                                                                        <w:right w:val="none" w:sz="0" w:space="0" w:color="auto"/>
                                                                      </w:divBdr>
                                                                    </w:div>
                                                                    <w:div w:id="1813785501">
                                                                      <w:marLeft w:val="0"/>
                                                                      <w:marRight w:val="0"/>
                                                                      <w:marTop w:val="0"/>
                                                                      <w:marBottom w:val="0"/>
                                                                      <w:divBdr>
                                                                        <w:top w:val="none" w:sz="0" w:space="0" w:color="auto"/>
                                                                        <w:left w:val="none" w:sz="0" w:space="0" w:color="auto"/>
                                                                        <w:bottom w:val="none" w:sz="0" w:space="0" w:color="auto"/>
                                                                        <w:right w:val="none" w:sz="0" w:space="0" w:color="auto"/>
                                                                      </w:divBdr>
                                                                      <w:divsChild>
                                                                        <w:div w:id="1613054603">
                                                                          <w:marLeft w:val="0"/>
                                                                          <w:marRight w:val="0"/>
                                                                          <w:marTop w:val="0"/>
                                                                          <w:marBottom w:val="0"/>
                                                                          <w:divBdr>
                                                                            <w:top w:val="none" w:sz="0" w:space="0" w:color="auto"/>
                                                                            <w:left w:val="none" w:sz="0" w:space="0" w:color="auto"/>
                                                                            <w:bottom w:val="none" w:sz="0" w:space="0" w:color="auto"/>
                                                                            <w:right w:val="none" w:sz="0" w:space="0" w:color="auto"/>
                                                                          </w:divBdr>
                                                                          <w:divsChild>
                                                                            <w:div w:id="1791510972">
                                                                              <w:marLeft w:val="0"/>
                                                                              <w:marRight w:val="0"/>
                                                                              <w:marTop w:val="0"/>
                                                                              <w:marBottom w:val="0"/>
                                                                              <w:divBdr>
                                                                                <w:top w:val="none" w:sz="0" w:space="0" w:color="auto"/>
                                                                                <w:left w:val="none" w:sz="0" w:space="0" w:color="auto"/>
                                                                                <w:bottom w:val="none" w:sz="0" w:space="0" w:color="auto"/>
                                                                                <w:right w:val="none" w:sz="0" w:space="0" w:color="auto"/>
                                                                              </w:divBdr>
                                                                              <w:divsChild>
                                                                                <w:div w:id="1984236633">
                                                                                  <w:marLeft w:val="0"/>
                                                                                  <w:marRight w:val="0"/>
                                                                                  <w:marTop w:val="0"/>
                                                                                  <w:marBottom w:val="0"/>
                                                                                  <w:divBdr>
                                                                                    <w:top w:val="none" w:sz="0" w:space="0" w:color="auto"/>
                                                                                    <w:left w:val="none" w:sz="0" w:space="0" w:color="auto"/>
                                                                                    <w:bottom w:val="none" w:sz="0" w:space="0" w:color="auto"/>
                                                                                    <w:right w:val="none" w:sz="0" w:space="0" w:color="auto"/>
                                                                                  </w:divBdr>
                                                                                  <w:divsChild>
                                                                                    <w:div w:id="1643198721">
                                                                                      <w:marLeft w:val="0"/>
                                                                                      <w:marRight w:val="0"/>
                                                                                      <w:marTop w:val="0"/>
                                                                                      <w:marBottom w:val="0"/>
                                                                                      <w:divBdr>
                                                                                        <w:top w:val="none" w:sz="0" w:space="0" w:color="auto"/>
                                                                                        <w:left w:val="none" w:sz="0" w:space="0" w:color="auto"/>
                                                                                        <w:bottom w:val="none" w:sz="0" w:space="0" w:color="auto"/>
                                                                                        <w:right w:val="none" w:sz="0" w:space="0" w:color="auto"/>
                                                                                      </w:divBdr>
                                                                                    </w:div>
                                                                                  </w:divsChild>
                                                                                </w:div>
                                                                                <w:div w:id="466166949">
                                                                                  <w:marLeft w:val="0"/>
                                                                                  <w:marRight w:val="0"/>
                                                                                  <w:marTop w:val="0"/>
                                                                                  <w:marBottom w:val="0"/>
                                                                                  <w:divBdr>
                                                                                    <w:top w:val="none" w:sz="0" w:space="0" w:color="auto"/>
                                                                                    <w:left w:val="none" w:sz="0" w:space="0" w:color="auto"/>
                                                                                    <w:bottom w:val="none" w:sz="0" w:space="0" w:color="auto"/>
                                                                                    <w:right w:val="none" w:sz="0" w:space="0" w:color="auto"/>
                                                                                  </w:divBdr>
                                                                                  <w:divsChild>
                                                                                    <w:div w:id="90557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357169">
                                                                  <w:marLeft w:val="0"/>
                                                                  <w:marRight w:val="0"/>
                                                                  <w:marTop w:val="0"/>
                                                                  <w:marBottom w:val="0"/>
                                                                  <w:divBdr>
                                                                    <w:top w:val="none" w:sz="0" w:space="0" w:color="auto"/>
                                                                    <w:left w:val="none" w:sz="0" w:space="0" w:color="auto"/>
                                                                    <w:bottom w:val="none" w:sz="0" w:space="0" w:color="auto"/>
                                                                    <w:right w:val="none" w:sz="0" w:space="0" w:color="auto"/>
                                                                  </w:divBdr>
                                                                  <w:divsChild>
                                                                    <w:div w:id="2118716570">
                                                                      <w:marLeft w:val="0"/>
                                                                      <w:marRight w:val="0"/>
                                                                      <w:marTop w:val="0"/>
                                                                      <w:marBottom w:val="0"/>
                                                                      <w:divBdr>
                                                                        <w:top w:val="none" w:sz="0" w:space="0" w:color="auto"/>
                                                                        <w:left w:val="none" w:sz="0" w:space="0" w:color="auto"/>
                                                                        <w:bottom w:val="none" w:sz="0" w:space="0" w:color="auto"/>
                                                                        <w:right w:val="none" w:sz="0" w:space="0" w:color="auto"/>
                                                                      </w:divBdr>
                                                                      <w:divsChild>
                                                                        <w:div w:id="1115633651">
                                                                          <w:marLeft w:val="0"/>
                                                                          <w:marRight w:val="0"/>
                                                                          <w:marTop w:val="0"/>
                                                                          <w:marBottom w:val="0"/>
                                                                          <w:divBdr>
                                                                            <w:top w:val="none" w:sz="0" w:space="0" w:color="auto"/>
                                                                            <w:left w:val="none" w:sz="0" w:space="0" w:color="auto"/>
                                                                            <w:bottom w:val="none" w:sz="0" w:space="0" w:color="auto"/>
                                                                            <w:right w:val="none" w:sz="0" w:space="0" w:color="auto"/>
                                                                          </w:divBdr>
                                                                        </w:div>
                                                                        <w:div w:id="187992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2117974">
      <w:bodyDiv w:val="1"/>
      <w:marLeft w:val="0"/>
      <w:marRight w:val="0"/>
      <w:marTop w:val="0"/>
      <w:marBottom w:val="0"/>
      <w:divBdr>
        <w:top w:val="none" w:sz="0" w:space="0" w:color="auto"/>
        <w:left w:val="none" w:sz="0" w:space="0" w:color="auto"/>
        <w:bottom w:val="none" w:sz="0" w:space="0" w:color="auto"/>
        <w:right w:val="none" w:sz="0" w:space="0" w:color="auto"/>
      </w:divBdr>
      <w:divsChild>
        <w:div w:id="34087382">
          <w:marLeft w:val="0"/>
          <w:marRight w:val="0"/>
          <w:marTop w:val="0"/>
          <w:marBottom w:val="0"/>
          <w:divBdr>
            <w:top w:val="none" w:sz="0" w:space="0" w:color="auto"/>
            <w:left w:val="none" w:sz="0" w:space="0" w:color="auto"/>
            <w:bottom w:val="none" w:sz="0" w:space="0" w:color="auto"/>
            <w:right w:val="none" w:sz="0" w:space="0" w:color="auto"/>
          </w:divBdr>
          <w:divsChild>
            <w:div w:id="1847668599">
              <w:marLeft w:val="0"/>
              <w:marRight w:val="0"/>
              <w:marTop w:val="0"/>
              <w:marBottom w:val="0"/>
              <w:divBdr>
                <w:top w:val="none" w:sz="0" w:space="0" w:color="auto"/>
                <w:left w:val="none" w:sz="0" w:space="0" w:color="auto"/>
                <w:bottom w:val="none" w:sz="0" w:space="0" w:color="auto"/>
                <w:right w:val="none" w:sz="0" w:space="0" w:color="auto"/>
              </w:divBdr>
              <w:divsChild>
                <w:div w:id="1639720742">
                  <w:marLeft w:val="0"/>
                  <w:marRight w:val="0"/>
                  <w:marTop w:val="0"/>
                  <w:marBottom w:val="0"/>
                  <w:divBdr>
                    <w:top w:val="none" w:sz="0" w:space="0" w:color="auto"/>
                    <w:left w:val="none" w:sz="0" w:space="0" w:color="auto"/>
                    <w:bottom w:val="none" w:sz="0" w:space="0" w:color="auto"/>
                    <w:right w:val="none" w:sz="0" w:space="0" w:color="auto"/>
                  </w:divBdr>
                  <w:divsChild>
                    <w:div w:id="392655709">
                      <w:marLeft w:val="0"/>
                      <w:marRight w:val="0"/>
                      <w:marTop w:val="0"/>
                      <w:marBottom w:val="0"/>
                      <w:divBdr>
                        <w:top w:val="none" w:sz="0" w:space="0" w:color="auto"/>
                        <w:left w:val="none" w:sz="0" w:space="0" w:color="auto"/>
                        <w:bottom w:val="none" w:sz="0" w:space="0" w:color="auto"/>
                        <w:right w:val="none" w:sz="0" w:space="0" w:color="auto"/>
                      </w:divBdr>
                      <w:divsChild>
                        <w:div w:id="151336504">
                          <w:marLeft w:val="0"/>
                          <w:marRight w:val="0"/>
                          <w:marTop w:val="0"/>
                          <w:marBottom w:val="0"/>
                          <w:divBdr>
                            <w:top w:val="none" w:sz="0" w:space="0" w:color="auto"/>
                            <w:left w:val="none" w:sz="0" w:space="0" w:color="auto"/>
                            <w:bottom w:val="none" w:sz="0" w:space="0" w:color="auto"/>
                            <w:right w:val="none" w:sz="0" w:space="0" w:color="auto"/>
                          </w:divBdr>
                          <w:divsChild>
                            <w:div w:id="1898854117">
                              <w:marLeft w:val="0"/>
                              <w:marRight w:val="0"/>
                              <w:marTop w:val="0"/>
                              <w:marBottom w:val="0"/>
                              <w:divBdr>
                                <w:top w:val="none" w:sz="0" w:space="0" w:color="auto"/>
                                <w:left w:val="none" w:sz="0" w:space="0" w:color="auto"/>
                                <w:bottom w:val="none" w:sz="0" w:space="0" w:color="auto"/>
                                <w:right w:val="none" w:sz="0" w:space="0" w:color="auto"/>
                              </w:divBdr>
                              <w:divsChild>
                                <w:div w:id="191187356">
                                  <w:marLeft w:val="0"/>
                                  <w:marRight w:val="0"/>
                                  <w:marTop w:val="0"/>
                                  <w:marBottom w:val="0"/>
                                  <w:divBdr>
                                    <w:top w:val="none" w:sz="0" w:space="0" w:color="auto"/>
                                    <w:left w:val="none" w:sz="0" w:space="0" w:color="auto"/>
                                    <w:bottom w:val="none" w:sz="0" w:space="0" w:color="auto"/>
                                    <w:right w:val="none" w:sz="0" w:space="0" w:color="auto"/>
                                  </w:divBdr>
                                  <w:divsChild>
                                    <w:div w:id="995033899">
                                      <w:marLeft w:val="0"/>
                                      <w:marRight w:val="0"/>
                                      <w:marTop w:val="0"/>
                                      <w:marBottom w:val="0"/>
                                      <w:divBdr>
                                        <w:top w:val="none" w:sz="0" w:space="0" w:color="auto"/>
                                        <w:left w:val="none" w:sz="0" w:space="0" w:color="auto"/>
                                        <w:bottom w:val="none" w:sz="0" w:space="0" w:color="auto"/>
                                        <w:right w:val="none" w:sz="0" w:space="0" w:color="auto"/>
                                      </w:divBdr>
                                      <w:divsChild>
                                        <w:div w:id="1806387790">
                                          <w:marLeft w:val="0"/>
                                          <w:marRight w:val="0"/>
                                          <w:marTop w:val="0"/>
                                          <w:marBottom w:val="0"/>
                                          <w:divBdr>
                                            <w:top w:val="none" w:sz="0" w:space="0" w:color="auto"/>
                                            <w:left w:val="none" w:sz="0" w:space="0" w:color="auto"/>
                                            <w:bottom w:val="none" w:sz="0" w:space="0" w:color="auto"/>
                                            <w:right w:val="none" w:sz="0" w:space="0" w:color="auto"/>
                                          </w:divBdr>
                                          <w:divsChild>
                                            <w:div w:id="589896155">
                                              <w:marLeft w:val="0"/>
                                              <w:marRight w:val="0"/>
                                              <w:marTop w:val="0"/>
                                              <w:marBottom w:val="0"/>
                                              <w:divBdr>
                                                <w:top w:val="none" w:sz="0" w:space="0" w:color="auto"/>
                                                <w:left w:val="none" w:sz="0" w:space="0" w:color="auto"/>
                                                <w:bottom w:val="none" w:sz="0" w:space="0" w:color="auto"/>
                                                <w:right w:val="none" w:sz="0" w:space="0" w:color="auto"/>
                                              </w:divBdr>
                                              <w:divsChild>
                                                <w:div w:id="1529366180">
                                                  <w:marLeft w:val="0"/>
                                                  <w:marRight w:val="0"/>
                                                  <w:marTop w:val="0"/>
                                                  <w:marBottom w:val="0"/>
                                                  <w:divBdr>
                                                    <w:top w:val="none" w:sz="0" w:space="0" w:color="auto"/>
                                                    <w:left w:val="none" w:sz="0" w:space="0" w:color="auto"/>
                                                    <w:bottom w:val="none" w:sz="0" w:space="0" w:color="auto"/>
                                                    <w:right w:val="none" w:sz="0" w:space="0" w:color="auto"/>
                                                  </w:divBdr>
                                                  <w:divsChild>
                                                    <w:div w:id="402677746">
                                                      <w:marLeft w:val="0"/>
                                                      <w:marRight w:val="0"/>
                                                      <w:marTop w:val="0"/>
                                                      <w:marBottom w:val="0"/>
                                                      <w:divBdr>
                                                        <w:top w:val="none" w:sz="0" w:space="0" w:color="auto"/>
                                                        <w:left w:val="none" w:sz="0" w:space="0" w:color="auto"/>
                                                        <w:bottom w:val="none" w:sz="0" w:space="0" w:color="auto"/>
                                                        <w:right w:val="none" w:sz="0" w:space="0" w:color="auto"/>
                                                      </w:divBdr>
                                                      <w:divsChild>
                                                        <w:div w:id="662852144">
                                                          <w:marLeft w:val="0"/>
                                                          <w:marRight w:val="0"/>
                                                          <w:marTop w:val="0"/>
                                                          <w:marBottom w:val="0"/>
                                                          <w:divBdr>
                                                            <w:top w:val="none" w:sz="0" w:space="0" w:color="auto"/>
                                                            <w:left w:val="none" w:sz="0" w:space="0" w:color="auto"/>
                                                            <w:bottom w:val="none" w:sz="0" w:space="0" w:color="auto"/>
                                                            <w:right w:val="none" w:sz="0" w:space="0" w:color="auto"/>
                                                          </w:divBdr>
                                                          <w:divsChild>
                                                            <w:div w:id="11690612">
                                                              <w:marLeft w:val="0"/>
                                                              <w:marRight w:val="0"/>
                                                              <w:marTop w:val="0"/>
                                                              <w:marBottom w:val="0"/>
                                                              <w:divBdr>
                                                                <w:top w:val="none" w:sz="0" w:space="0" w:color="auto"/>
                                                                <w:left w:val="none" w:sz="0" w:space="0" w:color="auto"/>
                                                                <w:bottom w:val="none" w:sz="0" w:space="0" w:color="auto"/>
                                                                <w:right w:val="none" w:sz="0" w:space="0" w:color="auto"/>
                                                              </w:divBdr>
                                                              <w:divsChild>
                                                                <w:div w:id="981810384">
                                                                  <w:marLeft w:val="0"/>
                                                                  <w:marRight w:val="0"/>
                                                                  <w:marTop w:val="0"/>
                                                                  <w:marBottom w:val="0"/>
                                                                  <w:divBdr>
                                                                    <w:top w:val="none" w:sz="0" w:space="0" w:color="auto"/>
                                                                    <w:left w:val="none" w:sz="0" w:space="0" w:color="auto"/>
                                                                    <w:bottom w:val="none" w:sz="0" w:space="0" w:color="auto"/>
                                                                    <w:right w:val="none" w:sz="0" w:space="0" w:color="auto"/>
                                                                  </w:divBdr>
                                                                  <w:divsChild>
                                                                    <w:div w:id="244340332">
                                                                      <w:marLeft w:val="0"/>
                                                                      <w:marRight w:val="0"/>
                                                                      <w:marTop w:val="0"/>
                                                                      <w:marBottom w:val="0"/>
                                                                      <w:divBdr>
                                                                        <w:top w:val="none" w:sz="0" w:space="0" w:color="auto"/>
                                                                        <w:left w:val="none" w:sz="0" w:space="0" w:color="auto"/>
                                                                        <w:bottom w:val="none" w:sz="0" w:space="0" w:color="auto"/>
                                                                        <w:right w:val="none" w:sz="0" w:space="0" w:color="auto"/>
                                                                      </w:divBdr>
                                                                      <w:divsChild>
                                                                        <w:div w:id="2014185056">
                                                                          <w:marLeft w:val="0"/>
                                                                          <w:marRight w:val="0"/>
                                                                          <w:marTop w:val="0"/>
                                                                          <w:marBottom w:val="0"/>
                                                                          <w:divBdr>
                                                                            <w:top w:val="none" w:sz="0" w:space="0" w:color="auto"/>
                                                                            <w:left w:val="none" w:sz="0" w:space="0" w:color="auto"/>
                                                                            <w:bottom w:val="none" w:sz="0" w:space="0" w:color="auto"/>
                                                                            <w:right w:val="none" w:sz="0" w:space="0" w:color="auto"/>
                                                                          </w:divBdr>
                                                                        </w:div>
                                                                      </w:divsChild>
                                                                    </w:div>
                                                                    <w:div w:id="972633252">
                                                                      <w:marLeft w:val="0"/>
                                                                      <w:marRight w:val="0"/>
                                                                      <w:marTop w:val="0"/>
                                                                      <w:marBottom w:val="0"/>
                                                                      <w:divBdr>
                                                                        <w:top w:val="none" w:sz="0" w:space="0" w:color="auto"/>
                                                                        <w:left w:val="none" w:sz="0" w:space="0" w:color="auto"/>
                                                                        <w:bottom w:val="none" w:sz="0" w:space="0" w:color="auto"/>
                                                                        <w:right w:val="none" w:sz="0" w:space="0" w:color="auto"/>
                                                                      </w:divBdr>
                                                                      <w:divsChild>
                                                                        <w:div w:id="558639448">
                                                                          <w:marLeft w:val="0"/>
                                                                          <w:marRight w:val="0"/>
                                                                          <w:marTop w:val="0"/>
                                                                          <w:marBottom w:val="0"/>
                                                                          <w:divBdr>
                                                                            <w:top w:val="none" w:sz="0" w:space="0" w:color="auto"/>
                                                                            <w:left w:val="none" w:sz="0" w:space="0" w:color="auto"/>
                                                                            <w:bottom w:val="none" w:sz="0" w:space="0" w:color="auto"/>
                                                                            <w:right w:val="none" w:sz="0" w:space="0" w:color="auto"/>
                                                                          </w:divBdr>
                                                                        </w:div>
                                                                      </w:divsChild>
                                                                    </w:div>
                                                                    <w:div w:id="897404138">
                                                                      <w:marLeft w:val="0"/>
                                                                      <w:marRight w:val="0"/>
                                                                      <w:marTop w:val="0"/>
                                                                      <w:marBottom w:val="0"/>
                                                                      <w:divBdr>
                                                                        <w:top w:val="none" w:sz="0" w:space="0" w:color="auto"/>
                                                                        <w:left w:val="none" w:sz="0" w:space="0" w:color="auto"/>
                                                                        <w:bottom w:val="none" w:sz="0" w:space="0" w:color="auto"/>
                                                                        <w:right w:val="none" w:sz="0" w:space="0" w:color="auto"/>
                                                                      </w:divBdr>
                                                                      <w:divsChild>
                                                                        <w:div w:id="22950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3622305">
      <w:bodyDiv w:val="1"/>
      <w:marLeft w:val="0"/>
      <w:marRight w:val="0"/>
      <w:marTop w:val="0"/>
      <w:marBottom w:val="0"/>
      <w:divBdr>
        <w:top w:val="none" w:sz="0" w:space="0" w:color="auto"/>
        <w:left w:val="none" w:sz="0" w:space="0" w:color="auto"/>
        <w:bottom w:val="none" w:sz="0" w:space="0" w:color="auto"/>
        <w:right w:val="none" w:sz="0" w:space="0" w:color="auto"/>
      </w:divBdr>
      <w:divsChild>
        <w:div w:id="1070154431">
          <w:marLeft w:val="0"/>
          <w:marRight w:val="0"/>
          <w:marTop w:val="224"/>
          <w:marBottom w:val="0"/>
          <w:divBdr>
            <w:top w:val="none" w:sz="0" w:space="0" w:color="auto"/>
            <w:left w:val="none" w:sz="0" w:space="0" w:color="auto"/>
            <w:bottom w:val="none" w:sz="0" w:space="0" w:color="auto"/>
            <w:right w:val="none" w:sz="0" w:space="0" w:color="auto"/>
          </w:divBdr>
          <w:divsChild>
            <w:div w:id="98456610">
              <w:marLeft w:val="0"/>
              <w:marRight w:val="0"/>
              <w:marTop w:val="224"/>
              <w:marBottom w:val="224"/>
              <w:divBdr>
                <w:top w:val="none" w:sz="0" w:space="0" w:color="auto"/>
                <w:left w:val="none" w:sz="0" w:space="0" w:color="auto"/>
                <w:bottom w:val="none" w:sz="0" w:space="0" w:color="auto"/>
                <w:right w:val="none" w:sz="0" w:space="0" w:color="auto"/>
              </w:divBdr>
            </w:div>
          </w:divsChild>
        </w:div>
        <w:div w:id="1393189328">
          <w:marLeft w:val="0"/>
          <w:marRight w:val="0"/>
          <w:marTop w:val="224"/>
          <w:marBottom w:val="224"/>
          <w:divBdr>
            <w:top w:val="none" w:sz="0" w:space="0" w:color="auto"/>
            <w:left w:val="none" w:sz="0" w:space="0" w:color="auto"/>
            <w:bottom w:val="none" w:sz="0" w:space="0" w:color="auto"/>
            <w:right w:val="none" w:sz="0" w:space="0" w:color="auto"/>
          </w:divBdr>
          <w:divsChild>
            <w:div w:id="2141678912">
              <w:marLeft w:val="0"/>
              <w:marRight w:val="0"/>
              <w:marTop w:val="224"/>
              <w:marBottom w:val="0"/>
              <w:divBdr>
                <w:top w:val="none" w:sz="0" w:space="0" w:color="auto"/>
                <w:left w:val="none" w:sz="0" w:space="0" w:color="auto"/>
                <w:bottom w:val="none" w:sz="0" w:space="0" w:color="auto"/>
                <w:right w:val="none" w:sz="0" w:space="0" w:color="auto"/>
              </w:divBdr>
              <w:divsChild>
                <w:div w:id="75544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11451">
          <w:marLeft w:val="0"/>
          <w:marRight w:val="0"/>
          <w:marTop w:val="224"/>
          <w:marBottom w:val="224"/>
          <w:divBdr>
            <w:top w:val="none" w:sz="0" w:space="0" w:color="auto"/>
            <w:left w:val="none" w:sz="0" w:space="0" w:color="auto"/>
            <w:bottom w:val="none" w:sz="0" w:space="0" w:color="auto"/>
            <w:right w:val="none" w:sz="0" w:space="0" w:color="auto"/>
          </w:divBdr>
          <w:divsChild>
            <w:div w:id="1373656113">
              <w:marLeft w:val="0"/>
              <w:marRight w:val="0"/>
              <w:marTop w:val="224"/>
              <w:marBottom w:val="0"/>
              <w:divBdr>
                <w:top w:val="none" w:sz="0" w:space="0" w:color="auto"/>
                <w:left w:val="none" w:sz="0" w:space="0" w:color="auto"/>
                <w:bottom w:val="none" w:sz="0" w:space="0" w:color="auto"/>
                <w:right w:val="none" w:sz="0" w:space="0" w:color="auto"/>
              </w:divBdr>
              <w:divsChild>
                <w:div w:id="4190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596872">
          <w:marLeft w:val="0"/>
          <w:marRight w:val="0"/>
          <w:marTop w:val="224"/>
          <w:marBottom w:val="224"/>
          <w:divBdr>
            <w:top w:val="none" w:sz="0" w:space="0" w:color="auto"/>
            <w:left w:val="none" w:sz="0" w:space="0" w:color="auto"/>
            <w:bottom w:val="none" w:sz="0" w:space="0" w:color="auto"/>
            <w:right w:val="none" w:sz="0" w:space="0" w:color="auto"/>
          </w:divBdr>
          <w:divsChild>
            <w:div w:id="1821380052">
              <w:marLeft w:val="0"/>
              <w:marRight w:val="0"/>
              <w:marTop w:val="224"/>
              <w:marBottom w:val="0"/>
              <w:divBdr>
                <w:top w:val="none" w:sz="0" w:space="0" w:color="auto"/>
                <w:left w:val="none" w:sz="0" w:space="0" w:color="auto"/>
                <w:bottom w:val="none" w:sz="0" w:space="0" w:color="auto"/>
                <w:right w:val="none" w:sz="0" w:space="0" w:color="auto"/>
              </w:divBdr>
              <w:divsChild>
                <w:div w:id="104787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77516">
          <w:marLeft w:val="0"/>
          <w:marRight w:val="0"/>
          <w:marTop w:val="224"/>
          <w:marBottom w:val="224"/>
          <w:divBdr>
            <w:top w:val="none" w:sz="0" w:space="0" w:color="auto"/>
            <w:left w:val="none" w:sz="0" w:space="0" w:color="auto"/>
            <w:bottom w:val="none" w:sz="0" w:space="0" w:color="auto"/>
            <w:right w:val="none" w:sz="0" w:space="0" w:color="auto"/>
          </w:divBdr>
          <w:divsChild>
            <w:div w:id="1462502896">
              <w:marLeft w:val="0"/>
              <w:marRight w:val="0"/>
              <w:marTop w:val="224"/>
              <w:marBottom w:val="0"/>
              <w:divBdr>
                <w:top w:val="none" w:sz="0" w:space="0" w:color="auto"/>
                <w:left w:val="none" w:sz="0" w:space="0" w:color="auto"/>
                <w:bottom w:val="none" w:sz="0" w:space="0" w:color="auto"/>
                <w:right w:val="none" w:sz="0" w:space="0" w:color="auto"/>
              </w:divBdr>
              <w:divsChild>
                <w:div w:id="104826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6923">
          <w:marLeft w:val="0"/>
          <w:marRight w:val="0"/>
          <w:marTop w:val="224"/>
          <w:marBottom w:val="224"/>
          <w:divBdr>
            <w:top w:val="none" w:sz="0" w:space="0" w:color="auto"/>
            <w:left w:val="none" w:sz="0" w:space="0" w:color="auto"/>
            <w:bottom w:val="none" w:sz="0" w:space="0" w:color="auto"/>
            <w:right w:val="none" w:sz="0" w:space="0" w:color="auto"/>
          </w:divBdr>
          <w:divsChild>
            <w:div w:id="435368972">
              <w:marLeft w:val="0"/>
              <w:marRight w:val="0"/>
              <w:marTop w:val="224"/>
              <w:marBottom w:val="0"/>
              <w:divBdr>
                <w:top w:val="none" w:sz="0" w:space="0" w:color="auto"/>
                <w:left w:val="none" w:sz="0" w:space="0" w:color="auto"/>
                <w:bottom w:val="none" w:sz="0" w:space="0" w:color="auto"/>
                <w:right w:val="none" w:sz="0" w:space="0" w:color="auto"/>
              </w:divBdr>
              <w:divsChild>
                <w:div w:id="191889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430818">
          <w:marLeft w:val="0"/>
          <w:marRight w:val="0"/>
          <w:marTop w:val="224"/>
          <w:marBottom w:val="224"/>
          <w:divBdr>
            <w:top w:val="none" w:sz="0" w:space="0" w:color="auto"/>
            <w:left w:val="none" w:sz="0" w:space="0" w:color="auto"/>
            <w:bottom w:val="none" w:sz="0" w:space="0" w:color="auto"/>
            <w:right w:val="none" w:sz="0" w:space="0" w:color="auto"/>
          </w:divBdr>
          <w:divsChild>
            <w:div w:id="401678806">
              <w:marLeft w:val="0"/>
              <w:marRight w:val="0"/>
              <w:marTop w:val="224"/>
              <w:marBottom w:val="0"/>
              <w:divBdr>
                <w:top w:val="none" w:sz="0" w:space="0" w:color="auto"/>
                <w:left w:val="none" w:sz="0" w:space="0" w:color="auto"/>
                <w:bottom w:val="none" w:sz="0" w:space="0" w:color="auto"/>
                <w:right w:val="none" w:sz="0" w:space="0" w:color="auto"/>
              </w:divBdr>
              <w:divsChild>
                <w:div w:id="11475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405930">
          <w:marLeft w:val="0"/>
          <w:marRight w:val="0"/>
          <w:marTop w:val="224"/>
          <w:marBottom w:val="0"/>
          <w:divBdr>
            <w:top w:val="none" w:sz="0" w:space="0" w:color="auto"/>
            <w:left w:val="none" w:sz="0" w:space="0" w:color="auto"/>
            <w:bottom w:val="none" w:sz="0" w:space="0" w:color="auto"/>
            <w:right w:val="none" w:sz="0" w:space="0" w:color="auto"/>
          </w:divBdr>
          <w:divsChild>
            <w:div w:id="45903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07719">
      <w:bodyDiv w:val="1"/>
      <w:marLeft w:val="0"/>
      <w:marRight w:val="0"/>
      <w:marTop w:val="0"/>
      <w:marBottom w:val="0"/>
      <w:divBdr>
        <w:top w:val="none" w:sz="0" w:space="0" w:color="auto"/>
        <w:left w:val="none" w:sz="0" w:space="0" w:color="auto"/>
        <w:bottom w:val="none" w:sz="0" w:space="0" w:color="auto"/>
        <w:right w:val="none" w:sz="0" w:space="0" w:color="auto"/>
      </w:divBdr>
    </w:div>
    <w:div w:id="1396247219">
      <w:bodyDiv w:val="1"/>
      <w:marLeft w:val="0"/>
      <w:marRight w:val="0"/>
      <w:marTop w:val="0"/>
      <w:marBottom w:val="0"/>
      <w:divBdr>
        <w:top w:val="none" w:sz="0" w:space="0" w:color="auto"/>
        <w:left w:val="none" w:sz="0" w:space="0" w:color="auto"/>
        <w:bottom w:val="none" w:sz="0" w:space="0" w:color="auto"/>
        <w:right w:val="none" w:sz="0" w:space="0" w:color="auto"/>
      </w:divBdr>
    </w:div>
    <w:div w:id="1412701268">
      <w:bodyDiv w:val="1"/>
      <w:marLeft w:val="0"/>
      <w:marRight w:val="0"/>
      <w:marTop w:val="0"/>
      <w:marBottom w:val="0"/>
      <w:divBdr>
        <w:top w:val="none" w:sz="0" w:space="0" w:color="auto"/>
        <w:left w:val="none" w:sz="0" w:space="0" w:color="auto"/>
        <w:bottom w:val="none" w:sz="0" w:space="0" w:color="auto"/>
        <w:right w:val="none" w:sz="0" w:space="0" w:color="auto"/>
      </w:divBdr>
      <w:divsChild>
        <w:div w:id="102576705">
          <w:marLeft w:val="0"/>
          <w:marRight w:val="0"/>
          <w:marTop w:val="224"/>
          <w:marBottom w:val="224"/>
          <w:divBdr>
            <w:top w:val="none" w:sz="0" w:space="0" w:color="auto"/>
            <w:left w:val="none" w:sz="0" w:space="0" w:color="auto"/>
            <w:bottom w:val="none" w:sz="0" w:space="0" w:color="auto"/>
            <w:right w:val="none" w:sz="0" w:space="0" w:color="auto"/>
          </w:divBdr>
          <w:divsChild>
            <w:div w:id="1682002617">
              <w:marLeft w:val="0"/>
              <w:marRight w:val="0"/>
              <w:marTop w:val="224"/>
              <w:marBottom w:val="0"/>
              <w:divBdr>
                <w:top w:val="none" w:sz="0" w:space="0" w:color="auto"/>
                <w:left w:val="none" w:sz="0" w:space="0" w:color="auto"/>
                <w:bottom w:val="none" w:sz="0" w:space="0" w:color="auto"/>
                <w:right w:val="none" w:sz="0" w:space="0" w:color="auto"/>
              </w:divBdr>
              <w:divsChild>
                <w:div w:id="349649967">
                  <w:marLeft w:val="0"/>
                  <w:marRight w:val="0"/>
                  <w:marTop w:val="224"/>
                  <w:marBottom w:val="224"/>
                  <w:divBdr>
                    <w:top w:val="none" w:sz="0" w:space="0" w:color="auto"/>
                    <w:left w:val="none" w:sz="0" w:space="0" w:color="auto"/>
                    <w:bottom w:val="none" w:sz="0" w:space="0" w:color="auto"/>
                    <w:right w:val="none" w:sz="0" w:space="0" w:color="auto"/>
                  </w:divBdr>
                </w:div>
              </w:divsChild>
            </w:div>
            <w:div w:id="1063673056">
              <w:marLeft w:val="0"/>
              <w:marRight w:val="0"/>
              <w:marTop w:val="224"/>
              <w:marBottom w:val="224"/>
              <w:divBdr>
                <w:top w:val="none" w:sz="0" w:space="0" w:color="auto"/>
                <w:left w:val="none" w:sz="0" w:space="0" w:color="auto"/>
                <w:bottom w:val="none" w:sz="0" w:space="0" w:color="auto"/>
                <w:right w:val="none" w:sz="0" w:space="0" w:color="auto"/>
              </w:divBdr>
              <w:divsChild>
                <w:div w:id="996031741">
                  <w:marLeft w:val="0"/>
                  <w:marRight w:val="0"/>
                  <w:marTop w:val="224"/>
                  <w:marBottom w:val="0"/>
                  <w:divBdr>
                    <w:top w:val="none" w:sz="0" w:space="0" w:color="auto"/>
                    <w:left w:val="none" w:sz="0" w:space="0" w:color="auto"/>
                    <w:bottom w:val="none" w:sz="0" w:space="0" w:color="auto"/>
                    <w:right w:val="none" w:sz="0" w:space="0" w:color="auto"/>
                  </w:divBdr>
                  <w:divsChild>
                    <w:div w:id="53014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94737">
              <w:marLeft w:val="0"/>
              <w:marRight w:val="0"/>
              <w:marTop w:val="224"/>
              <w:marBottom w:val="224"/>
              <w:divBdr>
                <w:top w:val="none" w:sz="0" w:space="0" w:color="auto"/>
                <w:left w:val="none" w:sz="0" w:space="0" w:color="auto"/>
                <w:bottom w:val="none" w:sz="0" w:space="0" w:color="auto"/>
                <w:right w:val="none" w:sz="0" w:space="0" w:color="auto"/>
              </w:divBdr>
              <w:divsChild>
                <w:div w:id="1522016080">
                  <w:marLeft w:val="0"/>
                  <w:marRight w:val="0"/>
                  <w:marTop w:val="224"/>
                  <w:marBottom w:val="0"/>
                  <w:divBdr>
                    <w:top w:val="none" w:sz="0" w:space="0" w:color="auto"/>
                    <w:left w:val="none" w:sz="0" w:space="0" w:color="auto"/>
                    <w:bottom w:val="none" w:sz="0" w:space="0" w:color="auto"/>
                    <w:right w:val="none" w:sz="0" w:space="0" w:color="auto"/>
                  </w:divBdr>
                  <w:divsChild>
                    <w:div w:id="463430672">
                      <w:marLeft w:val="0"/>
                      <w:marRight w:val="0"/>
                      <w:marTop w:val="0"/>
                      <w:marBottom w:val="0"/>
                      <w:divBdr>
                        <w:top w:val="none" w:sz="0" w:space="0" w:color="auto"/>
                        <w:left w:val="none" w:sz="0" w:space="0" w:color="auto"/>
                        <w:bottom w:val="none" w:sz="0" w:space="0" w:color="auto"/>
                        <w:right w:val="none" w:sz="0" w:space="0" w:color="auto"/>
                      </w:divBdr>
                    </w:div>
                  </w:divsChild>
                </w:div>
                <w:div w:id="926379495">
                  <w:marLeft w:val="0"/>
                  <w:marRight w:val="0"/>
                  <w:marTop w:val="224"/>
                  <w:marBottom w:val="224"/>
                  <w:divBdr>
                    <w:top w:val="none" w:sz="0" w:space="0" w:color="auto"/>
                    <w:left w:val="none" w:sz="0" w:space="0" w:color="auto"/>
                    <w:bottom w:val="none" w:sz="0" w:space="0" w:color="auto"/>
                    <w:right w:val="none" w:sz="0" w:space="0" w:color="auto"/>
                  </w:divBdr>
                  <w:divsChild>
                    <w:div w:id="964845126">
                      <w:marLeft w:val="0"/>
                      <w:marRight w:val="0"/>
                      <w:marTop w:val="224"/>
                      <w:marBottom w:val="0"/>
                      <w:divBdr>
                        <w:top w:val="none" w:sz="0" w:space="0" w:color="auto"/>
                        <w:left w:val="none" w:sz="0" w:space="0" w:color="auto"/>
                        <w:bottom w:val="none" w:sz="0" w:space="0" w:color="auto"/>
                        <w:right w:val="none" w:sz="0" w:space="0" w:color="auto"/>
                      </w:divBdr>
                      <w:divsChild>
                        <w:div w:id="1121653632">
                          <w:marLeft w:val="0"/>
                          <w:marRight w:val="0"/>
                          <w:marTop w:val="0"/>
                          <w:marBottom w:val="0"/>
                          <w:divBdr>
                            <w:top w:val="none" w:sz="0" w:space="0" w:color="auto"/>
                            <w:left w:val="none" w:sz="0" w:space="0" w:color="auto"/>
                            <w:bottom w:val="none" w:sz="0" w:space="0" w:color="auto"/>
                            <w:right w:val="none" w:sz="0" w:space="0" w:color="auto"/>
                          </w:divBdr>
                        </w:div>
                        <w:div w:id="58873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37684">
                  <w:marLeft w:val="0"/>
                  <w:marRight w:val="0"/>
                  <w:marTop w:val="224"/>
                  <w:marBottom w:val="224"/>
                  <w:divBdr>
                    <w:top w:val="none" w:sz="0" w:space="0" w:color="auto"/>
                    <w:left w:val="none" w:sz="0" w:space="0" w:color="auto"/>
                    <w:bottom w:val="none" w:sz="0" w:space="0" w:color="auto"/>
                    <w:right w:val="none" w:sz="0" w:space="0" w:color="auto"/>
                  </w:divBdr>
                  <w:divsChild>
                    <w:div w:id="22443087">
                      <w:marLeft w:val="0"/>
                      <w:marRight w:val="0"/>
                      <w:marTop w:val="224"/>
                      <w:marBottom w:val="0"/>
                      <w:divBdr>
                        <w:top w:val="none" w:sz="0" w:space="0" w:color="auto"/>
                        <w:left w:val="none" w:sz="0" w:space="0" w:color="auto"/>
                        <w:bottom w:val="none" w:sz="0" w:space="0" w:color="auto"/>
                        <w:right w:val="none" w:sz="0" w:space="0" w:color="auto"/>
                      </w:divBdr>
                      <w:divsChild>
                        <w:div w:id="1809663394">
                          <w:marLeft w:val="0"/>
                          <w:marRight w:val="0"/>
                          <w:marTop w:val="0"/>
                          <w:marBottom w:val="0"/>
                          <w:divBdr>
                            <w:top w:val="none" w:sz="0" w:space="0" w:color="auto"/>
                            <w:left w:val="none" w:sz="0" w:space="0" w:color="auto"/>
                            <w:bottom w:val="none" w:sz="0" w:space="0" w:color="auto"/>
                            <w:right w:val="none" w:sz="0" w:space="0" w:color="auto"/>
                          </w:divBdr>
                        </w:div>
                        <w:div w:id="165545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722294">
              <w:marLeft w:val="0"/>
              <w:marRight w:val="0"/>
              <w:marTop w:val="224"/>
              <w:marBottom w:val="224"/>
              <w:divBdr>
                <w:top w:val="none" w:sz="0" w:space="0" w:color="auto"/>
                <w:left w:val="none" w:sz="0" w:space="0" w:color="auto"/>
                <w:bottom w:val="none" w:sz="0" w:space="0" w:color="auto"/>
                <w:right w:val="none" w:sz="0" w:space="0" w:color="auto"/>
              </w:divBdr>
              <w:divsChild>
                <w:div w:id="914514174">
                  <w:marLeft w:val="0"/>
                  <w:marRight w:val="0"/>
                  <w:marTop w:val="224"/>
                  <w:marBottom w:val="0"/>
                  <w:divBdr>
                    <w:top w:val="none" w:sz="0" w:space="0" w:color="auto"/>
                    <w:left w:val="none" w:sz="0" w:space="0" w:color="auto"/>
                    <w:bottom w:val="none" w:sz="0" w:space="0" w:color="auto"/>
                    <w:right w:val="none" w:sz="0" w:space="0" w:color="auto"/>
                  </w:divBdr>
                  <w:divsChild>
                    <w:div w:id="65727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505101">
              <w:marLeft w:val="0"/>
              <w:marRight w:val="0"/>
              <w:marTop w:val="224"/>
              <w:marBottom w:val="224"/>
              <w:divBdr>
                <w:top w:val="none" w:sz="0" w:space="0" w:color="auto"/>
                <w:left w:val="none" w:sz="0" w:space="0" w:color="auto"/>
                <w:bottom w:val="none" w:sz="0" w:space="0" w:color="auto"/>
                <w:right w:val="none" w:sz="0" w:space="0" w:color="auto"/>
              </w:divBdr>
              <w:divsChild>
                <w:div w:id="186330579">
                  <w:marLeft w:val="0"/>
                  <w:marRight w:val="0"/>
                  <w:marTop w:val="224"/>
                  <w:marBottom w:val="0"/>
                  <w:divBdr>
                    <w:top w:val="none" w:sz="0" w:space="0" w:color="auto"/>
                    <w:left w:val="none" w:sz="0" w:space="0" w:color="auto"/>
                    <w:bottom w:val="none" w:sz="0" w:space="0" w:color="auto"/>
                    <w:right w:val="none" w:sz="0" w:space="0" w:color="auto"/>
                  </w:divBdr>
                  <w:divsChild>
                    <w:div w:id="2062288980">
                      <w:marLeft w:val="0"/>
                      <w:marRight w:val="0"/>
                      <w:marTop w:val="0"/>
                      <w:marBottom w:val="0"/>
                      <w:divBdr>
                        <w:top w:val="none" w:sz="0" w:space="0" w:color="auto"/>
                        <w:left w:val="none" w:sz="0" w:space="0" w:color="auto"/>
                        <w:bottom w:val="none" w:sz="0" w:space="0" w:color="auto"/>
                        <w:right w:val="none" w:sz="0" w:space="0" w:color="auto"/>
                      </w:divBdr>
                    </w:div>
                  </w:divsChild>
                </w:div>
                <w:div w:id="538662534">
                  <w:marLeft w:val="0"/>
                  <w:marRight w:val="0"/>
                  <w:marTop w:val="224"/>
                  <w:marBottom w:val="224"/>
                  <w:divBdr>
                    <w:top w:val="none" w:sz="0" w:space="0" w:color="auto"/>
                    <w:left w:val="none" w:sz="0" w:space="0" w:color="auto"/>
                    <w:bottom w:val="none" w:sz="0" w:space="0" w:color="auto"/>
                    <w:right w:val="none" w:sz="0" w:space="0" w:color="auto"/>
                  </w:divBdr>
                  <w:divsChild>
                    <w:div w:id="1565336793">
                      <w:marLeft w:val="0"/>
                      <w:marRight w:val="0"/>
                      <w:marTop w:val="224"/>
                      <w:marBottom w:val="0"/>
                      <w:divBdr>
                        <w:top w:val="none" w:sz="0" w:space="0" w:color="auto"/>
                        <w:left w:val="none" w:sz="0" w:space="0" w:color="auto"/>
                        <w:bottom w:val="none" w:sz="0" w:space="0" w:color="auto"/>
                        <w:right w:val="none" w:sz="0" w:space="0" w:color="auto"/>
                      </w:divBdr>
                      <w:divsChild>
                        <w:div w:id="2068142638">
                          <w:marLeft w:val="0"/>
                          <w:marRight w:val="0"/>
                          <w:marTop w:val="0"/>
                          <w:marBottom w:val="0"/>
                          <w:divBdr>
                            <w:top w:val="none" w:sz="0" w:space="0" w:color="auto"/>
                            <w:left w:val="none" w:sz="0" w:space="0" w:color="auto"/>
                            <w:bottom w:val="none" w:sz="0" w:space="0" w:color="auto"/>
                            <w:right w:val="none" w:sz="0" w:space="0" w:color="auto"/>
                          </w:divBdr>
                        </w:div>
                        <w:div w:id="118328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671612">
                  <w:marLeft w:val="0"/>
                  <w:marRight w:val="0"/>
                  <w:marTop w:val="224"/>
                  <w:marBottom w:val="224"/>
                  <w:divBdr>
                    <w:top w:val="none" w:sz="0" w:space="0" w:color="auto"/>
                    <w:left w:val="none" w:sz="0" w:space="0" w:color="auto"/>
                    <w:bottom w:val="none" w:sz="0" w:space="0" w:color="auto"/>
                    <w:right w:val="none" w:sz="0" w:space="0" w:color="auto"/>
                  </w:divBdr>
                  <w:divsChild>
                    <w:div w:id="1826239163">
                      <w:marLeft w:val="0"/>
                      <w:marRight w:val="0"/>
                      <w:marTop w:val="224"/>
                      <w:marBottom w:val="0"/>
                      <w:divBdr>
                        <w:top w:val="none" w:sz="0" w:space="0" w:color="auto"/>
                        <w:left w:val="none" w:sz="0" w:space="0" w:color="auto"/>
                        <w:bottom w:val="none" w:sz="0" w:space="0" w:color="auto"/>
                        <w:right w:val="none" w:sz="0" w:space="0" w:color="auto"/>
                      </w:divBdr>
                      <w:divsChild>
                        <w:div w:id="13579249">
                          <w:marLeft w:val="0"/>
                          <w:marRight w:val="0"/>
                          <w:marTop w:val="0"/>
                          <w:marBottom w:val="0"/>
                          <w:divBdr>
                            <w:top w:val="none" w:sz="0" w:space="0" w:color="auto"/>
                            <w:left w:val="none" w:sz="0" w:space="0" w:color="auto"/>
                            <w:bottom w:val="none" w:sz="0" w:space="0" w:color="auto"/>
                            <w:right w:val="none" w:sz="0" w:space="0" w:color="auto"/>
                          </w:divBdr>
                        </w:div>
                        <w:div w:id="80370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06183">
              <w:marLeft w:val="0"/>
              <w:marRight w:val="0"/>
              <w:marTop w:val="224"/>
              <w:marBottom w:val="224"/>
              <w:divBdr>
                <w:top w:val="none" w:sz="0" w:space="0" w:color="auto"/>
                <w:left w:val="none" w:sz="0" w:space="0" w:color="auto"/>
                <w:bottom w:val="none" w:sz="0" w:space="0" w:color="auto"/>
                <w:right w:val="none" w:sz="0" w:space="0" w:color="auto"/>
              </w:divBdr>
              <w:divsChild>
                <w:div w:id="1594122985">
                  <w:marLeft w:val="0"/>
                  <w:marRight w:val="0"/>
                  <w:marTop w:val="224"/>
                  <w:marBottom w:val="0"/>
                  <w:divBdr>
                    <w:top w:val="none" w:sz="0" w:space="0" w:color="auto"/>
                    <w:left w:val="none" w:sz="0" w:space="0" w:color="auto"/>
                    <w:bottom w:val="none" w:sz="0" w:space="0" w:color="auto"/>
                    <w:right w:val="none" w:sz="0" w:space="0" w:color="auto"/>
                  </w:divBdr>
                  <w:divsChild>
                    <w:div w:id="34714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101075">
              <w:marLeft w:val="0"/>
              <w:marRight w:val="0"/>
              <w:marTop w:val="224"/>
              <w:marBottom w:val="224"/>
              <w:divBdr>
                <w:top w:val="none" w:sz="0" w:space="0" w:color="auto"/>
                <w:left w:val="none" w:sz="0" w:space="0" w:color="auto"/>
                <w:bottom w:val="none" w:sz="0" w:space="0" w:color="auto"/>
                <w:right w:val="none" w:sz="0" w:space="0" w:color="auto"/>
              </w:divBdr>
              <w:divsChild>
                <w:div w:id="1427654037">
                  <w:marLeft w:val="0"/>
                  <w:marRight w:val="0"/>
                  <w:marTop w:val="224"/>
                  <w:marBottom w:val="0"/>
                  <w:divBdr>
                    <w:top w:val="none" w:sz="0" w:space="0" w:color="auto"/>
                    <w:left w:val="none" w:sz="0" w:space="0" w:color="auto"/>
                    <w:bottom w:val="none" w:sz="0" w:space="0" w:color="auto"/>
                    <w:right w:val="none" w:sz="0" w:space="0" w:color="auto"/>
                  </w:divBdr>
                  <w:divsChild>
                    <w:div w:id="43393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40631">
              <w:marLeft w:val="0"/>
              <w:marRight w:val="0"/>
              <w:marTop w:val="224"/>
              <w:marBottom w:val="224"/>
              <w:divBdr>
                <w:top w:val="none" w:sz="0" w:space="0" w:color="auto"/>
                <w:left w:val="none" w:sz="0" w:space="0" w:color="auto"/>
                <w:bottom w:val="none" w:sz="0" w:space="0" w:color="auto"/>
                <w:right w:val="none" w:sz="0" w:space="0" w:color="auto"/>
              </w:divBdr>
              <w:divsChild>
                <w:div w:id="1306080059">
                  <w:marLeft w:val="0"/>
                  <w:marRight w:val="0"/>
                  <w:marTop w:val="224"/>
                  <w:marBottom w:val="0"/>
                  <w:divBdr>
                    <w:top w:val="none" w:sz="0" w:space="0" w:color="auto"/>
                    <w:left w:val="none" w:sz="0" w:space="0" w:color="auto"/>
                    <w:bottom w:val="none" w:sz="0" w:space="0" w:color="auto"/>
                    <w:right w:val="none" w:sz="0" w:space="0" w:color="auto"/>
                  </w:divBdr>
                  <w:divsChild>
                    <w:div w:id="150578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332920">
              <w:marLeft w:val="0"/>
              <w:marRight w:val="0"/>
              <w:marTop w:val="160"/>
              <w:marBottom w:val="0"/>
              <w:divBdr>
                <w:top w:val="none" w:sz="0" w:space="0" w:color="auto"/>
                <w:left w:val="none" w:sz="0" w:space="0" w:color="auto"/>
                <w:bottom w:val="none" w:sz="0" w:space="0" w:color="auto"/>
                <w:right w:val="none" w:sz="0" w:space="0" w:color="auto"/>
              </w:divBdr>
            </w:div>
          </w:divsChild>
        </w:div>
        <w:div w:id="892815177">
          <w:marLeft w:val="0"/>
          <w:marRight w:val="0"/>
          <w:marTop w:val="224"/>
          <w:marBottom w:val="224"/>
          <w:divBdr>
            <w:top w:val="none" w:sz="0" w:space="0" w:color="auto"/>
            <w:left w:val="none" w:sz="0" w:space="0" w:color="auto"/>
            <w:bottom w:val="none" w:sz="0" w:space="0" w:color="auto"/>
            <w:right w:val="none" w:sz="0" w:space="0" w:color="auto"/>
          </w:divBdr>
          <w:divsChild>
            <w:div w:id="66417719">
              <w:marLeft w:val="0"/>
              <w:marRight w:val="0"/>
              <w:marTop w:val="224"/>
              <w:marBottom w:val="0"/>
              <w:divBdr>
                <w:top w:val="none" w:sz="0" w:space="0" w:color="auto"/>
                <w:left w:val="none" w:sz="0" w:space="0" w:color="auto"/>
                <w:bottom w:val="none" w:sz="0" w:space="0" w:color="auto"/>
                <w:right w:val="none" w:sz="0" w:space="0" w:color="auto"/>
              </w:divBdr>
              <w:divsChild>
                <w:div w:id="162816522">
                  <w:marLeft w:val="0"/>
                  <w:marRight w:val="0"/>
                  <w:marTop w:val="0"/>
                  <w:marBottom w:val="0"/>
                  <w:divBdr>
                    <w:top w:val="none" w:sz="0" w:space="0" w:color="auto"/>
                    <w:left w:val="none" w:sz="0" w:space="0" w:color="auto"/>
                    <w:bottom w:val="none" w:sz="0" w:space="0" w:color="auto"/>
                    <w:right w:val="none" w:sz="0" w:space="0" w:color="auto"/>
                  </w:divBdr>
                </w:div>
                <w:div w:id="1113935360">
                  <w:marLeft w:val="0"/>
                  <w:marRight w:val="0"/>
                  <w:marTop w:val="224"/>
                  <w:marBottom w:val="224"/>
                  <w:divBdr>
                    <w:top w:val="none" w:sz="0" w:space="0" w:color="auto"/>
                    <w:left w:val="none" w:sz="0" w:space="0" w:color="auto"/>
                    <w:bottom w:val="none" w:sz="0" w:space="0" w:color="auto"/>
                    <w:right w:val="none" w:sz="0" w:space="0" w:color="auto"/>
                  </w:divBdr>
                </w:div>
              </w:divsChild>
            </w:div>
            <w:div w:id="669913095">
              <w:marLeft w:val="0"/>
              <w:marRight w:val="0"/>
              <w:marTop w:val="224"/>
              <w:marBottom w:val="224"/>
              <w:divBdr>
                <w:top w:val="none" w:sz="0" w:space="0" w:color="auto"/>
                <w:left w:val="none" w:sz="0" w:space="0" w:color="auto"/>
                <w:bottom w:val="none" w:sz="0" w:space="0" w:color="auto"/>
                <w:right w:val="none" w:sz="0" w:space="0" w:color="auto"/>
              </w:divBdr>
              <w:divsChild>
                <w:div w:id="592251969">
                  <w:marLeft w:val="0"/>
                  <w:marRight w:val="0"/>
                  <w:marTop w:val="224"/>
                  <w:marBottom w:val="0"/>
                  <w:divBdr>
                    <w:top w:val="none" w:sz="0" w:space="0" w:color="auto"/>
                    <w:left w:val="none" w:sz="0" w:space="0" w:color="auto"/>
                    <w:bottom w:val="none" w:sz="0" w:space="0" w:color="auto"/>
                    <w:right w:val="none" w:sz="0" w:space="0" w:color="auto"/>
                  </w:divBdr>
                  <w:divsChild>
                    <w:div w:id="5859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22043">
              <w:marLeft w:val="0"/>
              <w:marRight w:val="0"/>
              <w:marTop w:val="160"/>
              <w:marBottom w:val="0"/>
              <w:divBdr>
                <w:top w:val="none" w:sz="0" w:space="0" w:color="auto"/>
                <w:left w:val="none" w:sz="0" w:space="0" w:color="auto"/>
                <w:bottom w:val="none" w:sz="0" w:space="0" w:color="auto"/>
                <w:right w:val="none" w:sz="0" w:space="0" w:color="auto"/>
              </w:divBdr>
            </w:div>
            <w:div w:id="1802729698">
              <w:marLeft w:val="0"/>
              <w:marRight w:val="0"/>
              <w:marTop w:val="224"/>
              <w:marBottom w:val="224"/>
              <w:divBdr>
                <w:top w:val="none" w:sz="0" w:space="0" w:color="auto"/>
                <w:left w:val="none" w:sz="0" w:space="0" w:color="auto"/>
                <w:bottom w:val="none" w:sz="0" w:space="0" w:color="auto"/>
                <w:right w:val="none" w:sz="0" w:space="0" w:color="auto"/>
              </w:divBdr>
              <w:divsChild>
                <w:div w:id="995256036">
                  <w:marLeft w:val="0"/>
                  <w:marRight w:val="0"/>
                  <w:marTop w:val="224"/>
                  <w:marBottom w:val="0"/>
                  <w:divBdr>
                    <w:top w:val="none" w:sz="0" w:space="0" w:color="auto"/>
                    <w:left w:val="none" w:sz="0" w:space="0" w:color="auto"/>
                    <w:bottom w:val="none" w:sz="0" w:space="0" w:color="auto"/>
                    <w:right w:val="none" w:sz="0" w:space="0" w:color="auto"/>
                  </w:divBdr>
                  <w:divsChild>
                    <w:div w:id="153388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911179">
      <w:bodyDiv w:val="1"/>
      <w:marLeft w:val="0"/>
      <w:marRight w:val="0"/>
      <w:marTop w:val="0"/>
      <w:marBottom w:val="0"/>
      <w:divBdr>
        <w:top w:val="none" w:sz="0" w:space="0" w:color="auto"/>
        <w:left w:val="none" w:sz="0" w:space="0" w:color="auto"/>
        <w:bottom w:val="none" w:sz="0" w:space="0" w:color="auto"/>
        <w:right w:val="none" w:sz="0" w:space="0" w:color="auto"/>
      </w:divBdr>
    </w:div>
    <w:div w:id="1817331325">
      <w:bodyDiv w:val="1"/>
      <w:marLeft w:val="0"/>
      <w:marRight w:val="0"/>
      <w:marTop w:val="0"/>
      <w:marBottom w:val="0"/>
      <w:divBdr>
        <w:top w:val="none" w:sz="0" w:space="0" w:color="auto"/>
        <w:left w:val="none" w:sz="0" w:space="0" w:color="auto"/>
        <w:bottom w:val="none" w:sz="0" w:space="0" w:color="auto"/>
        <w:right w:val="none" w:sz="0" w:space="0" w:color="auto"/>
      </w:divBdr>
    </w:div>
    <w:div w:id="1934044433">
      <w:bodyDiv w:val="1"/>
      <w:marLeft w:val="0"/>
      <w:marRight w:val="0"/>
      <w:marTop w:val="0"/>
      <w:marBottom w:val="0"/>
      <w:divBdr>
        <w:top w:val="none" w:sz="0" w:space="0" w:color="auto"/>
        <w:left w:val="none" w:sz="0" w:space="0" w:color="auto"/>
        <w:bottom w:val="none" w:sz="0" w:space="0" w:color="auto"/>
        <w:right w:val="none" w:sz="0" w:space="0" w:color="auto"/>
      </w:divBdr>
      <w:divsChild>
        <w:div w:id="469134653">
          <w:marLeft w:val="0"/>
          <w:marRight w:val="0"/>
          <w:marTop w:val="224"/>
          <w:marBottom w:val="224"/>
          <w:divBdr>
            <w:top w:val="none" w:sz="0" w:space="0" w:color="auto"/>
            <w:left w:val="none" w:sz="0" w:space="0" w:color="auto"/>
            <w:bottom w:val="none" w:sz="0" w:space="0" w:color="auto"/>
            <w:right w:val="none" w:sz="0" w:space="0" w:color="auto"/>
          </w:divBdr>
          <w:divsChild>
            <w:div w:id="221066913">
              <w:marLeft w:val="0"/>
              <w:marRight w:val="0"/>
              <w:marTop w:val="224"/>
              <w:marBottom w:val="0"/>
              <w:divBdr>
                <w:top w:val="none" w:sz="0" w:space="0" w:color="auto"/>
                <w:left w:val="none" w:sz="0" w:space="0" w:color="auto"/>
                <w:bottom w:val="none" w:sz="0" w:space="0" w:color="auto"/>
                <w:right w:val="none" w:sz="0" w:space="0" w:color="auto"/>
              </w:divBdr>
              <w:divsChild>
                <w:div w:id="2054890412">
                  <w:marLeft w:val="0"/>
                  <w:marRight w:val="0"/>
                  <w:marTop w:val="224"/>
                  <w:marBottom w:val="224"/>
                  <w:divBdr>
                    <w:top w:val="none" w:sz="0" w:space="0" w:color="auto"/>
                    <w:left w:val="none" w:sz="0" w:space="0" w:color="auto"/>
                    <w:bottom w:val="none" w:sz="0" w:space="0" w:color="auto"/>
                    <w:right w:val="none" w:sz="0" w:space="0" w:color="auto"/>
                  </w:divBdr>
                </w:div>
              </w:divsChild>
            </w:div>
            <w:div w:id="1468859715">
              <w:marLeft w:val="0"/>
              <w:marRight w:val="0"/>
              <w:marTop w:val="224"/>
              <w:marBottom w:val="224"/>
              <w:divBdr>
                <w:top w:val="none" w:sz="0" w:space="0" w:color="auto"/>
                <w:left w:val="none" w:sz="0" w:space="0" w:color="auto"/>
                <w:bottom w:val="none" w:sz="0" w:space="0" w:color="auto"/>
                <w:right w:val="none" w:sz="0" w:space="0" w:color="auto"/>
              </w:divBdr>
              <w:divsChild>
                <w:div w:id="57939681">
                  <w:marLeft w:val="0"/>
                  <w:marRight w:val="0"/>
                  <w:marTop w:val="224"/>
                  <w:marBottom w:val="0"/>
                  <w:divBdr>
                    <w:top w:val="none" w:sz="0" w:space="0" w:color="auto"/>
                    <w:left w:val="none" w:sz="0" w:space="0" w:color="auto"/>
                    <w:bottom w:val="none" w:sz="0" w:space="0" w:color="auto"/>
                    <w:right w:val="none" w:sz="0" w:space="0" w:color="auto"/>
                  </w:divBdr>
                  <w:divsChild>
                    <w:div w:id="113359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329754">
              <w:marLeft w:val="0"/>
              <w:marRight w:val="0"/>
              <w:marTop w:val="224"/>
              <w:marBottom w:val="224"/>
              <w:divBdr>
                <w:top w:val="none" w:sz="0" w:space="0" w:color="auto"/>
                <w:left w:val="none" w:sz="0" w:space="0" w:color="auto"/>
                <w:bottom w:val="none" w:sz="0" w:space="0" w:color="auto"/>
                <w:right w:val="none" w:sz="0" w:space="0" w:color="auto"/>
              </w:divBdr>
              <w:divsChild>
                <w:div w:id="423112145">
                  <w:marLeft w:val="0"/>
                  <w:marRight w:val="0"/>
                  <w:marTop w:val="224"/>
                  <w:marBottom w:val="0"/>
                  <w:divBdr>
                    <w:top w:val="none" w:sz="0" w:space="0" w:color="auto"/>
                    <w:left w:val="none" w:sz="0" w:space="0" w:color="auto"/>
                    <w:bottom w:val="none" w:sz="0" w:space="0" w:color="auto"/>
                    <w:right w:val="none" w:sz="0" w:space="0" w:color="auto"/>
                  </w:divBdr>
                  <w:divsChild>
                    <w:div w:id="1565264330">
                      <w:marLeft w:val="0"/>
                      <w:marRight w:val="0"/>
                      <w:marTop w:val="0"/>
                      <w:marBottom w:val="0"/>
                      <w:divBdr>
                        <w:top w:val="none" w:sz="0" w:space="0" w:color="auto"/>
                        <w:left w:val="none" w:sz="0" w:space="0" w:color="auto"/>
                        <w:bottom w:val="none" w:sz="0" w:space="0" w:color="auto"/>
                        <w:right w:val="none" w:sz="0" w:space="0" w:color="auto"/>
                      </w:divBdr>
                    </w:div>
                  </w:divsChild>
                </w:div>
                <w:div w:id="1005204828">
                  <w:marLeft w:val="0"/>
                  <w:marRight w:val="0"/>
                  <w:marTop w:val="224"/>
                  <w:marBottom w:val="224"/>
                  <w:divBdr>
                    <w:top w:val="none" w:sz="0" w:space="0" w:color="auto"/>
                    <w:left w:val="none" w:sz="0" w:space="0" w:color="auto"/>
                    <w:bottom w:val="none" w:sz="0" w:space="0" w:color="auto"/>
                    <w:right w:val="none" w:sz="0" w:space="0" w:color="auto"/>
                  </w:divBdr>
                  <w:divsChild>
                    <w:div w:id="138232057">
                      <w:marLeft w:val="0"/>
                      <w:marRight w:val="0"/>
                      <w:marTop w:val="224"/>
                      <w:marBottom w:val="0"/>
                      <w:divBdr>
                        <w:top w:val="none" w:sz="0" w:space="0" w:color="auto"/>
                        <w:left w:val="none" w:sz="0" w:space="0" w:color="auto"/>
                        <w:bottom w:val="none" w:sz="0" w:space="0" w:color="auto"/>
                        <w:right w:val="none" w:sz="0" w:space="0" w:color="auto"/>
                      </w:divBdr>
                      <w:divsChild>
                        <w:div w:id="952905104">
                          <w:marLeft w:val="0"/>
                          <w:marRight w:val="0"/>
                          <w:marTop w:val="0"/>
                          <w:marBottom w:val="0"/>
                          <w:divBdr>
                            <w:top w:val="none" w:sz="0" w:space="0" w:color="auto"/>
                            <w:left w:val="none" w:sz="0" w:space="0" w:color="auto"/>
                            <w:bottom w:val="none" w:sz="0" w:space="0" w:color="auto"/>
                            <w:right w:val="none" w:sz="0" w:space="0" w:color="auto"/>
                          </w:divBdr>
                        </w:div>
                        <w:div w:id="17461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457214">
                  <w:marLeft w:val="0"/>
                  <w:marRight w:val="0"/>
                  <w:marTop w:val="224"/>
                  <w:marBottom w:val="224"/>
                  <w:divBdr>
                    <w:top w:val="none" w:sz="0" w:space="0" w:color="auto"/>
                    <w:left w:val="none" w:sz="0" w:space="0" w:color="auto"/>
                    <w:bottom w:val="none" w:sz="0" w:space="0" w:color="auto"/>
                    <w:right w:val="none" w:sz="0" w:space="0" w:color="auto"/>
                  </w:divBdr>
                  <w:divsChild>
                    <w:div w:id="760688908">
                      <w:marLeft w:val="0"/>
                      <w:marRight w:val="0"/>
                      <w:marTop w:val="224"/>
                      <w:marBottom w:val="0"/>
                      <w:divBdr>
                        <w:top w:val="none" w:sz="0" w:space="0" w:color="auto"/>
                        <w:left w:val="none" w:sz="0" w:space="0" w:color="auto"/>
                        <w:bottom w:val="none" w:sz="0" w:space="0" w:color="auto"/>
                        <w:right w:val="none" w:sz="0" w:space="0" w:color="auto"/>
                      </w:divBdr>
                      <w:divsChild>
                        <w:div w:id="386878938">
                          <w:marLeft w:val="0"/>
                          <w:marRight w:val="0"/>
                          <w:marTop w:val="0"/>
                          <w:marBottom w:val="0"/>
                          <w:divBdr>
                            <w:top w:val="none" w:sz="0" w:space="0" w:color="auto"/>
                            <w:left w:val="none" w:sz="0" w:space="0" w:color="auto"/>
                            <w:bottom w:val="none" w:sz="0" w:space="0" w:color="auto"/>
                            <w:right w:val="none" w:sz="0" w:space="0" w:color="auto"/>
                          </w:divBdr>
                        </w:div>
                        <w:div w:id="142464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779761">
              <w:marLeft w:val="0"/>
              <w:marRight w:val="0"/>
              <w:marTop w:val="224"/>
              <w:marBottom w:val="224"/>
              <w:divBdr>
                <w:top w:val="none" w:sz="0" w:space="0" w:color="auto"/>
                <w:left w:val="none" w:sz="0" w:space="0" w:color="auto"/>
                <w:bottom w:val="none" w:sz="0" w:space="0" w:color="auto"/>
                <w:right w:val="none" w:sz="0" w:space="0" w:color="auto"/>
              </w:divBdr>
              <w:divsChild>
                <w:div w:id="490950909">
                  <w:marLeft w:val="0"/>
                  <w:marRight w:val="0"/>
                  <w:marTop w:val="224"/>
                  <w:marBottom w:val="0"/>
                  <w:divBdr>
                    <w:top w:val="none" w:sz="0" w:space="0" w:color="auto"/>
                    <w:left w:val="none" w:sz="0" w:space="0" w:color="auto"/>
                    <w:bottom w:val="none" w:sz="0" w:space="0" w:color="auto"/>
                    <w:right w:val="none" w:sz="0" w:space="0" w:color="auto"/>
                  </w:divBdr>
                  <w:divsChild>
                    <w:div w:id="95560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52298">
              <w:marLeft w:val="0"/>
              <w:marRight w:val="0"/>
              <w:marTop w:val="224"/>
              <w:marBottom w:val="224"/>
              <w:divBdr>
                <w:top w:val="none" w:sz="0" w:space="0" w:color="auto"/>
                <w:left w:val="none" w:sz="0" w:space="0" w:color="auto"/>
                <w:bottom w:val="none" w:sz="0" w:space="0" w:color="auto"/>
                <w:right w:val="none" w:sz="0" w:space="0" w:color="auto"/>
              </w:divBdr>
              <w:divsChild>
                <w:div w:id="1432899058">
                  <w:marLeft w:val="0"/>
                  <w:marRight w:val="0"/>
                  <w:marTop w:val="224"/>
                  <w:marBottom w:val="0"/>
                  <w:divBdr>
                    <w:top w:val="none" w:sz="0" w:space="0" w:color="auto"/>
                    <w:left w:val="none" w:sz="0" w:space="0" w:color="auto"/>
                    <w:bottom w:val="none" w:sz="0" w:space="0" w:color="auto"/>
                    <w:right w:val="none" w:sz="0" w:space="0" w:color="auto"/>
                  </w:divBdr>
                  <w:divsChild>
                    <w:div w:id="117985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96994">
              <w:marLeft w:val="0"/>
              <w:marRight w:val="0"/>
              <w:marTop w:val="160"/>
              <w:marBottom w:val="0"/>
              <w:divBdr>
                <w:top w:val="none" w:sz="0" w:space="0" w:color="auto"/>
                <w:left w:val="none" w:sz="0" w:space="0" w:color="auto"/>
                <w:bottom w:val="none" w:sz="0" w:space="0" w:color="auto"/>
                <w:right w:val="none" w:sz="0" w:space="0" w:color="auto"/>
              </w:divBdr>
            </w:div>
            <w:div w:id="849836891">
              <w:marLeft w:val="0"/>
              <w:marRight w:val="0"/>
              <w:marTop w:val="224"/>
              <w:marBottom w:val="224"/>
              <w:divBdr>
                <w:top w:val="none" w:sz="0" w:space="0" w:color="auto"/>
                <w:left w:val="none" w:sz="0" w:space="0" w:color="auto"/>
                <w:bottom w:val="none" w:sz="0" w:space="0" w:color="auto"/>
                <w:right w:val="none" w:sz="0" w:space="0" w:color="auto"/>
              </w:divBdr>
              <w:divsChild>
                <w:div w:id="1551310241">
                  <w:marLeft w:val="0"/>
                  <w:marRight w:val="0"/>
                  <w:marTop w:val="224"/>
                  <w:marBottom w:val="0"/>
                  <w:divBdr>
                    <w:top w:val="none" w:sz="0" w:space="0" w:color="auto"/>
                    <w:left w:val="none" w:sz="0" w:space="0" w:color="auto"/>
                    <w:bottom w:val="none" w:sz="0" w:space="0" w:color="auto"/>
                    <w:right w:val="none" w:sz="0" w:space="0" w:color="auto"/>
                  </w:divBdr>
                  <w:divsChild>
                    <w:div w:id="9876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91324">
              <w:marLeft w:val="0"/>
              <w:marRight w:val="0"/>
              <w:marTop w:val="224"/>
              <w:marBottom w:val="224"/>
              <w:divBdr>
                <w:top w:val="none" w:sz="0" w:space="0" w:color="auto"/>
                <w:left w:val="none" w:sz="0" w:space="0" w:color="auto"/>
                <w:bottom w:val="none" w:sz="0" w:space="0" w:color="auto"/>
                <w:right w:val="none" w:sz="0" w:space="0" w:color="auto"/>
              </w:divBdr>
              <w:divsChild>
                <w:div w:id="368384531">
                  <w:marLeft w:val="0"/>
                  <w:marRight w:val="0"/>
                  <w:marTop w:val="224"/>
                  <w:marBottom w:val="0"/>
                  <w:divBdr>
                    <w:top w:val="none" w:sz="0" w:space="0" w:color="auto"/>
                    <w:left w:val="none" w:sz="0" w:space="0" w:color="auto"/>
                    <w:bottom w:val="none" w:sz="0" w:space="0" w:color="auto"/>
                    <w:right w:val="none" w:sz="0" w:space="0" w:color="auto"/>
                  </w:divBdr>
                  <w:divsChild>
                    <w:div w:id="2105413764">
                      <w:marLeft w:val="0"/>
                      <w:marRight w:val="0"/>
                      <w:marTop w:val="0"/>
                      <w:marBottom w:val="0"/>
                      <w:divBdr>
                        <w:top w:val="none" w:sz="0" w:space="0" w:color="auto"/>
                        <w:left w:val="none" w:sz="0" w:space="0" w:color="auto"/>
                        <w:bottom w:val="none" w:sz="0" w:space="0" w:color="auto"/>
                        <w:right w:val="none" w:sz="0" w:space="0" w:color="auto"/>
                      </w:divBdr>
                    </w:div>
                  </w:divsChild>
                </w:div>
                <w:div w:id="996959489">
                  <w:marLeft w:val="0"/>
                  <w:marRight w:val="0"/>
                  <w:marTop w:val="224"/>
                  <w:marBottom w:val="224"/>
                  <w:divBdr>
                    <w:top w:val="none" w:sz="0" w:space="0" w:color="auto"/>
                    <w:left w:val="none" w:sz="0" w:space="0" w:color="auto"/>
                    <w:bottom w:val="none" w:sz="0" w:space="0" w:color="auto"/>
                    <w:right w:val="none" w:sz="0" w:space="0" w:color="auto"/>
                  </w:divBdr>
                  <w:divsChild>
                    <w:div w:id="1631403454">
                      <w:marLeft w:val="0"/>
                      <w:marRight w:val="0"/>
                      <w:marTop w:val="224"/>
                      <w:marBottom w:val="0"/>
                      <w:divBdr>
                        <w:top w:val="none" w:sz="0" w:space="0" w:color="auto"/>
                        <w:left w:val="none" w:sz="0" w:space="0" w:color="auto"/>
                        <w:bottom w:val="none" w:sz="0" w:space="0" w:color="auto"/>
                        <w:right w:val="none" w:sz="0" w:space="0" w:color="auto"/>
                      </w:divBdr>
                      <w:divsChild>
                        <w:div w:id="1297643742">
                          <w:marLeft w:val="0"/>
                          <w:marRight w:val="0"/>
                          <w:marTop w:val="0"/>
                          <w:marBottom w:val="0"/>
                          <w:divBdr>
                            <w:top w:val="none" w:sz="0" w:space="0" w:color="auto"/>
                            <w:left w:val="none" w:sz="0" w:space="0" w:color="auto"/>
                            <w:bottom w:val="none" w:sz="0" w:space="0" w:color="auto"/>
                            <w:right w:val="none" w:sz="0" w:space="0" w:color="auto"/>
                          </w:divBdr>
                        </w:div>
                        <w:div w:id="34702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057024">
                  <w:marLeft w:val="0"/>
                  <w:marRight w:val="0"/>
                  <w:marTop w:val="224"/>
                  <w:marBottom w:val="224"/>
                  <w:divBdr>
                    <w:top w:val="none" w:sz="0" w:space="0" w:color="auto"/>
                    <w:left w:val="none" w:sz="0" w:space="0" w:color="auto"/>
                    <w:bottom w:val="none" w:sz="0" w:space="0" w:color="auto"/>
                    <w:right w:val="none" w:sz="0" w:space="0" w:color="auto"/>
                  </w:divBdr>
                  <w:divsChild>
                    <w:div w:id="756709831">
                      <w:marLeft w:val="0"/>
                      <w:marRight w:val="0"/>
                      <w:marTop w:val="224"/>
                      <w:marBottom w:val="0"/>
                      <w:divBdr>
                        <w:top w:val="none" w:sz="0" w:space="0" w:color="auto"/>
                        <w:left w:val="none" w:sz="0" w:space="0" w:color="auto"/>
                        <w:bottom w:val="none" w:sz="0" w:space="0" w:color="auto"/>
                        <w:right w:val="none" w:sz="0" w:space="0" w:color="auto"/>
                      </w:divBdr>
                      <w:divsChild>
                        <w:div w:id="1994720904">
                          <w:marLeft w:val="0"/>
                          <w:marRight w:val="0"/>
                          <w:marTop w:val="0"/>
                          <w:marBottom w:val="0"/>
                          <w:divBdr>
                            <w:top w:val="none" w:sz="0" w:space="0" w:color="auto"/>
                            <w:left w:val="none" w:sz="0" w:space="0" w:color="auto"/>
                            <w:bottom w:val="none" w:sz="0" w:space="0" w:color="auto"/>
                            <w:right w:val="none" w:sz="0" w:space="0" w:color="auto"/>
                          </w:divBdr>
                        </w:div>
                        <w:div w:id="26747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847859">
              <w:marLeft w:val="0"/>
              <w:marRight w:val="0"/>
              <w:marTop w:val="224"/>
              <w:marBottom w:val="224"/>
              <w:divBdr>
                <w:top w:val="none" w:sz="0" w:space="0" w:color="auto"/>
                <w:left w:val="none" w:sz="0" w:space="0" w:color="auto"/>
                <w:bottom w:val="none" w:sz="0" w:space="0" w:color="auto"/>
                <w:right w:val="none" w:sz="0" w:space="0" w:color="auto"/>
              </w:divBdr>
              <w:divsChild>
                <w:div w:id="1991589761">
                  <w:marLeft w:val="0"/>
                  <w:marRight w:val="0"/>
                  <w:marTop w:val="224"/>
                  <w:marBottom w:val="0"/>
                  <w:divBdr>
                    <w:top w:val="none" w:sz="0" w:space="0" w:color="auto"/>
                    <w:left w:val="none" w:sz="0" w:space="0" w:color="auto"/>
                    <w:bottom w:val="none" w:sz="0" w:space="0" w:color="auto"/>
                    <w:right w:val="none" w:sz="0" w:space="0" w:color="auto"/>
                  </w:divBdr>
                  <w:divsChild>
                    <w:div w:id="149352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58939">
              <w:marLeft w:val="0"/>
              <w:marRight w:val="0"/>
              <w:marTop w:val="224"/>
              <w:marBottom w:val="224"/>
              <w:divBdr>
                <w:top w:val="none" w:sz="0" w:space="0" w:color="auto"/>
                <w:left w:val="none" w:sz="0" w:space="0" w:color="auto"/>
                <w:bottom w:val="none" w:sz="0" w:space="0" w:color="auto"/>
                <w:right w:val="none" w:sz="0" w:space="0" w:color="auto"/>
              </w:divBdr>
              <w:divsChild>
                <w:div w:id="1260913327">
                  <w:marLeft w:val="0"/>
                  <w:marRight w:val="0"/>
                  <w:marTop w:val="224"/>
                  <w:marBottom w:val="0"/>
                  <w:divBdr>
                    <w:top w:val="none" w:sz="0" w:space="0" w:color="auto"/>
                    <w:left w:val="none" w:sz="0" w:space="0" w:color="auto"/>
                    <w:bottom w:val="none" w:sz="0" w:space="0" w:color="auto"/>
                    <w:right w:val="none" w:sz="0" w:space="0" w:color="auto"/>
                  </w:divBdr>
                  <w:divsChild>
                    <w:div w:id="128608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748530">
          <w:marLeft w:val="0"/>
          <w:marRight w:val="0"/>
          <w:marTop w:val="224"/>
          <w:marBottom w:val="224"/>
          <w:divBdr>
            <w:top w:val="none" w:sz="0" w:space="0" w:color="auto"/>
            <w:left w:val="none" w:sz="0" w:space="0" w:color="auto"/>
            <w:bottom w:val="none" w:sz="0" w:space="0" w:color="auto"/>
            <w:right w:val="none" w:sz="0" w:space="0" w:color="auto"/>
          </w:divBdr>
          <w:divsChild>
            <w:div w:id="102304907">
              <w:marLeft w:val="0"/>
              <w:marRight w:val="0"/>
              <w:marTop w:val="224"/>
              <w:marBottom w:val="0"/>
              <w:divBdr>
                <w:top w:val="none" w:sz="0" w:space="0" w:color="auto"/>
                <w:left w:val="none" w:sz="0" w:space="0" w:color="auto"/>
                <w:bottom w:val="none" w:sz="0" w:space="0" w:color="auto"/>
                <w:right w:val="none" w:sz="0" w:space="0" w:color="auto"/>
              </w:divBdr>
              <w:divsChild>
                <w:div w:id="1554659446">
                  <w:marLeft w:val="0"/>
                  <w:marRight w:val="0"/>
                  <w:marTop w:val="0"/>
                  <w:marBottom w:val="0"/>
                  <w:divBdr>
                    <w:top w:val="none" w:sz="0" w:space="0" w:color="auto"/>
                    <w:left w:val="none" w:sz="0" w:space="0" w:color="auto"/>
                    <w:bottom w:val="none" w:sz="0" w:space="0" w:color="auto"/>
                    <w:right w:val="none" w:sz="0" w:space="0" w:color="auto"/>
                  </w:divBdr>
                </w:div>
                <w:div w:id="391851895">
                  <w:marLeft w:val="0"/>
                  <w:marRight w:val="0"/>
                  <w:marTop w:val="224"/>
                  <w:marBottom w:val="224"/>
                  <w:divBdr>
                    <w:top w:val="none" w:sz="0" w:space="0" w:color="auto"/>
                    <w:left w:val="none" w:sz="0" w:space="0" w:color="auto"/>
                    <w:bottom w:val="none" w:sz="0" w:space="0" w:color="auto"/>
                    <w:right w:val="none" w:sz="0" w:space="0" w:color="auto"/>
                  </w:divBdr>
                </w:div>
              </w:divsChild>
            </w:div>
          </w:divsChild>
        </w:div>
        <w:div w:id="2119249165">
          <w:marLeft w:val="0"/>
          <w:marRight w:val="0"/>
          <w:marTop w:val="224"/>
          <w:marBottom w:val="224"/>
          <w:divBdr>
            <w:top w:val="none" w:sz="0" w:space="0" w:color="auto"/>
            <w:left w:val="none" w:sz="0" w:space="0" w:color="auto"/>
            <w:bottom w:val="none" w:sz="0" w:space="0" w:color="auto"/>
            <w:right w:val="none" w:sz="0" w:space="0" w:color="auto"/>
          </w:divBdr>
          <w:divsChild>
            <w:div w:id="1761177217">
              <w:marLeft w:val="0"/>
              <w:marRight w:val="0"/>
              <w:marTop w:val="224"/>
              <w:marBottom w:val="0"/>
              <w:divBdr>
                <w:top w:val="none" w:sz="0" w:space="0" w:color="auto"/>
                <w:left w:val="none" w:sz="0" w:space="0" w:color="auto"/>
                <w:bottom w:val="none" w:sz="0" w:space="0" w:color="auto"/>
                <w:right w:val="none" w:sz="0" w:space="0" w:color="auto"/>
              </w:divBdr>
              <w:divsChild>
                <w:div w:id="1252278212">
                  <w:marLeft w:val="0"/>
                  <w:marRight w:val="0"/>
                  <w:marTop w:val="0"/>
                  <w:marBottom w:val="0"/>
                  <w:divBdr>
                    <w:top w:val="none" w:sz="0" w:space="0" w:color="auto"/>
                    <w:left w:val="none" w:sz="0" w:space="0" w:color="auto"/>
                    <w:bottom w:val="none" w:sz="0" w:space="0" w:color="auto"/>
                    <w:right w:val="none" w:sz="0" w:space="0" w:color="auto"/>
                  </w:divBdr>
                </w:div>
                <w:div w:id="1460565927">
                  <w:marLeft w:val="0"/>
                  <w:marRight w:val="0"/>
                  <w:marTop w:val="224"/>
                  <w:marBottom w:val="224"/>
                  <w:divBdr>
                    <w:top w:val="none" w:sz="0" w:space="0" w:color="auto"/>
                    <w:left w:val="none" w:sz="0" w:space="0" w:color="auto"/>
                    <w:bottom w:val="none" w:sz="0" w:space="0" w:color="auto"/>
                    <w:right w:val="none" w:sz="0" w:space="0" w:color="auto"/>
                  </w:divBdr>
                </w:div>
              </w:divsChild>
            </w:div>
          </w:divsChild>
        </w:div>
        <w:div w:id="1318145246">
          <w:marLeft w:val="0"/>
          <w:marRight w:val="0"/>
          <w:marTop w:val="224"/>
          <w:marBottom w:val="224"/>
          <w:divBdr>
            <w:top w:val="none" w:sz="0" w:space="0" w:color="auto"/>
            <w:left w:val="none" w:sz="0" w:space="0" w:color="auto"/>
            <w:bottom w:val="none" w:sz="0" w:space="0" w:color="auto"/>
            <w:right w:val="none" w:sz="0" w:space="0" w:color="auto"/>
          </w:divBdr>
          <w:divsChild>
            <w:div w:id="576594798">
              <w:marLeft w:val="0"/>
              <w:marRight w:val="0"/>
              <w:marTop w:val="224"/>
              <w:marBottom w:val="0"/>
              <w:divBdr>
                <w:top w:val="none" w:sz="0" w:space="0" w:color="auto"/>
                <w:left w:val="none" w:sz="0" w:space="0" w:color="auto"/>
                <w:bottom w:val="none" w:sz="0" w:space="0" w:color="auto"/>
                <w:right w:val="none" w:sz="0" w:space="0" w:color="auto"/>
              </w:divBdr>
              <w:divsChild>
                <w:div w:id="1318606459">
                  <w:marLeft w:val="0"/>
                  <w:marRight w:val="0"/>
                  <w:marTop w:val="0"/>
                  <w:marBottom w:val="0"/>
                  <w:divBdr>
                    <w:top w:val="none" w:sz="0" w:space="0" w:color="auto"/>
                    <w:left w:val="none" w:sz="0" w:space="0" w:color="auto"/>
                    <w:bottom w:val="none" w:sz="0" w:space="0" w:color="auto"/>
                    <w:right w:val="none" w:sz="0" w:space="0" w:color="auto"/>
                  </w:divBdr>
                </w:div>
                <w:div w:id="1631135137">
                  <w:marLeft w:val="0"/>
                  <w:marRight w:val="0"/>
                  <w:marTop w:val="224"/>
                  <w:marBottom w:val="224"/>
                  <w:divBdr>
                    <w:top w:val="none" w:sz="0" w:space="0" w:color="auto"/>
                    <w:left w:val="none" w:sz="0" w:space="0" w:color="auto"/>
                    <w:bottom w:val="none" w:sz="0" w:space="0" w:color="auto"/>
                    <w:right w:val="none" w:sz="0" w:space="0" w:color="auto"/>
                  </w:divBdr>
                </w:div>
              </w:divsChild>
            </w:div>
          </w:divsChild>
        </w:div>
      </w:divsChild>
    </w:div>
    <w:div w:id="194479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uk.practicallaw.thomsonreuters.com/Document/I57467df226c011e498db8b09b4f043e0/View/FullText.html?transitionType=SearchItem&amp;contextData=(sc.Search)"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header" Target="header5.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uk.practicallaw.thomsonreuters.com/Document/I57467df226c011e498db8b09b4f043e0/View/FullText.html?transitionType=SearchItem&amp;contextData=(sc.Search)"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hamesvalley.police.uk/hyg/privacy/"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mailto:data.protection@thamesvalley.pnn.police.uk" TargetMode="External"/><Relationship Id="rId28" Type="http://schemas.openxmlformats.org/officeDocument/2006/relationships/footer" Target="footer7.xml"/><Relationship Id="rId10" Type="http://schemas.openxmlformats.org/officeDocument/2006/relationships/header" Target="header1.xml"/><Relationship Id="rId19" Type="http://schemas.openxmlformats.org/officeDocument/2006/relationships/hyperlink" Target="https://uk.practicallaw.thomsonreuters.com/Document/I57467df226c011e498db8b09b4f043e0/View/FullText.html?transitionType=SearchItem&amp;contextData=(sc.Search)"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package" Target="embeddings/Microsoft_Word_Document.docx"/><Relationship Id="rId27" Type="http://schemas.openxmlformats.org/officeDocument/2006/relationships/footer" Target="footer6.xml"/><Relationship Id="rId30"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BM%20LegalDoc.dotm" TargetMode="External"/></Relationships>
</file>

<file path=word/theme/theme1.xml><?xml version="1.0" encoding="utf-8"?>
<a:theme xmlns:a="http://schemas.openxmlformats.org/drawingml/2006/main" name="Office Theme">
  <a:themeElements>
    <a:clrScheme name="BondDickinson-StandardColours2">
      <a:dk1>
        <a:sysClr val="windowText" lastClr="000000"/>
      </a:dk1>
      <a:lt1>
        <a:sysClr val="window" lastClr="FFFFFF"/>
      </a:lt1>
      <a:dk2>
        <a:srgbClr val="53565A"/>
      </a:dk2>
      <a:lt2>
        <a:srgbClr val="FFC600"/>
      </a:lt2>
      <a:accent1>
        <a:srgbClr val="FFC600"/>
      </a:accent1>
      <a:accent2>
        <a:srgbClr val="53565A"/>
      </a:accent2>
      <a:accent3>
        <a:srgbClr val="888B8D"/>
      </a:accent3>
      <a:accent4>
        <a:srgbClr val="D29F13"/>
      </a:accent4>
      <a:accent5>
        <a:srgbClr val="4F868E"/>
      </a:accent5>
      <a:accent6>
        <a:srgbClr val="9B7793"/>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D34F1-61A5-4299-85A2-8577D00A5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 LegalDoc</Template>
  <TotalTime>1</TotalTime>
  <Pages>99</Pages>
  <Words>30603</Words>
  <Characters>174441</Characters>
  <Application>Microsoft Office Word</Application>
  <DocSecurity>0</DocSecurity>
  <Lines>1453</Lines>
  <Paragraphs>409</Paragraphs>
  <ScaleCrop>false</ScaleCrop>
  <HeadingPairs>
    <vt:vector size="2" baseType="variant">
      <vt:variant>
        <vt:lpstr>Title</vt:lpstr>
      </vt:variant>
      <vt:variant>
        <vt:i4>1</vt:i4>
      </vt:variant>
    </vt:vector>
  </HeadingPairs>
  <TitlesOfParts>
    <vt:vector size="1" baseType="lpstr">
      <vt:lpstr/>
    </vt:vector>
  </TitlesOfParts>
  <Company>Blake Morgan</Company>
  <LinksUpToDate>false</LinksUpToDate>
  <CharactersWithSpaces>204635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Blake Morgan</dc:creator>
  <cp:lastModifiedBy>Hughes, Allyson (C6081)</cp:lastModifiedBy>
  <cp:revision>3</cp:revision>
  <cp:lastPrinted>2020-10-19T13:56:00Z</cp:lastPrinted>
  <dcterms:created xsi:type="dcterms:W3CDTF">2024-06-19T14:58:00Z</dcterms:created>
  <dcterms:modified xsi:type="dcterms:W3CDTF">2024-06-19T14:59:00Z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 </vt:lpwstr>
  </property>
</Properties>
</file>